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9122" w14:textId="3D11C933" w:rsidR="00D107B3" w:rsidRPr="000C59B5" w:rsidRDefault="00D107B3">
      <w:pPr>
        <w:spacing w:line="360" w:lineRule="auto"/>
        <w:ind w:left="567" w:hanging="567"/>
        <w:jc w:val="center"/>
        <w:rPr>
          <w:rFonts w:asciiTheme="minorBidi" w:hAnsiTheme="minorBidi"/>
          <w:b/>
          <w:bCs/>
          <w:sz w:val="24"/>
          <w:szCs w:val="24"/>
        </w:rPr>
        <w:pPrChange w:id="0" w:author="John Peate" w:date="2024-06-02T14:36:00Z">
          <w:pPr>
            <w:spacing w:line="240" w:lineRule="auto"/>
            <w:ind w:left="567" w:hanging="567"/>
            <w:jc w:val="center"/>
          </w:pPr>
        </w:pPrChange>
      </w:pPr>
      <w:bookmarkStart w:id="1" w:name="_Hlk145519015"/>
    </w:p>
    <w:p w14:paraId="32FBF5EA" w14:textId="2CA8A201" w:rsidR="00044926" w:rsidRPr="000C59B5" w:rsidRDefault="00640468">
      <w:pPr>
        <w:spacing w:line="360" w:lineRule="auto"/>
        <w:ind w:left="567" w:hanging="567"/>
        <w:jc w:val="center"/>
        <w:rPr>
          <w:rFonts w:asciiTheme="minorBidi" w:hAnsiTheme="minorBidi"/>
          <w:b/>
          <w:bCs/>
          <w:sz w:val="24"/>
          <w:szCs w:val="24"/>
          <w:lang w:bidi="he-IL"/>
        </w:rPr>
        <w:pPrChange w:id="2" w:author="John Peate" w:date="2024-06-02T14:36:00Z">
          <w:pPr>
            <w:spacing w:line="240" w:lineRule="auto"/>
            <w:ind w:left="567" w:hanging="567"/>
            <w:jc w:val="center"/>
          </w:pPr>
        </w:pPrChange>
      </w:pPr>
      <w:bookmarkStart w:id="3" w:name="_Hlk163558847"/>
      <w:commentRangeStart w:id="4"/>
      <w:r w:rsidRPr="000C59B5">
        <w:rPr>
          <w:rFonts w:asciiTheme="minorBidi" w:hAnsiTheme="minorBidi"/>
          <w:b/>
          <w:bCs/>
          <w:sz w:val="24"/>
          <w:szCs w:val="24"/>
        </w:rPr>
        <w:t>T</w:t>
      </w:r>
      <w:r w:rsidR="0027330F" w:rsidRPr="000C59B5">
        <w:rPr>
          <w:rFonts w:asciiTheme="minorBidi" w:hAnsiTheme="minorBidi"/>
          <w:b/>
          <w:bCs/>
          <w:sz w:val="24"/>
          <w:szCs w:val="24"/>
        </w:rPr>
        <w:t>he</w:t>
      </w:r>
      <w:commentRangeEnd w:id="4"/>
      <w:r w:rsidR="00591EEA" w:rsidRPr="000C59B5">
        <w:rPr>
          <w:rStyle w:val="CommentReference"/>
          <w:rFonts w:asciiTheme="minorBidi" w:eastAsiaTheme="minorHAnsi" w:hAnsiTheme="minorBidi"/>
          <w:sz w:val="24"/>
          <w:szCs w:val="24"/>
          <w:rPrChange w:id="5" w:author="John Peate" w:date="2024-06-02T14:36:00Z">
            <w:rPr>
              <w:rStyle w:val="CommentReference"/>
              <w:rFonts w:ascii="Calibri" w:eastAsiaTheme="minorHAnsi" w:hAnsi="Calibri" w:cs="Calibri"/>
            </w:rPr>
          </w:rPrChange>
        </w:rPr>
        <w:commentReference w:id="4"/>
      </w:r>
      <w:r w:rsidR="0027330F" w:rsidRPr="000C59B5">
        <w:rPr>
          <w:rFonts w:asciiTheme="minorBidi" w:hAnsiTheme="minorBidi"/>
          <w:b/>
          <w:bCs/>
          <w:sz w:val="24"/>
          <w:szCs w:val="24"/>
        </w:rPr>
        <w:t xml:space="preserve"> </w:t>
      </w:r>
      <w:r w:rsidR="0073576F" w:rsidRPr="000C59B5">
        <w:rPr>
          <w:rFonts w:asciiTheme="minorBidi" w:hAnsiTheme="minorBidi"/>
          <w:b/>
          <w:bCs/>
          <w:sz w:val="24"/>
          <w:szCs w:val="24"/>
        </w:rPr>
        <w:t xml:space="preserve">New </w:t>
      </w:r>
      <w:r w:rsidR="00A4093A" w:rsidRPr="000C59B5">
        <w:rPr>
          <w:rFonts w:asciiTheme="minorBidi" w:hAnsiTheme="minorBidi"/>
          <w:b/>
          <w:bCs/>
          <w:sz w:val="24"/>
          <w:szCs w:val="24"/>
        </w:rPr>
        <w:t xml:space="preserve">Baʿth </w:t>
      </w:r>
      <w:r w:rsidR="0027330F" w:rsidRPr="000C59B5">
        <w:rPr>
          <w:rFonts w:asciiTheme="minorBidi" w:hAnsiTheme="minorBidi"/>
          <w:b/>
          <w:bCs/>
          <w:sz w:val="24"/>
          <w:szCs w:val="24"/>
        </w:rPr>
        <w:t xml:space="preserve">Archives </w:t>
      </w:r>
      <w:r w:rsidRPr="000C59B5">
        <w:rPr>
          <w:rFonts w:asciiTheme="minorBidi" w:hAnsiTheme="minorBidi"/>
          <w:b/>
          <w:bCs/>
          <w:sz w:val="24"/>
          <w:szCs w:val="24"/>
        </w:rPr>
        <w:t xml:space="preserve">and the </w:t>
      </w:r>
      <w:r w:rsidR="00B52B9C" w:rsidRPr="000C59B5">
        <w:rPr>
          <w:rFonts w:asciiTheme="minorBidi" w:hAnsiTheme="minorBidi"/>
          <w:b/>
          <w:bCs/>
          <w:sz w:val="24"/>
          <w:szCs w:val="24"/>
        </w:rPr>
        <w:t>E</w:t>
      </w:r>
      <w:r w:rsidR="0073576F" w:rsidRPr="000C59B5">
        <w:rPr>
          <w:rFonts w:asciiTheme="minorBidi" w:hAnsiTheme="minorBidi"/>
          <w:b/>
          <w:bCs/>
          <w:sz w:val="24"/>
          <w:szCs w:val="24"/>
        </w:rPr>
        <w:t>nd of Histories</w:t>
      </w:r>
    </w:p>
    <w:p w14:paraId="4DCB44E8" w14:textId="281A042D" w:rsidR="0027330F" w:rsidRPr="000C59B5" w:rsidRDefault="009B6AFE">
      <w:pPr>
        <w:spacing w:line="360" w:lineRule="auto"/>
        <w:jc w:val="center"/>
        <w:rPr>
          <w:rFonts w:asciiTheme="minorBidi" w:hAnsiTheme="minorBidi"/>
          <w:b/>
          <w:bCs/>
          <w:sz w:val="24"/>
          <w:szCs w:val="24"/>
          <w:rPrChange w:id="6" w:author="John Peate" w:date="2024-06-02T14:36:00Z">
            <w:rPr>
              <w:rFonts w:asciiTheme="minorBidi" w:hAnsiTheme="minorBidi"/>
              <w:b/>
              <w:bCs/>
            </w:rPr>
          </w:rPrChange>
        </w:rPr>
        <w:pPrChange w:id="7" w:author="John Peate" w:date="2024-06-02T14:36:00Z">
          <w:pPr>
            <w:spacing w:line="240" w:lineRule="auto"/>
            <w:jc w:val="center"/>
          </w:pPr>
        </w:pPrChange>
      </w:pPr>
      <w:r w:rsidRPr="000C59B5">
        <w:rPr>
          <w:rFonts w:asciiTheme="minorBidi" w:hAnsiTheme="minorBidi"/>
          <w:b/>
          <w:bCs/>
          <w:sz w:val="24"/>
          <w:szCs w:val="24"/>
          <w:rPrChange w:id="8" w:author="John Peate" w:date="2024-06-02T14:36:00Z">
            <w:rPr>
              <w:rFonts w:asciiTheme="minorBidi" w:hAnsiTheme="minorBidi"/>
              <w:b/>
              <w:bCs/>
            </w:rPr>
          </w:rPrChange>
        </w:rPr>
        <w:t>Re</w:t>
      </w:r>
      <w:ins w:id="9" w:author="John Peate" w:date="2024-05-20T14:15:00Z">
        <w:r w:rsidR="00C308A2" w:rsidRPr="000C59B5">
          <w:rPr>
            <w:rFonts w:asciiTheme="minorBidi" w:hAnsiTheme="minorBidi"/>
            <w:b/>
            <w:bCs/>
            <w:sz w:val="24"/>
            <w:szCs w:val="24"/>
          </w:rPr>
          <w:t>v</w:t>
        </w:r>
      </w:ins>
      <w:del w:id="10" w:author="John Peate" w:date="2024-05-20T14:15:00Z">
        <w:r w:rsidRPr="000C59B5" w:rsidDel="00C308A2">
          <w:rPr>
            <w:rFonts w:asciiTheme="minorBidi" w:hAnsiTheme="minorBidi"/>
            <w:b/>
            <w:bCs/>
            <w:sz w:val="24"/>
            <w:szCs w:val="24"/>
            <w:rPrChange w:id="11" w:author="John Peate" w:date="2024-06-02T14:36:00Z">
              <w:rPr>
                <w:rFonts w:asciiTheme="minorBidi" w:hAnsiTheme="minorBidi"/>
                <w:b/>
                <w:bCs/>
              </w:rPr>
            </w:rPrChange>
          </w:rPr>
          <w:delText>-V</w:delText>
        </w:r>
      </w:del>
      <w:r w:rsidRPr="000C59B5">
        <w:rPr>
          <w:rFonts w:asciiTheme="minorBidi" w:hAnsiTheme="minorBidi"/>
          <w:b/>
          <w:bCs/>
          <w:sz w:val="24"/>
          <w:szCs w:val="24"/>
          <w:rPrChange w:id="12" w:author="John Peate" w:date="2024-06-02T14:36:00Z">
            <w:rPr>
              <w:rFonts w:asciiTheme="minorBidi" w:hAnsiTheme="minorBidi"/>
              <w:b/>
              <w:bCs/>
            </w:rPr>
          </w:rPrChange>
        </w:rPr>
        <w:t>isit</w:t>
      </w:r>
      <w:r w:rsidRPr="000C59B5">
        <w:rPr>
          <w:rFonts w:asciiTheme="minorBidi" w:hAnsiTheme="minorBidi"/>
          <w:b/>
          <w:bCs/>
          <w:sz w:val="24"/>
          <w:szCs w:val="24"/>
          <w:lang w:bidi="he-IL"/>
          <w:rPrChange w:id="13" w:author="John Peate" w:date="2024-06-02T14:36:00Z">
            <w:rPr>
              <w:rFonts w:asciiTheme="minorBidi" w:hAnsiTheme="minorBidi"/>
              <w:b/>
              <w:bCs/>
              <w:lang w:bidi="he-IL"/>
            </w:rPr>
          </w:rPrChange>
        </w:rPr>
        <w:t>ing</w:t>
      </w:r>
      <w:r w:rsidRPr="000C59B5">
        <w:rPr>
          <w:rFonts w:asciiTheme="minorBidi" w:hAnsiTheme="minorBidi"/>
          <w:b/>
          <w:bCs/>
          <w:sz w:val="24"/>
          <w:szCs w:val="24"/>
          <w:rPrChange w:id="14" w:author="John Peate" w:date="2024-06-02T14:36:00Z">
            <w:rPr>
              <w:rFonts w:asciiTheme="minorBidi" w:hAnsiTheme="minorBidi"/>
              <w:b/>
              <w:bCs/>
            </w:rPr>
          </w:rPrChange>
        </w:rPr>
        <w:t xml:space="preserve"> </w:t>
      </w:r>
      <w:r w:rsidR="0073576F" w:rsidRPr="000C59B5">
        <w:rPr>
          <w:rFonts w:asciiTheme="minorBidi" w:hAnsiTheme="minorBidi"/>
          <w:b/>
          <w:bCs/>
          <w:sz w:val="24"/>
          <w:szCs w:val="24"/>
          <w:rPrChange w:id="15" w:author="John Peate" w:date="2024-06-02T14:36:00Z">
            <w:rPr>
              <w:rFonts w:asciiTheme="minorBidi" w:hAnsiTheme="minorBidi"/>
              <w:b/>
              <w:bCs/>
            </w:rPr>
          </w:rPrChange>
        </w:rPr>
        <w:t>State-Mosque Relations in Ba</w:t>
      </w:r>
      <w:ins w:id="16" w:author="John Peate" w:date="2024-05-20T10:53:00Z">
        <w:r w:rsidR="00A52977" w:rsidRPr="000C59B5">
          <w:rPr>
            <w:rFonts w:asciiTheme="minorBidi" w:hAnsiTheme="minorBidi"/>
            <w:b/>
            <w:bCs/>
            <w:sz w:val="24"/>
            <w:szCs w:val="24"/>
          </w:rPr>
          <w:t>ʿ</w:t>
        </w:r>
      </w:ins>
      <w:del w:id="17" w:author="John Peate" w:date="2024-05-20T10:53:00Z">
        <w:r w:rsidR="0073576F" w:rsidRPr="000C59B5" w:rsidDel="00A52977">
          <w:rPr>
            <w:rFonts w:asciiTheme="minorBidi" w:hAnsiTheme="minorBidi"/>
            <w:b/>
            <w:bCs/>
            <w:sz w:val="24"/>
            <w:szCs w:val="24"/>
            <w:rPrChange w:id="18" w:author="John Peate" w:date="2024-06-02T14:36:00Z">
              <w:rPr>
                <w:rFonts w:asciiTheme="minorBidi" w:hAnsiTheme="minorBidi"/>
                <w:b/>
                <w:bCs/>
              </w:rPr>
            </w:rPrChange>
          </w:rPr>
          <w:delText>’</w:delText>
        </w:r>
      </w:del>
      <w:r w:rsidR="0073576F" w:rsidRPr="000C59B5">
        <w:rPr>
          <w:rFonts w:asciiTheme="minorBidi" w:hAnsiTheme="minorBidi"/>
          <w:b/>
          <w:bCs/>
          <w:sz w:val="24"/>
          <w:szCs w:val="24"/>
          <w:rPrChange w:id="19" w:author="John Peate" w:date="2024-06-02T14:36:00Z">
            <w:rPr>
              <w:rFonts w:asciiTheme="minorBidi" w:hAnsiTheme="minorBidi"/>
              <w:b/>
              <w:bCs/>
            </w:rPr>
          </w:rPrChange>
        </w:rPr>
        <w:t xml:space="preserve">th Ideology </w:t>
      </w:r>
      <w:r w:rsidRPr="000C59B5">
        <w:rPr>
          <w:rFonts w:asciiTheme="minorBidi" w:hAnsiTheme="minorBidi"/>
          <w:b/>
          <w:bCs/>
          <w:sz w:val="24"/>
          <w:szCs w:val="24"/>
          <w:rPrChange w:id="20" w:author="John Peate" w:date="2024-06-02T14:36:00Z">
            <w:rPr>
              <w:rFonts w:asciiTheme="minorBidi" w:hAnsiTheme="minorBidi"/>
              <w:b/>
              <w:bCs/>
            </w:rPr>
          </w:rPrChange>
        </w:rPr>
        <w:t>as a Test</w:t>
      </w:r>
      <w:ins w:id="21" w:author="John Peate" w:date="2024-05-20T10:53:00Z">
        <w:r w:rsidR="00A52977" w:rsidRPr="000C59B5">
          <w:rPr>
            <w:rFonts w:asciiTheme="minorBidi" w:hAnsiTheme="minorBidi"/>
            <w:b/>
            <w:bCs/>
            <w:sz w:val="24"/>
            <w:szCs w:val="24"/>
            <w:rPrChange w:id="22" w:author="John Peate" w:date="2024-06-02T14:36:00Z">
              <w:rPr>
                <w:rFonts w:asciiTheme="minorBidi" w:hAnsiTheme="minorBidi"/>
                <w:b/>
                <w:bCs/>
              </w:rPr>
            </w:rPrChange>
          </w:rPr>
          <w:t xml:space="preserve"> </w:t>
        </w:r>
      </w:ins>
      <w:del w:id="23" w:author="John Peate" w:date="2024-05-20T10:53:00Z">
        <w:r w:rsidRPr="000C59B5" w:rsidDel="00A52977">
          <w:rPr>
            <w:rFonts w:asciiTheme="minorBidi" w:hAnsiTheme="minorBidi"/>
            <w:b/>
            <w:bCs/>
            <w:sz w:val="24"/>
            <w:szCs w:val="24"/>
            <w:rPrChange w:id="24" w:author="John Peate" w:date="2024-06-02T14:36:00Z">
              <w:rPr>
                <w:rFonts w:asciiTheme="minorBidi" w:hAnsiTheme="minorBidi"/>
                <w:b/>
                <w:bCs/>
              </w:rPr>
            </w:rPrChange>
          </w:rPr>
          <w:delText>-</w:delText>
        </w:r>
      </w:del>
      <w:r w:rsidRPr="000C59B5">
        <w:rPr>
          <w:rFonts w:asciiTheme="minorBidi" w:hAnsiTheme="minorBidi"/>
          <w:b/>
          <w:bCs/>
          <w:sz w:val="24"/>
          <w:szCs w:val="24"/>
          <w:rPrChange w:id="25" w:author="John Peate" w:date="2024-06-02T14:36:00Z">
            <w:rPr>
              <w:rFonts w:asciiTheme="minorBidi" w:hAnsiTheme="minorBidi"/>
              <w:b/>
              <w:bCs/>
            </w:rPr>
          </w:rPrChange>
        </w:rPr>
        <w:t>Case</w:t>
      </w:r>
    </w:p>
    <w:p w14:paraId="427A82E7" w14:textId="77777777" w:rsidR="00CB3110" w:rsidRPr="000C59B5" w:rsidRDefault="0027330F">
      <w:pPr>
        <w:spacing w:line="360" w:lineRule="auto"/>
        <w:jc w:val="center"/>
        <w:rPr>
          <w:rFonts w:asciiTheme="minorBidi" w:hAnsiTheme="minorBidi"/>
          <w:b/>
          <w:bCs/>
          <w:sz w:val="24"/>
          <w:szCs w:val="24"/>
          <w:rPrChange w:id="26" w:author="John Peate" w:date="2024-06-02T14:36:00Z">
            <w:rPr>
              <w:rFonts w:asciiTheme="minorBidi" w:hAnsiTheme="minorBidi"/>
              <w:b/>
              <w:bCs/>
              <w:sz w:val="20"/>
              <w:szCs w:val="20"/>
            </w:rPr>
          </w:rPrChange>
        </w:rPr>
        <w:pPrChange w:id="27" w:author="John Peate" w:date="2024-06-02T14:36:00Z">
          <w:pPr>
            <w:spacing w:line="240" w:lineRule="auto"/>
            <w:jc w:val="center"/>
          </w:pPr>
        </w:pPrChange>
      </w:pPr>
      <w:r w:rsidRPr="000C59B5">
        <w:rPr>
          <w:rFonts w:asciiTheme="minorBidi" w:hAnsiTheme="minorBidi"/>
          <w:b/>
          <w:bCs/>
          <w:sz w:val="24"/>
          <w:szCs w:val="24"/>
          <w:rPrChange w:id="28" w:author="John Peate" w:date="2024-06-02T14:36:00Z">
            <w:rPr>
              <w:rFonts w:asciiTheme="minorBidi" w:hAnsiTheme="minorBidi"/>
              <w:b/>
              <w:bCs/>
              <w:sz w:val="20"/>
              <w:szCs w:val="20"/>
            </w:rPr>
          </w:rPrChange>
        </w:rPr>
        <w:t>Amatzia Baram</w:t>
      </w:r>
    </w:p>
    <w:p w14:paraId="70BB3C52" w14:textId="14E159BE" w:rsidR="00510E99" w:rsidRPr="000C59B5" w:rsidRDefault="00510E99">
      <w:pPr>
        <w:spacing w:line="360" w:lineRule="auto"/>
        <w:ind w:right="1280"/>
        <w:rPr>
          <w:rFonts w:asciiTheme="minorBidi" w:hAnsiTheme="minorBidi"/>
          <w:sz w:val="24"/>
          <w:szCs w:val="24"/>
          <w:rPrChange w:id="29" w:author="John Peate" w:date="2024-06-02T14:36:00Z">
            <w:rPr>
              <w:rFonts w:asciiTheme="minorBidi" w:hAnsiTheme="minorBidi"/>
              <w:sz w:val="20"/>
              <w:szCs w:val="20"/>
            </w:rPr>
          </w:rPrChange>
        </w:rPr>
        <w:pPrChange w:id="30" w:author="John Peate" w:date="2024-06-02T14:36:00Z">
          <w:pPr>
            <w:spacing w:line="240" w:lineRule="auto"/>
            <w:ind w:right="1280"/>
          </w:pPr>
        </w:pPrChange>
      </w:pPr>
      <w:bookmarkStart w:id="31" w:name="_Hlk141022584"/>
      <w:commentRangeStart w:id="32"/>
      <w:r w:rsidRPr="000C59B5">
        <w:rPr>
          <w:rFonts w:asciiTheme="minorBidi" w:hAnsiTheme="minorBidi"/>
          <w:sz w:val="24"/>
          <w:szCs w:val="24"/>
          <w:rPrChange w:id="33" w:author="John Peate" w:date="2024-06-02T14:36:00Z">
            <w:rPr>
              <w:rFonts w:asciiTheme="minorBidi" w:hAnsiTheme="minorBidi"/>
              <w:sz w:val="20"/>
              <w:szCs w:val="20"/>
            </w:rPr>
          </w:rPrChange>
        </w:rPr>
        <w:t>“</w:t>
      </w:r>
      <w:r w:rsidR="00513996" w:rsidRPr="000C59B5">
        <w:rPr>
          <w:rFonts w:asciiTheme="minorBidi" w:hAnsiTheme="minorBidi"/>
          <w:sz w:val="24"/>
          <w:szCs w:val="24"/>
          <w:rPrChange w:id="34" w:author="John Peate" w:date="2024-06-02T14:36:00Z">
            <w:rPr>
              <w:rFonts w:asciiTheme="minorBidi" w:hAnsiTheme="minorBidi"/>
              <w:sz w:val="20"/>
              <w:szCs w:val="20"/>
            </w:rPr>
          </w:rPrChange>
        </w:rPr>
        <w:t>[</w:t>
      </w:r>
      <w:r w:rsidR="004D1F80" w:rsidRPr="000C59B5">
        <w:rPr>
          <w:rFonts w:asciiTheme="minorBidi" w:hAnsiTheme="minorBidi"/>
          <w:sz w:val="24"/>
          <w:szCs w:val="24"/>
          <w:rPrChange w:id="35" w:author="John Peate" w:date="2024-06-02T14:36:00Z">
            <w:rPr>
              <w:rFonts w:asciiTheme="minorBidi" w:hAnsiTheme="minorBidi"/>
              <w:sz w:val="20"/>
              <w:szCs w:val="20"/>
            </w:rPr>
          </w:rPrChange>
        </w:rPr>
        <w:t xml:space="preserve">Pre-archives historians </w:t>
      </w:r>
      <w:r w:rsidRPr="000C59B5">
        <w:rPr>
          <w:rFonts w:asciiTheme="minorBidi" w:hAnsiTheme="minorBidi"/>
          <w:sz w:val="24"/>
          <w:szCs w:val="24"/>
          <w:rPrChange w:id="36" w:author="John Peate" w:date="2024-06-02T14:36:00Z">
            <w:rPr>
              <w:rFonts w:asciiTheme="minorBidi" w:hAnsiTheme="minorBidi"/>
              <w:sz w:val="20"/>
              <w:szCs w:val="20"/>
            </w:rPr>
          </w:rPrChange>
        </w:rPr>
        <w:t>failed</w:t>
      </w:r>
      <w:del w:id="37" w:author="John Peate" w:date="2024-05-20T10:53:00Z">
        <w:r w:rsidR="004D1F80" w:rsidRPr="000C59B5" w:rsidDel="00A52977">
          <w:rPr>
            <w:rFonts w:asciiTheme="minorBidi" w:hAnsiTheme="minorBidi"/>
            <w:sz w:val="24"/>
            <w:szCs w:val="24"/>
            <w:rPrChange w:id="38" w:author="John Peate" w:date="2024-06-02T14:36:00Z">
              <w:rPr>
                <w:rFonts w:asciiTheme="minorBidi" w:hAnsiTheme="minorBidi"/>
                <w:sz w:val="20"/>
                <w:szCs w:val="20"/>
              </w:rPr>
            </w:rPrChange>
          </w:rPr>
          <w:delText>,</w:delText>
        </w:r>
      </w:del>
      <w:r w:rsidRPr="000C59B5">
        <w:rPr>
          <w:rFonts w:asciiTheme="minorBidi" w:hAnsiTheme="minorBidi"/>
          <w:sz w:val="24"/>
          <w:szCs w:val="24"/>
          <w:rPrChange w:id="39" w:author="John Peate" w:date="2024-06-02T14:36:00Z">
            <w:rPr>
              <w:rFonts w:asciiTheme="minorBidi" w:hAnsiTheme="minorBidi"/>
              <w:sz w:val="20"/>
              <w:szCs w:val="20"/>
            </w:rPr>
          </w:rPrChange>
        </w:rPr>
        <w:t xml:space="preserve"> </w:t>
      </w:r>
      <w:r w:rsidR="004D1F80" w:rsidRPr="000C59B5">
        <w:rPr>
          <w:rFonts w:asciiTheme="minorBidi" w:hAnsiTheme="minorBidi"/>
          <w:sz w:val="24"/>
          <w:szCs w:val="24"/>
          <w:rPrChange w:id="40" w:author="John Peate" w:date="2024-06-02T14:36:00Z">
            <w:rPr>
              <w:rFonts w:asciiTheme="minorBidi" w:hAnsiTheme="minorBidi"/>
              <w:sz w:val="20"/>
              <w:szCs w:val="20"/>
            </w:rPr>
          </w:rPrChange>
        </w:rPr>
        <w:t>due to their</w:t>
      </w:r>
      <w:r w:rsidRPr="000C59B5">
        <w:rPr>
          <w:rFonts w:asciiTheme="minorBidi" w:hAnsiTheme="minorBidi"/>
          <w:sz w:val="24"/>
          <w:szCs w:val="24"/>
          <w:rPrChange w:id="41" w:author="John Peate" w:date="2024-06-02T14:36:00Z">
            <w:rPr>
              <w:rFonts w:asciiTheme="minorBidi" w:hAnsiTheme="minorBidi"/>
              <w:sz w:val="20"/>
              <w:szCs w:val="20"/>
            </w:rPr>
          </w:rPrChange>
        </w:rPr>
        <w:t xml:space="preserve">] </w:t>
      </w:r>
      <w:commentRangeEnd w:id="32"/>
      <w:r w:rsidR="009B6399" w:rsidRPr="000C59B5">
        <w:rPr>
          <w:rStyle w:val="CommentReference"/>
          <w:rFonts w:asciiTheme="minorBidi" w:eastAsiaTheme="minorHAnsi" w:hAnsiTheme="minorBidi"/>
          <w:sz w:val="24"/>
          <w:szCs w:val="24"/>
          <w:rPrChange w:id="42" w:author="John Peate" w:date="2024-06-02T14:36:00Z">
            <w:rPr>
              <w:rStyle w:val="CommentReference"/>
              <w:rFonts w:ascii="Calibri" w:eastAsiaTheme="minorHAnsi" w:hAnsi="Calibri" w:cs="Calibri"/>
            </w:rPr>
          </w:rPrChange>
        </w:rPr>
        <w:commentReference w:id="32"/>
      </w:r>
      <w:r w:rsidRPr="000C59B5">
        <w:rPr>
          <w:rFonts w:asciiTheme="minorBidi" w:hAnsiTheme="minorBidi"/>
          <w:sz w:val="24"/>
          <w:szCs w:val="24"/>
          <w:rPrChange w:id="43" w:author="John Peate" w:date="2024-06-02T14:36:00Z">
            <w:rPr>
              <w:rFonts w:asciiTheme="minorBidi" w:hAnsiTheme="minorBidi"/>
              <w:sz w:val="20"/>
              <w:szCs w:val="20"/>
            </w:rPr>
          </w:rPrChange>
        </w:rPr>
        <w:t>assumption</w:t>
      </w:r>
      <w:r w:rsidR="004D1F80" w:rsidRPr="000C59B5">
        <w:rPr>
          <w:rFonts w:asciiTheme="minorBidi" w:hAnsiTheme="minorBidi"/>
          <w:sz w:val="24"/>
          <w:szCs w:val="24"/>
          <w:rPrChange w:id="44" w:author="John Peate" w:date="2024-06-02T14:36:00Z">
            <w:rPr>
              <w:rFonts w:asciiTheme="minorBidi" w:hAnsiTheme="minorBidi"/>
              <w:sz w:val="20"/>
              <w:szCs w:val="20"/>
            </w:rPr>
          </w:rPrChange>
        </w:rPr>
        <w:t xml:space="preserve"> </w:t>
      </w:r>
      <w:r w:rsidRPr="000C59B5">
        <w:rPr>
          <w:rFonts w:asciiTheme="minorBidi" w:hAnsiTheme="minorBidi"/>
          <w:sz w:val="24"/>
          <w:szCs w:val="24"/>
          <w:rPrChange w:id="45" w:author="John Peate" w:date="2024-06-02T14:36:00Z">
            <w:rPr>
              <w:rFonts w:asciiTheme="minorBidi" w:hAnsiTheme="minorBidi"/>
              <w:sz w:val="20"/>
              <w:szCs w:val="20"/>
            </w:rPr>
          </w:rPrChange>
        </w:rPr>
        <w:t>… that one can read public statements and surmise from them an ideology.”</w:t>
      </w:r>
      <w:r w:rsidRPr="000C59B5">
        <w:rPr>
          <w:rStyle w:val="FootnoteReference"/>
          <w:rFonts w:asciiTheme="minorBidi" w:hAnsiTheme="minorBidi"/>
          <w:sz w:val="24"/>
          <w:szCs w:val="24"/>
          <w:rPrChange w:id="46" w:author="John Peate" w:date="2024-06-02T14:36:00Z">
            <w:rPr>
              <w:rStyle w:val="FootnoteReference"/>
              <w:rFonts w:asciiTheme="minorBidi" w:hAnsiTheme="minorBidi"/>
              <w:sz w:val="20"/>
              <w:szCs w:val="20"/>
            </w:rPr>
          </w:rPrChange>
        </w:rPr>
        <w:footnoteReference w:id="1"/>
      </w:r>
    </w:p>
    <w:bookmarkEnd w:id="31"/>
    <w:p w14:paraId="3D820F3F" w14:textId="7514EADB" w:rsidR="00A45D4A" w:rsidRPr="000C59B5" w:rsidRDefault="00A45D4A">
      <w:pPr>
        <w:spacing w:line="360" w:lineRule="auto"/>
        <w:ind w:right="1280"/>
        <w:rPr>
          <w:rFonts w:asciiTheme="minorBidi" w:hAnsiTheme="minorBidi"/>
          <w:sz w:val="24"/>
          <w:szCs w:val="24"/>
        </w:rPr>
        <w:pPrChange w:id="130" w:author="John Peate" w:date="2024-06-02T14:36:00Z">
          <w:pPr>
            <w:spacing w:line="240" w:lineRule="auto"/>
            <w:ind w:right="1280"/>
          </w:pPr>
        </w:pPrChange>
      </w:pPr>
      <w:r w:rsidRPr="000C59B5">
        <w:rPr>
          <w:rFonts w:asciiTheme="minorBidi" w:hAnsiTheme="minorBidi"/>
          <w:sz w:val="24"/>
          <w:szCs w:val="24"/>
          <w:rPrChange w:id="131" w:author="John Peate" w:date="2024-06-02T14:36:00Z">
            <w:rPr>
              <w:rFonts w:asciiTheme="minorBidi" w:hAnsiTheme="minorBidi"/>
              <w:sz w:val="20"/>
              <w:szCs w:val="20"/>
            </w:rPr>
          </w:rPrChange>
        </w:rPr>
        <w:t xml:space="preserve">“[T]he Iraqi archival records reveal that Saddam’s increasing </w:t>
      </w:r>
      <w:commentRangeStart w:id="132"/>
      <w:r w:rsidRPr="000C59B5">
        <w:rPr>
          <w:rFonts w:asciiTheme="minorBidi" w:hAnsiTheme="minorBidi"/>
          <w:i/>
          <w:iCs/>
          <w:sz w:val="24"/>
          <w:szCs w:val="24"/>
          <w:rPrChange w:id="133" w:author="John Peate" w:date="2024-06-02T14:36:00Z">
            <w:rPr>
              <w:rFonts w:asciiTheme="minorBidi" w:hAnsiTheme="minorBidi"/>
              <w:b/>
              <w:bCs/>
              <w:i/>
              <w:iCs/>
              <w:sz w:val="20"/>
              <w:szCs w:val="20"/>
            </w:rPr>
          </w:rPrChange>
        </w:rPr>
        <w:t>instrumentalization</w:t>
      </w:r>
      <w:commentRangeEnd w:id="132"/>
      <w:r w:rsidR="00A52977" w:rsidRPr="000C59B5">
        <w:rPr>
          <w:rStyle w:val="CommentReference"/>
          <w:rFonts w:asciiTheme="minorBidi" w:eastAsiaTheme="minorHAnsi" w:hAnsiTheme="minorBidi"/>
          <w:sz w:val="24"/>
          <w:szCs w:val="24"/>
          <w:rPrChange w:id="134" w:author="John Peate" w:date="2024-06-02T14:36:00Z">
            <w:rPr>
              <w:rStyle w:val="CommentReference"/>
              <w:rFonts w:ascii="Calibri" w:eastAsiaTheme="minorHAnsi" w:hAnsi="Calibri" w:cs="Calibri"/>
            </w:rPr>
          </w:rPrChange>
        </w:rPr>
        <w:commentReference w:id="132"/>
      </w:r>
      <w:r w:rsidRPr="000C59B5">
        <w:rPr>
          <w:rFonts w:asciiTheme="minorBidi" w:hAnsiTheme="minorBidi"/>
          <w:sz w:val="24"/>
          <w:szCs w:val="24"/>
          <w:rPrChange w:id="135" w:author="John Peate" w:date="2024-06-02T14:36:00Z">
            <w:rPr>
              <w:rFonts w:asciiTheme="minorBidi" w:hAnsiTheme="minorBidi"/>
              <w:sz w:val="20"/>
              <w:szCs w:val="20"/>
            </w:rPr>
          </w:rPrChange>
        </w:rPr>
        <w:t xml:space="preserve"> of Islam [in the “Faith Campaign”] should not be attributed to an ideological shift.”</w:t>
      </w:r>
      <w:r w:rsidRPr="000C59B5">
        <w:rPr>
          <w:rStyle w:val="FootnoteReference"/>
          <w:rFonts w:asciiTheme="minorBidi" w:hAnsiTheme="minorBidi"/>
          <w:sz w:val="24"/>
          <w:szCs w:val="24"/>
          <w:rPrChange w:id="136" w:author="John Peate" w:date="2024-06-02T14:36:00Z">
            <w:rPr>
              <w:rStyle w:val="FootnoteReference"/>
              <w:rFonts w:asciiTheme="minorBidi" w:hAnsiTheme="minorBidi"/>
              <w:sz w:val="20"/>
              <w:szCs w:val="20"/>
            </w:rPr>
          </w:rPrChange>
        </w:rPr>
        <w:footnoteReference w:id="2"/>
      </w:r>
    </w:p>
    <w:p w14:paraId="5851B3D5" w14:textId="0D72686C" w:rsidR="00513996" w:rsidRPr="000C59B5" w:rsidRDefault="0027330F">
      <w:pPr>
        <w:spacing w:line="360" w:lineRule="auto"/>
        <w:ind w:right="1280"/>
        <w:rPr>
          <w:rFonts w:asciiTheme="minorBidi" w:hAnsiTheme="minorBidi"/>
          <w:sz w:val="24"/>
          <w:szCs w:val="24"/>
          <w:rPrChange w:id="168" w:author="John Peate" w:date="2024-06-02T14:36:00Z">
            <w:rPr>
              <w:rFonts w:asciiTheme="minorBidi" w:hAnsiTheme="minorBidi"/>
              <w:sz w:val="20"/>
              <w:szCs w:val="20"/>
            </w:rPr>
          </w:rPrChange>
        </w:rPr>
        <w:pPrChange w:id="169" w:author="John Peate" w:date="2024-06-02T14:36:00Z">
          <w:pPr>
            <w:spacing w:line="240" w:lineRule="auto"/>
            <w:ind w:right="1280"/>
          </w:pPr>
        </w:pPrChange>
      </w:pPr>
      <w:r w:rsidRPr="000C59B5">
        <w:rPr>
          <w:rFonts w:asciiTheme="minorBidi" w:hAnsiTheme="minorBidi"/>
          <w:sz w:val="24"/>
          <w:szCs w:val="24"/>
        </w:rPr>
        <w:t>“</w:t>
      </w:r>
      <w:r w:rsidRPr="000C59B5">
        <w:rPr>
          <w:rFonts w:asciiTheme="minorBidi" w:hAnsiTheme="minorBidi"/>
          <w:sz w:val="24"/>
          <w:szCs w:val="24"/>
          <w:rPrChange w:id="170" w:author="John Peate" w:date="2024-06-02T14:36:00Z">
            <w:rPr>
              <w:rFonts w:asciiTheme="minorBidi" w:hAnsiTheme="minorBidi"/>
              <w:sz w:val="20"/>
              <w:szCs w:val="20"/>
            </w:rPr>
          </w:rPrChange>
        </w:rPr>
        <w:t>In the 1990s the regime publicly launched a</w:t>
      </w:r>
      <w:commentRangeStart w:id="171"/>
      <w:r w:rsidRPr="000C59B5">
        <w:rPr>
          <w:rFonts w:asciiTheme="minorBidi" w:hAnsiTheme="minorBidi"/>
          <w:sz w:val="24"/>
          <w:szCs w:val="24"/>
          <w:rPrChange w:id="172" w:author="John Peate" w:date="2024-06-02T14:36:00Z">
            <w:rPr>
              <w:rFonts w:asciiTheme="minorBidi" w:hAnsiTheme="minorBidi"/>
              <w:sz w:val="20"/>
              <w:szCs w:val="20"/>
            </w:rPr>
          </w:rPrChange>
        </w:rPr>
        <w:t>[n Islamic]</w:t>
      </w:r>
      <w:commentRangeEnd w:id="171"/>
      <w:r w:rsidR="009A6426" w:rsidRPr="000C59B5">
        <w:rPr>
          <w:rStyle w:val="CommentReference"/>
          <w:rFonts w:asciiTheme="minorBidi" w:eastAsiaTheme="minorHAnsi" w:hAnsiTheme="minorBidi"/>
          <w:sz w:val="24"/>
          <w:szCs w:val="24"/>
          <w:rPrChange w:id="173" w:author="John Peate" w:date="2024-06-02T14:36:00Z">
            <w:rPr>
              <w:rStyle w:val="CommentReference"/>
              <w:rFonts w:ascii="Calibri" w:eastAsiaTheme="minorHAnsi" w:hAnsi="Calibri" w:cs="Calibri"/>
            </w:rPr>
          </w:rPrChange>
        </w:rPr>
        <w:commentReference w:id="171"/>
      </w:r>
      <w:r w:rsidRPr="000C59B5">
        <w:rPr>
          <w:rFonts w:asciiTheme="minorBidi" w:hAnsiTheme="minorBidi"/>
          <w:sz w:val="24"/>
          <w:szCs w:val="24"/>
          <w:rPrChange w:id="174" w:author="John Peate" w:date="2024-06-02T14:36:00Z">
            <w:rPr>
              <w:rFonts w:asciiTheme="minorBidi" w:hAnsiTheme="minorBidi"/>
              <w:sz w:val="20"/>
              <w:szCs w:val="20"/>
            </w:rPr>
          </w:rPrChange>
        </w:rPr>
        <w:t xml:space="preserve"> faith campaign but, simultaneously, behind the scenes, continued to be anti-religious and to repress any sign of real religiosity.”</w:t>
      </w:r>
      <w:commentRangeStart w:id="175"/>
      <w:r w:rsidRPr="000C59B5">
        <w:rPr>
          <w:rStyle w:val="FootnoteReference"/>
          <w:rFonts w:asciiTheme="minorBidi" w:hAnsiTheme="minorBidi"/>
          <w:sz w:val="24"/>
          <w:szCs w:val="24"/>
          <w:rPrChange w:id="176" w:author="John Peate" w:date="2024-06-02T14:36:00Z">
            <w:rPr>
              <w:rStyle w:val="FootnoteReference"/>
              <w:rFonts w:asciiTheme="minorBidi" w:hAnsiTheme="minorBidi"/>
              <w:sz w:val="20"/>
              <w:szCs w:val="20"/>
            </w:rPr>
          </w:rPrChange>
        </w:rPr>
        <w:footnoteReference w:id="3"/>
      </w:r>
      <w:commentRangeEnd w:id="175"/>
      <w:r w:rsidR="003D182F" w:rsidRPr="000C59B5">
        <w:rPr>
          <w:rStyle w:val="CommentReference"/>
          <w:rFonts w:asciiTheme="minorBidi" w:eastAsiaTheme="minorHAnsi" w:hAnsiTheme="minorBidi"/>
          <w:sz w:val="24"/>
          <w:szCs w:val="24"/>
          <w:rPrChange w:id="193" w:author="John Peate" w:date="2024-06-02T14:36:00Z">
            <w:rPr>
              <w:rStyle w:val="CommentReference"/>
              <w:rFonts w:ascii="Calibri" w:eastAsiaTheme="minorHAnsi" w:hAnsi="Calibri" w:cs="Calibri"/>
            </w:rPr>
          </w:rPrChange>
        </w:rPr>
        <w:commentReference w:id="175"/>
      </w:r>
    </w:p>
    <w:p w14:paraId="12177479" w14:textId="46BE6155" w:rsidR="0027330F" w:rsidRPr="000C59B5" w:rsidRDefault="0027330F">
      <w:pPr>
        <w:spacing w:line="360" w:lineRule="auto"/>
        <w:ind w:right="1280"/>
        <w:rPr>
          <w:rFonts w:asciiTheme="minorBidi" w:hAnsiTheme="minorBidi"/>
          <w:b/>
          <w:bCs/>
          <w:sz w:val="24"/>
          <w:szCs w:val="24"/>
        </w:rPr>
        <w:pPrChange w:id="194" w:author="John Peate" w:date="2024-06-02T14:36:00Z">
          <w:pPr>
            <w:spacing w:line="240" w:lineRule="auto"/>
            <w:ind w:right="1280"/>
          </w:pPr>
        </w:pPrChange>
      </w:pPr>
      <w:r w:rsidRPr="000C59B5">
        <w:rPr>
          <w:rFonts w:asciiTheme="minorBidi" w:hAnsiTheme="minorBidi"/>
          <w:sz w:val="24"/>
          <w:szCs w:val="24"/>
          <w:rPrChange w:id="195" w:author="John Peate" w:date="2024-06-02T14:36:00Z">
            <w:rPr>
              <w:rFonts w:asciiTheme="minorBidi" w:hAnsiTheme="minorBidi"/>
              <w:sz w:val="20"/>
              <w:szCs w:val="20"/>
            </w:rPr>
          </w:rPrChange>
        </w:rPr>
        <w:t>“The BRCC records show that</w:t>
      </w:r>
      <w:del w:id="196" w:author="JA" w:date="2024-06-13T09:46:00Z" w16du:dateUtc="2024-06-13T06:46:00Z">
        <w:r w:rsidR="00F54E90" w:rsidRPr="000C59B5" w:rsidDel="002F0206">
          <w:rPr>
            <w:rFonts w:asciiTheme="minorBidi" w:hAnsiTheme="minorBidi"/>
            <w:sz w:val="24"/>
            <w:szCs w:val="24"/>
            <w:rPrChange w:id="197" w:author="John Peate" w:date="2024-06-02T14:36:00Z">
              <w:rPr>
                <w:rFonts w:asciiTheme="minorBidi" w:hAnsiTheme="minorBidi"/>
                <w:sz w:val="20"/>
                <w:szCs w:val="20"/>
              </w:rPr>
            </w:rPrChange>
          </w:rPr>
          <w:delText>,</w:delText>
        </w:r>
      </w:del>
      <w:r w:rsidRPr="000C59B5">
        <w:rPr>
          <w:rFonts w:asciiTheme="minorBidi" w:hAnsiTheme="minorBidi"/>
          <w:sz w:val="24"/>
          <w:szCs w:val="24"/>
          <w:rPrChange w:id="198" w:author="John Peate" w:date="2024-06-02T14:36:00Z">
            <w:rPr>
              <w:rFonts w:asciiTheme="minorBidi" w:hAnsiTheme="minorBidi"/>
              <w:sz w:val="20"/>
              <w:szCs w:val="20"/>
            </w:rPr>
          </w:rPrChange>
        </w:rPr>
        <w:t xml:space="preserve"> </w:t>
      </w:r>
      <w:commentRangeStart w:id="199"/>
      <w:r w:rsidRPr="000C59B5">
        <w:rPr>
          <w:rFonts w:asciiTheme="minorBidi" w:hAnsiTheme="minorBidi"/>
          <w:sz w:val="24"/>
          <w:szCs w:val="24"/>
          <w:rPrChange w:id="200" w:author="John Peate" w:date="2024-06-02T14:36:00Z">
            <w:rPr>
              <w:rFonts w:asciiTheme="minorBidi" w:hAnsiTheme="minorBidi"/>
              <w:sz w:val="20"/>
              <w:szCs w:val="20"/>
            </w:rPr>
          </w:rPrChange>
        </w:rPr>
        <w:t xml:space="preserve">[in the </w:t>
      </w:r>
      <w:r w:rsidR="00F54E90" w:rsidRPr="000C59B5">
        <w:rPr>
          <w:rFonts w:asciiTheme="minorBidi" w:hAnsiTheme="minorBidi"/>
          <w:sz w:val="24"/>
          <w:szCs w:val="24"/>
          <w:rPrChange w:id="201" w:author="John Peate" w:date="2024-06-02T14:36:00Z">
            <w:rPr>
              <w:rFonts w:asciiTheme="minorBidi" w:hAnsiTheme="minorBidi"/>
              <w:sz w:val="20"/>
              <w:szCs w:val="20"/>
            </w:rPr>
          </w:rPrChange>
        </w:rPr>
        <w:t>“Faith Campaign</w:t>
      </w:r>
      <w:del w:id="202" w:author="JA" w:date="2024-06-13T10:56:00Z" w16du:dateUtc="2024-06-13T07:56:00Z">
        <w:r w:rsidR="00F54E90" w:rsidRPr="000C59B5" w:rsidDel="006719F8">
          <w:rPr>
            <w:rFonts w:asciiTheme="minorBidi" w:hAnsiTheme="minorBidi"/>
            <w:sz w:val="24"/>
            <w:szCs w:val="24"/>
            <w:rPrChange w:id="203" w:author="John Peate" w:date="2024-06-02T14:36:00Z">
              <w:rPr>
                <w:rFonts w:asciiTheme="minorBidi" w:hAnsiTheme="minorBidi"/>
                <w:sz w:val="20"/>
                <w:szCs w:val="20"/>
              </w:rPr>
            </w:rPrChange>
          </w:rPr>
          <w:delText>”,</w:delText>
        </w:r>
      </w:del>
      <w:ins w:id="204"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Change w:id="205" w:author="John Peate" w:date="2024-06-02T14:36:00Z">
            <w:rPr>
              <w:rFonts w:asciiTheme="minorBidi" w:hAnsiTheme="minorBidi"/>
              <w:sz w:val="20"/>
              <w:szCs w:val="20"/>
            </w:rPr>
          </w:rPrChange>
        </w:rPr>
        <w:t xml:space="preserve"> Saddam]</w:t>
      </w:r>
      <w:commentRangeEnd w:id="199"/>
      <w:r w:rsidR="009B6399" w:rsidRPr="000C59B5">
        <w:rPr>
          <w:rStyle w:val="CommentReference"/>
          <w:rFonts w:asciiTheme="minorBidi" w:eastAsiaTheme="minorHAnsi" w:hAnsiTheme="minorBidi"/>
          <w:sz w:val="24"/>
          <w:szCs w:val="24"/>
          <w:rPrChange w:id="206" w:author="John Peate" w:date="2024-06-02T14:36:00Z">
            <w:rPr>
              <w:rStyle w:val="CommentReference"/>
              <w:rFonts w:ascii="Calibri" w:eastAsiaTheme="minorHAnsi" w:hAnsi="Calibri" w:cs="Calibri"/>
            </w:rPr>
          </w:rPrChange>
        </w:rPr>
        <w:commentReference w:id="199"/>
      </w:r>
      <w:r w:rsidRPr="000C59B5">
        <w:rPr>
          <w:rFonts w:asciiTheme="minorBidi" w:hAnsiTheme="minorBidi"/>
          <w:sz w:val="24"/>
          <w:szCs w:val="24"/>
          <w:rPrChange w:id="207" w:author="John Peate" w:date="2024-06-02T14:36:00Z">
            <w:rPr>
              <w:rFonts w:asciiTheme="minorBidi" w:hAnsiTheme="minorBidi"/>
              <w:sz w:val="20"/>
              <w:szCs w:val="20"/>
            </w:rPr>
          </w:rPrChange>
        </w:rPr>
        <w:t xml:space="preserve"> Hussein embraced Islam in order to suffocate it</w:t>
      </w:r>
      <w:ins w:id="208" w:author="John Peate" w:date="2024-05-20T11:23:00Z">
        <w:r w:rsidR="009A6426" w:rsidRPr="000C59B5">
          <w:rPr>
            <w:rFonts w:asciiTheme="minorBidi" w:hAnsiTheme="minorBidi"/>
            <w:sz w:val="24"/>
            <w:szCs w:val="24"/>
            <w:rPrChange w:id="209" w:author="John Peate" w:date="2024-06-02T14:36:00Z">
              <w:rPr>
                <w:rFonts w:asciiTheme="minorBidi" w:hAnsiTheme="minorBidi"/>
                <w:sz w:val="20"/>
                <w:szCs w:val="20"/>
              </w:rPr>
            </w:rPrChange>
          </w:rPr>
          <w:t>.</w:t>
        </w:r>
      </w:ins>
      <w:r w:rsidRPr="000C59B5">
        <w:rPr>
          <w:rFonts w:asciiTheme="minorBidi" w:hAnsiTheme="minorBidi"/>
          <w:sz w:val="24"/>
          <w:szCs w:val="24"/>
          <w:rPrChange w:id="210" w:author="John Peate" w:date="2024-06-02T14:36:00Z">
            <w:rPr>
              <w:rFonts w:asciiTheme="minorBidi" w:hAnsiTheme="minorBidi"/>
              <w:sz w:val="20"/>
              <w:szCs w:val="20"/>
            </w:rPr>
          </w:rPrChange>
        </w:rPr>
        <w:t>”</w:t>
      </w:r>
      <w:r w:rsidRPr="000C59B5">
        <w:rPr>
          <w:rStyle w:val="FootnoteReference"/>
          <w:rFonts w:asciiTheme="minorBidi" w:hAnsiTheme="minorBidi"/>
          <w:sz w:val="24"/>
          <w:szCs w:val="24"/>
          <w:rPrChange w:id="211" w:author="John Peate" w:date="2024-06-02T14:36:00Z">
            <w:rPr>
              <w:rStyle w:val="FootnoteReference"/>
              <w:rFonts w:asciiTheme="minorBidi" w:hAnsiTheme="minorBidi"/>
              <w:sz w:val="20"/>
              <w:szCs w:val="20"/>
            </w:rPr>
          </w:rPrChange>
        </w:rPr>
        <w:footnoteReference w:id="4"/>
      </w:r>
      <w:del w:id="233" w:author="JA" w:date="2024-06-13T17:22:00Z" w16du:dateUtc="2024-06-13T14:22:00Z">
        <w:r w:rsidRPr="000C59B5" w:rsidDel="007A537E">
          <w:rPr>
            <w:rFonts w:asciiTheme="minorBidi" w:hAnsiTheme="minorBidi"/>
            <w:b/>
            <w:bCs/>
            <w:sz w:val="24"/>
            <w:szCs w:val="24"/>
          </w:rPr>
          <w:delText xml:space="preserve"> </w:delText>
        </w:r>
      </w:del>
    </w:p>
    <w:p w14:paraId="6B4D6C3A" w14:textId="77777777" w:rsidR="00FA3BE0" w:rsidRPr="000C59B5" w:rsidRDefault="00FA3BE0">
      <w:pPr>
        <w:autoSpaceDE w:val="0"/>
        <w:autoSpaceDN w:val="0"/>
        <w:adjustRightInd w:val="0"/>
        <w:spacing w:after="0" w:line="360" w:lineRule="auto"/>
        <w:rPr>
          <w:rFonts w:asciiTheme="minorBidi" w:hAnsiTheme="minorBidi"/>
          <w:b/>
          <w:bCs/>
          <w:color w:val="FF0000"/>
          <w:sz w:val="24"/>
          <w:szCs w:val="24"/>
          <w:rtl/>
          <w:lang w:bidi="he-IL"/>
        </w:rPr>
        <w:pPrChange w:id="234" w:author="John Peate" w:date="2024-06-02T14:36:00Z">
          <w:pPr>
            <w:autoSpaceDE w:val="0"/>
            <w:autoSpaceDN w:val="0"/>
            <w:adjustRightInd w:val="0"/>
            <w:spacing w:after="0" w:line="240" w:lineRule="auto"/>
          </w:pPr>
        </w:pPrChange>
      </w:pPr>
    </w:p>
    <w:p w14:paraId="1A1F6772" w14:textId="1335D350" w:rsidR="0027330F" w:rsidRPr="000C59B5" w:rsidRDefault="0027330F" w:rsidP="000C59B5">
      <w:pPr>
        <w:spacing w:line="360" w:lineRule="auto"/>
        <w:rPr>
          <w:rFonts w:asciiTheme="minorBidi" w:hAnsiTheme="minorBidi"/>
          <w:b/>
          <w:bCs/>
          <w:sz w:val="24"/>
          <w:szCs w:val="24"/>
        </w:rPr>
      </w:pPr>
      <w:r w:rsidRPr="000C59B5">
        <w:rPr>
          <w:rFonts w:asciiTheme="minorBidi" w:hAnsiTheme="minorBidi"/>
          <w:b/>
          <w:bCs/>
          <w:sz w:val="24"/>
          <w:szCs w:val="24"/>
        </w:rPr>
        <w:t>Introduction</w:t>
      </w:r>
    </w:p>
    <w:p w14:paraId="1E6705C6" w14:textId="35F031FD" w:rsidR="00C308A2" w:rsidRPr="000C59B5" w:rsidRDefault="00B52B9C" w:rsidP="000C59B5">
      <w:pPr>
        <w:spacing w:line="360" w:lineRule="auto"/>
        <w:rPr>
          <w:ins w:id="235" w:author="John Peate" w:date="2024-05-20T14:21:00Z"/>
          <w:rFonts w:asciiTheme="minorBidi" w:hAnsiTheme="minorBidi"/>
          <w:sz w:val="24"/>
          <w:szCs w:val="24"/>
        </w:rPr>
      </w:pPr>
      <w:r w:rsidRPr="000C59B5">
        <w:rPr>
          <w:rFonts w:asciiTheme="minorBidi" w:hAnsiTheme="minorBidi"/>
          <w:sz w:val="24"/>
          <w:szCs w:val="24"/>
        </w:rPr>
        <w:t>Between 1993 and 2003</w:t>
      </w:r>
      <w:ins w:id="236" w:author="John Peate" w:date="2024-05-20T11:42:00Z">
        <w:r w:rsidR="003D182F" w:rsidRPr="000C59B5">
          <w:rPr>
            <w:rFonts w:asciiTheme="minorBidi" w:hAnsiTheme="minorBidi"/>
            <w:sz w:val="24"/>
            <w:szCs w:val="24"/>
          </w:rPr>
          <w:t>,</w:t>
        </w:r>
      </w:ins>
      <w:r w:rsidRPr="000C59B5">
        <w:rPr>
          <w:rFonts w:asciiTheme="minorBidi" w:hAnsiTheme="minorBidi"/>
          <w:sz w:val="24"/>
          <w:szCs w:val="24"/>
        </w:rPr>
        <w:t xml:space="preserve"> Saddam Hussein </w:t>
      </w:r>
      <w:del w:id="237" w:author="John Peate" w:date="2024-05-20T11:43:00Z">
        <w:r w:rsidRPr="000C59B5" w:rsidDel="003D182F">
          <w:rPr>
            <w:rFonts w:asciiTheme="minorBidi" w:hAnsiTheme="minorBidi"/>
            <w:sz w:val="24"/>
            <w:szCs w:val="24"/>
          </w:rPr>
          <w:delText xml:space="preserve">introduced </w:delText>
        </w:r>
      </w:del>
      <w:ins w:id="238" w:author="John Peate" w:date="2024-05-20T11:43:00Z">
        <w:r w:rsidR="003D182F" w:rsidRPr="000C59B5">
          <w:rPr>
            <w:rFonts w:asciiTheme="minorBidi" w:hAnsiTheme="minorBidi"/>
            <w:sz w:val="24"/>
            <w:szCs w:val="24"/>
          </w:rPr>
          <w:t xml:space="preserve">pursued </w:t>
        </w:r>
      </w:ins>
      <w:del w:id="239" w:author="John Peate" w:date="2024-05-20T11:43:00Z">
        <w:r w:rsidRPr="000C59B5" w:rsidDel="003D182F">
          <w:rPr>
            <w:rFonts w:asciiTheme="minorBidi" w:hAnsiTheme="minorBidi"/>
            <w:sz w:val="24"/>
            <w:szCs w:val="24"/>
          </w:rPr>
          <w:delText xml:space="preserve">in Iraq </w:delText>
        </w:r>
      </w:del>
      <w:r w:rsidRPr="000C59B5">
        <w:rPr>
          <w:rFonts w:asciiTheme="minorBidi" w:hAnsiTheme="minorBidi"/>
          <w:sz w:val="24"/>
          <w:szCs w:val="24"/>
        </w:rPr>
        <w:t>an Islamic “Faith Campaign”</w:t>
      </w:r>
      <w:del w:id="240" w:author="John Peate" w:date="2024-05-20T11:43:00Z">
        <w:r w:rsidRPr="000C59B5" w:rsidDel="003D182F">
          <w:rPr>
            <w:rFonts w:asciiTheme="minorBidi" w:hAnsiTheme="minorBidi"/>
            <w:sz w:val="24"/>
            <w:szCs w:val="24"/>
          </w:rPr>
          <w:delText>.</w:delText>
        </w:r>
      </w:del>
      <w:r w:rsidRPr="000C59B5">
        <w:rPr>
          <w:rFonts w:asciiTheme="minorBidi" w:hAnsiTheme="minorBidi"/>
          <w:sz w:val="24"/>
          <w:szCs w:val="24"/>
        </w:rPr>
        <w:t xml:space="preserve"> </w:t>
      </w:r>
      <w:ins w:id="241" w:author="John Peate" w:date="2024-05-20T11:43:00Z">
        <w:r w:rsidR="003D182F" w:rsidRPr="000C59B5">
          <w:rPr>
            <w:rFonts w:asciiTheme="minorBidi" w:hAnsiTheme="minorBidi"/>
            <w:sz w:val="24"/>
            <w:szCs w:val="24"/>
          </w:rPr>
          <w:t xml:space="preserve">in Iraq. </w:t>
        </w:r>
      </w:ins>
      <w:r w:rsidRPr="000C59B5">
        <w:rPr>
          <w:rFonts w:asciiTheme="minorBidi" w:hAnsiTheme="minorBidi"/>
          <w:sz w:val="24"/>
          <w:szCs w:val="24"/>
        </w:rPr>
        <w:t xml:space="preserve">Most historians of Iraq </w:t>
      </w:r>
      <w:del w:id="242" w:author="John Peate" w:date="2024-05-20T11:43:00Z">
        <w:r w:rsidRPr="000C59B5" w:rsidDel="003D182F">
          <w:rPr>
            <w:rFonts w:asciiTheme="minorBidi" w:hAnsiTheme="minorBidi"/>
            <w:sz w:val="24"/>
            <w:szCs w:val="24"/>
          </w:rPr>
          <w:delText xml:space="preserve">saw </w:delText>
        </w:r>
      </w:del>
      <w:ins w:id="243" w:author="John Peate" w:date="2024-05-20T11:43:00Z">
        <w:r w:rsidR="003D182F" w:rsidRPr="000C59B5">
          <w:rPr>
            <w:rFonts w:asciiTheme="minorBidi" w:hAnsiTheme="minorBidi"/>
            <w:sz w:val="24"/>
            <w:szCs w:val="24"/>
          </w:rPr>
          <w:t xml:space="preserve">see </w:t>
        </w:r>
      </w:ins>
      <w:r w:rsidRPr="000C59B5">
        <w:rPr>
          <w:rFonts w:asciiTheme="minorBidi" w:hAnsiTheme="minorBidi"/>
          <w:sz w:val="24"/>
          <w:szCs w:val="24"/>
        </w:rPr>
        <w:t xml:space="preserve">it as an ideological </w:t>
      </w:r>
      <w:del w:id="244" w:author="John Peate" w:date="2024-05-20T14:16:00Z">
        <w:r w:rsidRPr="000C59B5" w:rsidDel="00C308A2">
          <w:rPr>
            <w:rFonts w:asciiTheme="minorBidi" w:hAnsiTheme="minorBidi"/>
            <w:sz w:val="24"/>
            <w:szCs w:val="24"/>
          </w:rPr>
          <w:delText>change</w:delText>
        </w:r>
      </w:del>
      <w:ins w:id="245" w:author="John Peate" w:date="2024-05-20T14:16:00Z">
        <w:r w:rsidR="00C308A2" w:rsidRPr="000C59B5">
          <w:rPr>
            <w:rFonts w:asciiTheme="minorBidi" w:hAnsiTheme="minorBidi"/>
            <w:sz w:val="24"/>
            <w:szCs w:val="24"/>
          </w:rPr>
          <w:t>shift</w:t>
        </w:r>
      </w:ins>
      <w:del w:id="246" w:author="John Peate" w:date="2024-05-20T11:43:00Z">
        <w:r w:rsidRPr="000C59B5" w:rsidDel="003D182F">
          <w:rPr>
            <w:rFonts w:asciiTheme="minorBidi" w:hAnsiTheme="minorBidi"/>
            <w:sz w:val="24"/>
            <w:szCs w:val="24"/>
          </w:rPr>
          <w:delText>,</w:delText>
        </w:r>
      </w:del>
      <w:r w:rsidRPr="000C59B5">
        <w:rPr>
          <w:rFonts w:asciiTheme="minorBidi" w:hAnsiTheme="minorBidi"/>
          <w:sz w:val="24"/>
          <w:szCs w:val="24"/>
        </w:rPr>
        <w:t xml:space="preserve"> from traditional Ba</w:t>
      </w:r>
      <w:ins w:id="247" w:author="John Peate" w:date="2024-05-20T11:10:00Z">
        <w:r w:rsidR="00122E6D" w:rsidRPr="000C59B5">
          <w:rPr>
            <w:rFonts w:asciiTheme="minorBidi" w:hAnsiTheme="minorBidi"/>
            <w:sz w:val="24"/>
            <w:szCs w:val="24"/>
          </w:rPr>
          <w:t>ʿ</w:t>
        </w:r>
      </w:ins>
      <w:del w:id="248" w:author="John Peate" w:date="2024-05-20T11:10:00Z">
        <w:r w:rsidRPr="000C59B5" w:rsidDel="00122E6D">
          <w:rPr>
            <w:rFonts w:asciiTheme="minorBidi" w:hAnsiTheme="minorBidi"/>
            <w:sz w:val="24"/>
            <w:szCs w:val="24"/>
          </w:rPr>
          <w:delText>’</w:delText>
        </w:r>
      </w:del>
      <w:r w:rsidRPr="000C59B5">
        <w:rPr>
          <w:rFonts w:asciiTheme="minorBidi" w:hAnsiTheme="minorBidi"/>
          <w:sz w:val="24"/>
          <w:szCs w:val="24"/>
        </w:rPr>
        <w:t>th</w:t>
      </w:r>
      <w:ins w:id="249" w:author="John Peate" w:date="2024-05-20T14:16:00Z">
        <w:r w:rsidR="00C308A2" w:rsidRPr="000C59B5">
          <w:rPr>
            <w:rFonts w:asciiTheme="minorBidi" w:hAnsiTheme="minorBidi"/>
            <w:sz w:val="24"/>
            <w:szCs w:val="24"/>
          </w:rPr>
          <w:t>ist</w:t>
        </w:r>
      </w:ins>
      <w:r w:rsidRPr="000C59B5">
        <w:rPr>
          <w:rFonts w:asciiTheme="minorBidi" w:hAnsiTheme="minorBidi"/>
          <w:sz w:val="24"/>
          <w:szCs w:val="24"/>
        </w:rPr>
        <w:t xml:space="preserve"> secularism to </w:t>
      </w:r>
      <w:ins w:id="250" w:author="John Peate" w:date="2024-05-20T11:43:00Z">
        <w:r w:rsidR="003D182F" w:rsidRPr="000C59B5">
          <w:rPr>
            <w:rFonts w:asciiTheme="minorBidi" w:hAnsiTheme="minorBidi"/>
            <w:sz w:val="24"/>
            <w:szCs w:val="24"/>
          </w:rPr>
          <w:t xml:space="preserve">a </w:t>
        </w:r>
      </w:ins>
      <w:r w:rsidR="009C2524" w:rsidRPr="000C59B5">
        <w:rPr>
          <w:rFonts w:asciiTheme="minorBidi" w:hAnsiTheme="minorBidi"/>
          <w:sz w:val="24"/>
          <w:szCs w:val="24"/>
        </w:rPr>
        <w:t xml:space="preserve">Saddam-style </w:t>
      </w:r>
      <w:r w:rsidRPr="000C59B5">
        <w:rPr>
          <w:rFonts w:asciiTheme="minorBidi" w:hAnsiTheme="minorBidi"/>
          <w:sz w:val="24"/>
          <w:szCs w:val="24"/>
        </w:rPr>
        <w:t>Islam</w:t>
      </w:r>
      <w:r w:rsidR="00980C21" w:rsidRPr="000C59B5">
        <w:rPr>
          <w:rFonts w:asciiTheme="minorBidi" w:hAnsiTheme="minorBidi"/>
          <w:sz w:val="24"/>
          <w:szCs w:val="24"/>
        </w:rPr>
        <w:t>,</w:t>
      </w:r>
      <w:r w:rsidRPr="000C59B5">
        <w:rPr>
          <w:rFonts w:asciiTheme="minorBidi" w:hAnsiTheme="minorBidi"/>
          <w:sz w:val="24"/>
          <w:szCs w:val="24"/>
        </w:rPr>
        <w:t xml:space="preserve"> or even Islamism. </w:t>
      </w:r>
      <w:r w:rsidR="0027330F" w:rsidRPr="000C59B5">
        <w:rPr>
          <w:rFonts w:asciiTheme="minorBidi" w:hAnsiTheme="minorBidi"/>
          <w:sz w:val="24"/>
          <w:szCs w:val="24"/>
        </w:rPr>
        <w:t>In 2010</w:t>
      </w:r>
      <w:ins w:id="251" w:author="John Peate" w:date="2024-05-20T11:44:00Z">
        <w:r w:rsidR="003D182F" w:rsidRPr="000C59B5">
          <w:rPr>
            <w:rFonts w:asciiTheme="minorBidi" w:hAnsiTheme="minorBidi"/>
            <w:sz w:val="24"/>
            <w:szCs w:val="24"/>
          </w:rPr>
          <w:t>,</w:t>
        </w:r>
      </w:ins>
      <w:r w:rsidR="0027330F" w:rsidRPr="000C59B5">
        <w:rPr>
          <w:rFonts w:asciiTheme="minorBidi" w:hAnsiTheme="minorBidi"/>
          <w:sz w:val="24"/>
          <w:szCs w:val="24"/>
        </w:rPr>
        <w:t xml:space="preserve"> two </w:t>
      </w:r>
      <w:ins w:id="252" w:author="John Peate" w:date="2024-05-20T11:51:00Z">
        <w:r w:rsidR="007D1AA7" w:rsidRPr="000C59B5">
          <w:rPr>
            <w:rFonts w:asciiTheme="minorBidi" w:hAnsiTheme="minorBidi"/>
            <w:sz w:val="24"/>
            <w:szCs w:val="24"/>
          </w:rPr>
          <w:t>US</w:t>
        </w:r>
      </w:ins>
      <w:ins w:id="253" w:author="John Peate" w:date="2024-05-30T11:52:00Z">
        <w:r w:rsidR="00381601" w:rsidRPr="000C59B5">
          <w:rPr>
            <w:rFonts w:asciiTheme="minorBidi" w:hAnsiTheme="minorBidi"/>
            <w:sz w:val="24"/>
            <w:szCs w:val="24"/>
          </w:rPr>
          <w:t>-held</w:t>
        </w:r>
      </w:ins>
      <w:ins w:id="254" w:author="John Peate" w:date="2024-05-20T11:51:00Z">
        <w:r w:rsidR="007D1AA7" w:rsidRPr="000C59B5">
          <w:rPr>
            <w:rFonts w:asciiTheme="minorBidi" w:hAnsiTheme="minorBidi"/>
            <w:sz w:val="24"/>
            <w:szCs w:val="24"/>
          </w:rPr>
          <w:t xml:space="preserve"> </w:t>
        </w:r>
      </w:ins>
      <w:r w:rsidR="0027330F" w:rsidRPr="000C59B5">
        <w:rPr>
          <w:rFonts w:asciiTheme="minorBidi" w:hAnsiTheme="minorBidi"/>
          <w:sz w:val="24"/>
          <w:szCs w:val="24"/>
        </w:rPr>
        <w:t>archiv</w:t>
      </w:r>
      <w:ins w:id="255" w:author="John Peate" w:date="2024-05-20T11:52:00Z">
        <w:r w:rsidR="00F560E4" w:rsidRPr="000C59B5">
          <w:rPr>
            <w:rFonts w:asciiTheme="minorBidi" w:hAnsiTheme="minorBidi"/>
            <w:sz w:val="24"/>
            <w:szCs w:val="24"/>
          </w:rPr>
          <w:t>es</w:t>
        </w:r>
      </w:ins>
      <w:del w:id="256" w:author="John Peate" w:date="2024-05-20T11:52:00Z">
        <w:r w:rsidR="0027330F" w:rsidRPr="000C59B5" w:rsidDel="00F560E4">
          <w:rPr>
            <w:rFonts w:asciiTheme="minorBidi" w:hAnsiTheme="minorBidi"/>
            <w:sz w:val="24"/>
            <w:szCs w:val="24"/>
          </w:rPr>
          <w:delText>al</w:delText>
        </w:r>
      </w:del>
      <w:r w:rsidR="0027330F" w:rsidRPr="000C59B5">
        <w:rPr>
          <w:rFonts w:asciiTheme="minorBidi" w:hAnsiTheme="minorBidi"/>
          <w:sz w:val="24"/>
          <w:szCs w:val="24"/>
        </w:rPr>
        <w:t xml:space="preserve"> </w:t>
      </w:r>
      <w:del w:id="257" w:author="John Peate" w:date="2024-05-20T11:52:00Z">
        <w:r w:rsidR="0027330F" w:rsidRPr="000C59B5" w:rsidDel="00F560E4">
          <w:rPr>
            <w:rFonts w:asciiTheme="minorBidi" w:hAnsiTheme="minorBidi"/>
            <w:sz w:val="24"/>
            <w:szCs w:val="24"/>
          </w:rPr>
          <w:delText>collections of</w:delText>
        </w:r>
      </w:del>
      <w:ins w:id="258" w:author="John Peate" w:date="2024-05-20T11:52:00Z">
        <w:r w:rsidR="00F560E4" w:rsidRPr="000C59B5">
          <w:rPr>
            <w:rFonts w:asciiTheme="minorBidi" w:hAnsiTheme="minorBidi"/>
            <w:sz w:val="24"/>
            <w:szCs w:val="24"/>
          </w:rPr>
          <w:t>from</w:t>
        </w:r>
      </w:ins>
      <w:r w:rsidR="0027330F" w:rsidRPr="000C59B5">
        <w:rPr>
          <w:rFonts w:asciiTheme="minorBidi" w:hAnsiTheme="minorBidi"/>
          <w:sz w:val="24"/>
          <w:szCs w:val="24"/>
        </w:rPr>
        <w:t xml:space="preserve"> the </w:t>
      </w:r>
      <w:del w:id="259" w:author="John Peate" w:date="2024-05-20T11:52:00Z">
        <w:r w:rsidR="0027330F" w:rsidRPr="000C59B5" w:rsidDel="00F560E4">
          <w:rPr>
            <w:rFonts w:asciiTheme="minorBidi" w:hAnsiTheme="minorBidi"/>
            <w:sz w:val="24"/>
            <w:szCs w:val="24"/>
          </w:rPr>
          <w:delText>Baghdad</w:delText>
        </w:r>
        <w:r w:rsidR="0027330F" w:rsidRPr="000C59B5" w:rsidDel="00F560E4">
          <w:rPr>
            <w:rFonts w:asciiTheme="minorBidi" w:hAnsiTheme="minorBidi"/>
            <w:sz w:val="24"/>
            <w:szCs w:val="24"/>
            <w:rtl/>
            <w:lang w:bidi="he-IL"/>
          </w:rPr>
          <w:delText>-</w:delText>
        </w:r>
        <w:r w:rsidR="0027330F" w:rsidRPr="000C59B5" w:rsidDel="00F560E4">
          <w:rPr>
            <w:rFonts w:asciiTheme="minorBidi" w:hAnsiTheme="minorBidi"/>
            <w:sz w:val="24"/>
            <w:szCs w:val="24"/>
            <w:lang w:bidi="he-IL"/>
          </w:rPr>
          <w:delText>based</w:delText>
        </w:r>
      </w:del>
      <w:ins w:id="260" w:author="John Peate" w:date="2024-05-20T11:52:00Z">
        <w:r w:rsidR="00F560E4" w:rsidRPr="000C59B5">
          <w:rPr>
            <w:rFonts w:asciiTheme="minorBidi" w:hAnsiTheme="minorBidi"/>
            <w:sz w:val="24"/>
            <w:szCs w:val="24"/>
          </w:rPr>
          <w:t>Iraqi</w:t>
        </w:r>
      </w:ins>
      <w:r w:rsidR="0027330F" w:rsidRPr="000C59B5">
        <w:rPr>
          <w:rFonts w:asciiTheme="minorBidi" w:hAnsiTheme="minorBidi"/>
          <w:sz w:val="24"/>
          <w:szCs w:val="24"/>
        </w:rPr>
        <w:t xml:space="preserve"> </w:t>
      </w:r>
      <w:r w:rsidR="00A4093A" w:rsidRPr="000C59B5">
        <w:rPr>
          <w:rFonts w:asciiTheme="minorBidi" w:hAnsiTheme="minorBidi"/>
          <w:sz w:val="24"/>
          <w:szCs w:val="24"/>
        </w:rPr>
        <w:t>Baʿth</w:t>
      </w:r>
      <w:ins w:id="261" w:author="John Peate" w:date="2024-05-20T14:16:00Z">
        <w:r w:rsidR="00C308A2" w:rsidRPr="000C59B5">
          <w:rPr>
            <w:rFonts w:asciiTheme="minorBidi" w:hAnsiTheme="minorBidi"/>
            <w:sz w:val="24"/>
            <w:szCs w:val="24"/>
          </w:rPr>
          <w:t>ist</w:t>
        </w:r>
      </w:ins>
      <w:r w:rsidR="00A4093A" w:rsidRPr="000C59B5">
        <w:rPr>
          <w:rFonts w:asciiTheme="minorBidi" w:hAnsiTheme="minorBidi"/>
          <w:sz w:val="24"/>
          <w:szCs w:val="24"/>
        </w:rPr>
        <w:t xml:space="preserve"> </w:t>
      </w:r>
      <w:r w:rsidR="0027330F" w:rsidRPr="000C59B5">
        <w:rPr>
          <w:rFonts w:asciiTheme="minorBidi" w:hAnsiTheme="minorBidi"/>
          <w:sz w:val="24"/>
          <w:szCs w:val="24"/>
        </w:rPr>
        <w:t>regime became</w:t>
      </w:r>
      <w:r w:rsidR="0027330F" w:rsidRPr="000C59B5">
        <w:rPr>
          <w:rFonts w:asciiTheme="minorBidi" w:hAnsiTheme="minorBidi"/>
          <w:sz w:val="24"/>
          <w:szCs w:val="24"/>
          <w:rtl/>
          <w:lang w:bidi="he-IL"/>
        </w:rPr>
        <w:t xml:space="preserve"> </w:t>
      </w:r>
      <w:r w:rsidR="0027330F" w:rsidRPr="000C59B5">
        <w:rPr>
          <w:rFonts w:asciiTheme="minorBidi" w:hAnsiTheme="minorBidi"/>
          <w:sz w:val="24"/>
          <w:szCs w:val="24"/>
        </w:rPr>
        <w:t xml:space="preserve">accessible to researchers: </w:t>
      </w:r>
      <w:del w:id="262" w:author="John Peate" w:date="2024-05-20T11:10:00Z">
        <w:r w:rsidR="0027330F" w:rsidRPr="000C59B5" w:rsidDel="00122E6D">
          <w:rPr>
            <w:rFonts w:asciiTheme="minorBidi" w:hAnsiTheme="minorBidi"/>
            <w:sz w:val="24"/>
            <w:szCs w:val="24"/>
          </w:rPr>
          <w:delText xml:space="preserve">the </w:delText>
        </w:r>
      </w:del>
      <w:ins w:id="263" w:author="John Peate" w:date="2024-05-20T11:10:00Z">
        <w:r w:rsidR="00122E6D" w:rsidRPr="000C59B5">
          <w:rPr>
            <w:rFonts w:asciiTheme="minorBidi" w:hAnsiTheme="minorBidi"/>
            <w:sz w:val="24"/>
            <w:szCs w:val="24"/>
          </w:rPr>
          <w:t xml:space="preserve">The </w:t>
        </w:r>
      </w:ins>
      <w:ins w:id="264" w:author="John Peate" w:date="2024-05-20T11:50:00Z">
        <w:r w:rsidR="007D1AA7" w:rsidRPr="000C59B5">
          <w:rPr>
            <w:rFonts w:asciiTheme="minorBidi" w:hAnsiTheme="minorBidi"/>
            <w:sz w:val="24"/>
            <w:szCs w:val="24"/>
          </w:rPr>
          <w:t>Ba</w:t>
        </w:r>
      </w:ins>
      <w:ins w:id="265" w:author="John Peate" w:date="2024-05-20T11:51:00Z">
        <w:r w:rsidR="007D1AA7" w:rsidRPr="000C59B5">
          <w:rPr>
            <w:rFonts w:asciiTheme="minorBidi" w:hAnsiTheme="minorBidi"/>
            <w:sz w:val="24"/>
            <w:szCs w:val="24"/>
          </w:rPr>
          <w:t>ʿ</w:t>
        </w:r>
      </w:ins>
      <w:ins w:id="266" w:author="John Peate" w:date="2024-05-20T11:50:00Z">
        <w:r w:rsidR="007D1AA7" w:rsidRPr="000C59B5">
          <w:rPr>
            <w:rFonts w:asciiTheme="minorBidi" w:hAnsiTheme="minorBidi"/>
            <w:sz w:val="24"/>
            <w:szCs w:val="24"/>
          </w:rPr>
          <w:t>th Regional Command Collection (</w:t>
        </w:r>
      </w:ins>
      <w:r w:rsidR="0027330F" w:rsidRPr="000C59B5">
        <w:rPr>
          <w:rFonts w:asciiTheme="minorBidi" w:hAnsiTheme="minorBidi"/>
          <w:sz w:val="24"/>
          <w:szCs w:val="24"/>
        </w:rPr>
        <w:t>BRCC</w:t>
      </w:r>
      <w:ins w:id="267" w:author="John Peate" w:date="2024-05-20T11:50:00Z">
        <w:r w:rsidR="007D1AA7" w:rsidRPr="000C59B5">
          <w:rPr>
            <w:rFonts w:asciiTheme="minorBidi" w:hAnsiTheme="minorBidi"/>
            <w:sz w:val="24"/>
            <w:szCs w:val="24"/>
          </w:rPr>
          <w:t>)</w:t>
        </w:r>
      </w:ins>
      <w:r w:rsidR="0027330F" w:rsidRPr="000C59B5">
        <w:rPr>
          <w:rFonts w:asciiTheme="minorBidi" w:hAnsiTheme="minorBidi"/>
          <w:sz w:val="24"/>
          <w:szCs w:val="24"/>
        </w:rPr>
        <w:t xml:space="preserve"> at </w:t>
      </w:r>
      <w:del w:id="268" w:author="John Peate" w:date="2024-05-20T11:51:00Z">
        <w:r w:rsidR="0027330F" w:rsidRPr="000C59B5" w:rsidDel="007D1AA7">
          <w:rPr>
            <w:rFonts w:asciiTheme="minorBidi" w:hAnsiTheme="minorBidi"/>
            <w:sz w:val="24"/>
            <w:szCs w:val="24"/>
          </w:rPr>
          <w:delText xml:space="preserve">the </w:delText>
        </w:r>
      </w:del>
      <w:ins w:id="269" w:author="John Peate" w:date="2024-05-20T11:50:00Z">
        <w:r w:rsidR="007D1AA7" w:rsidRPr="000C59B5">
          <w:rPr>
            <w:rFonts w:asciiTheme="minorBidi" w:hAnsiTheme="minorBidi"/>
            <w:sz w:val="24"/>
            <w:szCs w:val="24"/>
          </w:rPr>
          <w:t xml:space="preserve">Stanford University’s </w:t>
        </w:r>
      </w:ins>
      <w:r w:rsidR="0027330F" w:rsidRPr="000C59B5">
        <w:rPr>
          <w:rFonts w:asciiTheme="minorBidi" w:hAnsiTheme="minorBidi"/>
          <w:sz w:val="24"/>
          <w:szCs w:val="24"/>
        </w:rPr>
        <w:t xml:space="preserve">Hoover </w:t>
      </w:r>
      <w:del w:id="270" w:author="John Peate" w:date="2024-05-20T11:50:00Z">
        <w:r w:rsidR="0027330F" w:rsidRPr="000C59B5" w:rsidDel="007D1AA7">
          <w:rPr>
            <w:rFonts w:asciiTheme="minorBidi" w:hAnsiTheme="minorBidi"/>
            <w:sz w:val="24"/>
            <w:szCs w:val="24"/>
          </w:rPr>
          <w:delText>Institute</w:delText>
        </w:r>
      </w:del>
      <w:ins w:id="271" w:author="John Peate" w:date="2024-05-20T11:50:00Z">
        <w:r w:rsidR="007D1AA7" w:rsidRPr="000C59B5">
          <w:rPr>
            <w:rFonts w:asciiTheme="minorBidi" w:hAnsiTheme="minorBidi"/>
            <w:sz w:val="24"/>
            <w:szCs w:val="24"/>
          </w:rPr>
          <w:t>Institution</w:t>
        </w:r>
      </w:ins>
      <w:del w:id="272" w:author="John Peate" w:date="2024-05-20T11:51:00Z">
        <w:r w:rsidR="0027330F" w:rsidRPr="000C59B5" w:rsidDel="007D1AA7">
          <w:rPr>
            <w:rFonts w:asciiTheme="minorBidi" w:hAnsiTheme="minorBidi"/>
            <w:sz w:val="24"/>
            <w:szCs w:val="24"/>
          </w:rPr>
          <w:delText>,</w:delText>
        </w:r>
      </w:del>
      <w:r w:rsidR="0027330F" w:rsidRPr="000C59B5">
        <w:rPr>
          <w:rFonts w:asciiTheme="minorBidi" w:hAnsiTheme="minorBidi"/>
          <w:sz w:val="24"/>
          <w:szCs w:val="24"/>
        </w:rPr>
        <w:t xml:space="preserve"> and the </w:t>
      </w:r>
      <w:ins w:id="273" w:author="John Peate" w:date="2024-05-20T11:54:00Z">
        <w:r w:rsidR="00F560E4" w:rsidRPr="000C59B5">
          <w:rPr>
            <w:rFonts w:asciiTheme="minorBidi" w:hAnsiTheme="minorBidi"/>
            <w:sz w:val="24"/>
            <w:szCs w:val="24"/>
          </w:rPr>
          <w:lastRenderedPageBreak/>
          <w:t xml:space="preserve">Saddam Hussein Collection (SHC) </w:t>
        </w:r>
      </w:ins>
      <w:del w:id="274" w:author="John Peate" w:date="2024-05-20T11:55:00Z">
        <w:r w:rsidR="0027330F" w:rsidRPr="000C59B5" w:rsidDel="00F560E4">
          <w:rPr>
            <w:rFonts w:asciiTheme="minorBidi" w:hAnsiTheme="minorBidi"/>
            <w:sz w:val="24"/>
            <w:szCs w:val="24"/>
          </w:rPr>
          <w:delText xml:space="preserve">CRRC </w:delText>
        </w:r>
        <w:r w:rsidR="00980C21" w:rsidRPr="000C59B5" w:rsidDel="00F560E4">
          <w:rPr>
            <w:rFonts w:asciiTheme="minorBidi" w:hAnsiTheme="minorBidi"/>
            <w:sz w:val="24"/>
            <w:szCs w:val="24"/>
          </w:rPr>
          <w:delText xml:space="preserve">hosted </w:delText>
        </w:r>
      </w:del>
      <w:r w:rsidR="0027330F" w:rsidRPr="000C59B5">
        <w:rPr>
          <w:rFonts w:asciiTheme="minorBidi" w:hAnsiTheme="minorBidi"/>
          <w:sz w:val="24"/>
          <w:szCs w:val="24"/>
        </w:rPr>
        <w:t>at</w:t>
      </w:r>
      <w:r w:rsidR="0027330F" w:rsidRPr="000C59B5">
        <w:rPr>
          <w:rFonts w:asciiTheme="minorBidi" w:hAnsiTheme="minorBidi"/>
          <w:sz w:val="24"/>
          <w:szCs w:val="24"/>
          <w:rtl/>
          <w:lang w:bidi="he-IL"/>
        </w:rPr>
        <w:t xml:space="preserve"> </w:t>
      </w:r>
      <w:r w:rsidR="0027330F" w:rsidRPr="000C59B5">
        <w:rPr>
          <w:rFonts w:asciiTheme="minorBidi" w:hAnsiTheme="minorBidi"/>
          <w:sz w:val="24"/>
          <w:szCs w:val="24"/>
        </w:rPr>
        <w:t>the National Defense University</w:t>
      </w:r>
      <w:ins w:id="275" w:author="John Peate" w:date="2024-05-20T11:55:00Z">
        <w:r w:rsidR="00F560E4" w:rsidRPr="000C59B5">
          <w:rPr>
            <w:rFonts w:asciiTheme="minorBidi" w:hAnsiTheme="minorBidi"/>
            <w:sz w:val="24"/>
            <w:szCs w:val="24"/>
          </w:rPr>
          <w:t xml:space="preserve">’s Conflict </w:t>
        </w:r>
      </w:ins>
      <w:ins w:id="276" w:author="John Peate" w:date="2024-05-20T11:56:00Z">
        <w:r w:rsidR="00F560E4" w:rsidRPr="000C59B5">
          <w:rPr>
            <w:rFonts w:asciiTheme="minorBidi" w:hAnsiTheme="minorBidi"/>
            <w:sz w:val="24"/>
            <w:szCs w:val="24"/>
          </w:rPr>
          <w:t>R</w:t>
        </w:r>
      </w:ins>
      <w:ins w:id="277" w:author="John Peate" w:date="2024-05-20T11:55:00Z">
        <w:r w:rsidR="00F560E4" w:rsidRPr="000C59B5">
          <w:rPr>
            <w:rFonts w:asciiTheme="minorBidi" w:hAnsiTheme="minorBidi"/>
            <w:sz w:val="24"/>
            <w:szCs w:val="24"/>
          </w:rPr>
          <w:t xml:space="preserve">esearch </w:t>
        </w:r>
      </w:ins>
      <w:ins w:id="278" w:author="John Peate" w:date="2024-05-20T11:56:00Z">
        <w:r w:rsidR="00F560E4" w:rsidRPr="000C59B5">
          <w:rPr>
            <w:rFonts w:asciiTheme="minorBidi" w:hAnsiTheme="minorBidi"/>
            <w:sz w:val="24"/>
            <w:szCs w:val="24"/>
          </w:rPr>
          <w:t>R</w:t>
        </w:r>
      </w:ins>
      <w:ins w:id="279" w:author="John Peate" w:date="2024-05-20T11:55:00Z">
        <w:r w:rsidR="00F560E4" w:rsidRPr="000C59B5">
          <w:rPr>
            <w:rFonts w:asciiTheme="minorBidi" w:hAnsiTheme="minorBidi"/>
            <w:sz w:val="24"/>
            <w:szCs w:val="24"/>
          </w:rPr>
          <w:t>ecords Center (CRRC)</w:t>
        </w:r>
      </w:ins>
      <w:r w:rsidR="0027330F" w:rsidRPr="000C59B5">
        <w:rPr>
          <w:rFonts w:asciiTheme="minorBidi" w:hAnsiTheme="minorBidi"/>
          <w:sz w:val="24"/>
          <w:szCs w:val="24"/>
        </w:rPr>
        <w:t xml:space="preserve">. The privileged </w:t>
      </w:r>
      <w:ins w:id="280" w:author="John Peate" w:date="2024-05-20T11:56:00Z">
        <w:r w:rsidR="00F560E4" w:rsidRPr="000C59B5">
          <w:rPr>
            <w:rFonts w:asciiTheme="minorBidi" w:hAnsiTheme="minorBidi"/>
            <w:sz w:val="24"/>
            <w:szCs w:val="24"/>
          </w:rPr>
          <w:t xml:space="preserve">first </w:t>
        </w:r>
      </w:ins>
      <w:r w:rsidR="00BA4015" w:rsidRPr="000C59B5">
        <w:rPr>
          <w:rFonts w:asciiTheme="minorBidi" w:hAnsiTheme="minorBidi"/>
          <w:sz w:val="24"/>
          <w:szCs w:val="24"/>
        </w:rPr>
        <w:t>few</w:t>
      </w:r>
      <w:r w:rsidR="0027330F" w:rsidRPr="000C59B5">
        <w:rPr>
          <w:rFonts w:asciiTheme="minorBidi" w:hAnsiTheme="minorBidi"/>
          <w:sz w:val="24"/>
          <w:szCs w:val="24"/>
        </w:rPr>
        <w:t xml:space="preserve"> </w:t>
      </w:r>
      <w:del w:id="281" w:author="John Peate" w:date="2024-05-20T11:56:00Z">
        <w:r w:rsidR="0027330F" w:rsidRPr="000C59B5" w:rsidDel="00F560E4">
          <w:rPr>
            <w:rFonts w:asciiTheme="minorBidi" w:hAnsiTheme="minorBidi"/>
            <w:sz w:val="24"/>
            <w:szCs w:val="24"/>
          </w:rPr>
          <w:delText xml:space="preserve">who were the first </w:delText>
        </w:r>
      </w:del>
      <w:r w:rsidR="0027330F" w:rsidRPr="000C59B5">
        <w:rPr>
          <w:rFonts w:asciiTheme="minorBidi" w:hAnsiTheme="minorBidi"/>
          <w:sz w:val="24"/>
          <w:szCs w:val="24"/>
        </w:rPr>
        <w:t>to</w:t>
      </w:r>
      <w:r w:rsidR="0027330F" w:rsidRPr="000C59B5">
        <w:rPr>
          <w:rFonts w:asciiTheme="minorBidi" w:hAnsiTheme="minorBidi"/>
          <w:sz w:val="24"/>
          <w:szCs w:val="24"/>
          <w:rtl/>
          <w:lang w:bidi="he-IL"/>
        </w:rPr>
        <w:t xml:space="preserve"> </w:t>
      </w:r>
      <w:r w:rsidR="0027330F" w:rsidRPr="000C59B5">
        <w:rPr>
          <w:rFonts w:asciiTheme="minorBidi" w:hAnsiTheme="minorBidi"/>
          <w:sz w:val="24"/>
          <w:szCs w:val="24"/>
        </w:rPr>
        <w:t>access the</w:t>
      </w:r>
      <w:ins w:id="282" w:author="John Peate" w:date="2024-05-20T11:56:00Z">
        <w:r w:rsidR="00F560E4" w:rsidRPr="000C59B5">
          <w:rPr>
            <w:rFonts w:asciiTheme="minorBidi" w:hAnsiTheme="minorBidi"/>
            <w:sz w:val="24"/>
            <w:szCs w:val="24"/>
          </w:rPr>
          <w:t>se</w:t>
        </w:r>
      </w:ins>
      <w:r w:rsidR="0027330F" w:rsidRPr="000C59B5">
        <w:rPr>
          <w:rFonts w:asciiTheme="minorBidi" w:hAnsiTheme="minorBidi"/>
          <w:sz w:val="24"/>
          <w:szCs w:val="24"/>
        </w:rPr>
        <w:t xml:space="preserve"> archives produced valuable studies that made a </w:t>
      </w:r>
      <w:ins w:id="283" w:author="John Peate" w:date="2024-05-20T14:17:00Z">
        <w:r w:rsidR="00C308A2" w:rsidRPr="000C59B5">
          <w:rPr>
            <w:rFonts w:asciiTheme="minorBidi" w:hAnsiTheme="minorBidi"/>
            <w:sz w:val="24"/>
            <w:szCs w:val="24"/>
          </w:rPr>
          <w:t>high-</w:t>
        </w:r>
      </w:ins>
      <w:r w:rsidR="0027330F" w:rsidRPr="000C59B5">
        <w:rPr>
          <w:rFonts w:asciiTheme="minorBidi" w:hAnsiTheme="minorBidi"/>
          <w:sz w:val="24"/>
          <w:szCs w:val="24"/>
        </w:rPr>
        <w:t xml:space="preserve">quality contribution to our understanding of </w:t>
      </w:r>
      <w:r w:rsidR="00A4093A" w:rsidRPr="000C59B5">
        <w:rPr>
          <w:rFonts w:asciiTheme="minorBidi" w:hAnsiTheme="minorBidi"/>
          <w:sz w:val="24"/>
          <w:szCs w:val="24"/>
        </w:rPr>
        <w:t>Baʿthi</w:t>
      </w:r>
      <w:ins w:id="284" w:author="John Peate" w:date="2024-05-20T11:10:00Z">
        <w:r w:rsidR="00122E6D" w:rsidRPr="000C59B5">
          <w:rPr>
            <w:rFonts w:asciiTheme="minorBidi" w:hAnsiTheme="minorBidi"/>
            <w:sz w:val="24"/>
            <w:szCs w:val="24"/>
          </w:rPr>
          <w:t>st</w:t>
        </w:r>
      </w:ins>
      <w:r w:rsidR="00A4093A" w:rsidRPr="000C59B5">
        <w:rPr>
          <w:rFonts w:asciiTheme="minorBidi" w:hAnsiTheme="minorBidi"/>
          <w:sz w:val="24"/>
          <w:szCs w:val="24"/>
        </w:rPr>
        <w:t xml:space="preserve"> </w:t>
      </w:r>
      <w:r w:rsidR="0027330F" w:rsidRPr="000C59B5">
        <w:rPr>
          <w:rFonts w:asciiTheme="minorBidi" w:hAnsiTheme="minorBidi"/>
          <w:sz w:val="24"/>
          <w:szCs w:val="24"/>
        </w:rPr>
        <w:t xml:space="preserve">Iraq. </w:t>
      </w:r>
      <w:r w:rsidR="00452C33" w:rsidRPr="000C59B5">
        <w:rPr>
          <w:rFonts w:asciiTheme="minorBidi" w:hAnsiTheme="minorBidi"/>
          <w:sz w:val="24"/>
          <w:szCs w:val="24"/>
        </w:rPr>
        <w:t>Yet, a</w:t>
      </w:r>
      <w:r w:rsidR="000A54AD" w:rsidRPr="000C59B5">
        <w:rPr>
          <w:rFonts w:asciiTheme="minorBidi" w:hAnsiTheme="minorBidi"/>
          <w:sz w:val="24"/>
          <w:szCs w:val="24"/>
        </w:rPr>
        <w:t xml:space="preserve">wed by </w:t>
      </w:r>
      <w:r w:rsidR="00532E75" w:rsidRPr="000C59B5">
        <w:rPr>
          <w:rFonts w:asciiTheme="minorBidi" w:hAnsiTheme="minorBidi"/>
          <w:sz w:val="24"/>
          <w:szCs w:val="24"/>
        </w:rPr>
        <w:t>the dazzling Aladdin</w:t>
      </w:r>
      <w:ins w:id="285" w:author="John Peate" w:date="2024-05-20T11:10:00Z">
        <w:r w:rsidR="00122E6D" w:rsidRPr="000C59B5">
          <w:rPr>
            <w:rFonts w:asciiTheme="minorBidi" w:hAnsiTheme="minorBidi"/>
            <w:sz w:val="24"/>
            <w:szCs w:val="24"/>
          </w:rPr>
          <w:t>’s</w:t>
        </w:r>
      </w:ins>
      <w:r w:rsidR="00532E75" w:rsidRPr="000C59B5">
        <w:rPr>
          <w:rFonts w:asciiTheme="minorBidi" w:hAnsiTheme="minorBidi"/>
          <w:sz w:val="24"/>
          <w:szCs w:val="24"/>
        </w:rPr>
        <w:t xml:space="preserve"> </w:t>
      </w:r>
      <w:del w:id="286" w:author="John Peate" w:date="2024-05-20T14:17:00Z">
        <w:r w:rsidR="00532E75" w:rsidRPr="000C59B5" w:rsidDel="00C308A2">
          <w:rPr>
            <w:rFonts w:asciiTheme="minorBidi" w:hAnsiTheme="minorBidi"/>
            <w:sz w:val="24"/>
            <w:szCs w:val="24"/>
          </w:rPr>
          <w:delText xml:space="preserve">Cave </w:delText>
        </w:r>
      </w:del>
      <w:ins w:id="287" w:author="John Peate" w:date="2024-05-20T14:17:00Z">
        <w:r w:rsidR="00C308A2" w:rsidRPr="000C59B5">
          <w:rPr>
            <w:rFonts w:asciiTheme="minorBidi" w:hAnsiTheme="minorBidi"/>
            <w:sz w:val="24"/>
            <w:szCs w:val="24"/>
          </w:rPr>
          <w:t xml:space="preserve">cave </w:t>
        </w:r>
      </w:ins>
      <w:r w:rsidR="00532E75" w:rsidRPr="000C59B5">
        <w:rPr>
          <w:rFonts w:asciiTheme="minorBidi" w:hAnsiTheme="minorBidi"/>
          <w:sz w:val="24"/>
          <w:szCs w:val="24"/>
        </w:rPr>
        <w:t>of the</w:t>
      </w:r>
      <w:ins w:id="288" w:author="John Peate" w:date="2024-05-20T11:57:00Z">
        <w:r w:rsidR="00F560E4" w:rsidRPr="000C59B5">
          <w:rPr>
            <w:rFonts w:asciiTheme="minorBidi" w:hAnsiTheme="minorBidi"/>
            <w:sz w:val="24"/>
            <w:szCs w:val="24"/>
          </w:rPr>
          <w:t>se</w:t>
        </w:r>
      </w:ins>
      <w:r w:rsidR="00532E75" w:rsidRPr="000C59B5">
        <w:rPr>
          <w:rFonts w:asciiTheme="minorBidi" w:hAnsiTheme="minorBidi"/>
          <w:sz w:val="24"/>
          <w:szCs w:val="24"/>
        </w:rPr>
        <w:t xml:space="preserve"> archives</w:t>
      </w:r>
      <w:r w:rsidR="004D373A" w:rsidRPr="000C59B5">
        <w:rPr>
          <w:rFonts w:asciiTheme="minorBidi" w:hAnsiTheme="minorBidi"/>
          <w:sz w:val="24"/>
          <w:szCs w:val="24"/>
        </w:rPr>
        <w:t>, three of them</w:t>
      </w:r>
      <w:r w:rsidR="003010D2" w:rsidRPr="000C59B5">
        <w:rPr>
          <w:rFonts w:asciiTheme="minorBidi" w:hAnsiTheme="minorBidi"/>
          <w:sz w:val="24"/>
          <w:szCs w:val="24"/>
        </w:rPr>
        <w:t xml:space="preserve"> </w:t>
      </w:r>
      <w:del w:id="289" w:author="John Peate" w:date="2024-05-20T11:58:00Z">
        <w:r w:rsidR="0027330F" w:rsidRPr="000C59B5" w:rsidDel="00F560E4">
          <w:rPr>
            <w:rFonts w:asciiTheme="minorBidi" w:hAnsiTheme="minorBidi"/>
            <w:sz w:val="24"/>
            <w:szCs w:val="24"/>
          </w:rPr>
          <w:delText>ask</w:delText>
        </w:r>
        <w:r w:rsidR="003010D2" w:rsidRPr="000C59B5" w:rsidDel="00F560E4">
          <w:rPr>
            <w:rFonts w:asciiTheme="minorBidi" w:hAnsiTheme="minorBidi"/>
            <w:sz w:val="24"/>
            <w:szCs w:val="24"/>
          </w:rPr>
          <w:delText>ed</w:delText>
        </w:r>
        <w:r w:rsidR="0027330F" w:rsidRPr="000C59B5" w:rsidDel="00F560E4">
          <w:rPr>
            <w:rFonts w:asciiTheme="minorBidi" w:hAnsiTheme="minorBidi"/>
            <w:sz w:val="24"/>
            <w:szCs w:val="24"/>
          </w:rPr>
          <w:delText xml:space="preserve"> themselves</w:delText>
        </w:r>
      </w:del>
      <w:ins w:id="290" w:author="John Peate" w:date="2024-05-20T11:58:00Z">
        <w:r w:rsidR="00F560E4" w:rsidRPr="000C59B5">
          <w:rPr>
            <w:rFonts w:asciiTheme="minorBidi" w:hAnsiTheme="minorBidi"/>
            <w:sz w:val="24"/>
            <w:szCs w:val="24"/>
          </w:rPr>
          <w:t>pondered</w:t>
        </w:r>
      </w:ins>
      <w:r w:rsidR="00E9659A" w:rsidRPr="000C59B5">
        <w:rPr>
          <w:rFonts w:asciiTheme="minorBidi" w:hAnsiTheme="minorBidi"/>
          <w:sz w:val="24"/>
          <w:szCs w:val="24"/>
        </w:rPr>
        <w:t xml:space="preserve"> whether</w:t>
      </w:r>
      <w:r w:rsidR="0027330F" w:rsidRPr="000C59B5">
        <w:rPr>
          <w:rFonts w:asciiTheme="minorBidi" w:hAnsiTheme="minorBidi"/>
          <w:sz w:val="24"/>
          <w:szCs w:val="24"/>
        </w:rPr>
        <w:t xml:space="preserve"> the regime’s </w:t>
      </w:r>
      <w:commentRangeStart w:id="291"/>
      <w:r w:rsidR="0027330F" w:rsidRPr="000C59B5">
        <w:rPr>
          <w:rFonts w:asciiTheme="minorBidi" w:hAnsiTheme="minorBidi"/>
          <w:sz w:val="24"/>
          <w:szCs w:val="24"/>
          <w:rPrChange w:id="292" w:author="John Peate" w:date="2024-06-02T14:36:00Z">
            <w:rPr>
              <w:rFonts w:asciiTheme="minorBidi" w:hAnsiTheme="minorBidi"/>
              <w:i/>
              <w:iCs/>
              <w:sz w:val="24"/>
              <w:szCs w:val="24"/>
            </w:rPr>
          </w:rPrChange>
        </w:rPr>
        <w:t>public</w:t>
      </w:r>
      <w:r w:rsidR="0027330F" w:rsidRPr="000C59B5">
        <w:rPr>
          <w:rFonts w:asciiTheme="minorBidi" w:hAnsiTheme="minorBidi"/>
          <w:sz w:val="24"/>
          <w:szCs w:val="24"/>
        </w:rPr>
        <w:t xml:space="preserve"> </w:t>
      </w:r>
      <w:r w:rsidR="0027330F" w:rsidRPr="000C59B5">
        <w:rPr>
          <w:rFonts w:asciiTheme="minorBidi" w:hAnsiTheme="minorBidi"/>
          <w:sz w:val="24"/>
          <w:szCs w:val="24"/>
          <w:rPrChange w:id="293" w:author="John Peate" w:date="2024-06-02T14:36:00Z">
            <w:rPr>
              <w:rFonts w:asciiTheme="minorBidi" w:hAnsiTheme="minorBidi"/>
              <w:i/>
              <w:iCs/>
              <w:sz w:val="24"/>
              <w:szCs w:val="24"/>
            </w:rPr>
          </w:rPrChange>
        </w:rPr>
        <w:t>records</w:t>
      </w:r>
      <w:r w:rsidR="0027330F" w:rsidRPr="000C59B5">
        <w:rPr>
          <w:rFonts w:asciiTheme="minorBidi" w:hAnsiTheme="minorBidi"/>
          <w:sz w:val="24"/>
          <w:szCs w:val="24"/>
        </w:rPr>
        <w:t xml:space="preserve"> </w:t>
      </w:r>
      <w:commentRangeEnd w:id="291"/>
      <w:r w:rsidR="003E5851" w:rsidRPr="000C59B5">
        <w:rPr>
          <w:rStyle w:val="CommentReference"/>
          <w:rFonts w:asciiTheme="minorBidi" w:eastAsiaTheme="minorHAnsi" w:hAnsiTheme="minorBidi"/>
          <w:sz w:val="24"/>
          <w:szCs w:val="24"/>
          <w:rPrChange w:id="294" w:author="John Peate" w:date="2024-06-02T14:36:00Z">
            <w:rPr>
              <w:rStyle w:val="CommentReference"/>
              <w:rFonts w:ascii="Calibri" w:eastAsiaTheme="minorHAnsi" w:hAnsi="Calibri" w:cs="Calibri"/>
            </w:rPr>
          </w:rPrChange>
        </w:rPr>
        <w:commentReference w:id="291"/>
      </w:r>
      <w:del w:id="295" w:author="John Peate" w:date="2024-05-20T11:58:00Z">
        <w:r w:rsidR="0027330F" w:rsidRPr="000C59B5" w:rsidDel="00F560E4">
          <w:rPr>
            <w:rFonts w:asciiTheme="minorBidi" w:hAnsiTheme="minorBidi"/>
            <w:sz w:val="24"/>
            <w:szCs w:val="24"/>
          </w:rPr>
          <w:delText>still</w:delText>
        </w:r>
      </w:del>
      <w:del w:id="296" w:author="John Peate" w:date="2024-05-30T11:52:00Z">
        <w:r w:rsidR="0027330F" w:rsidRPr="000C59B5" w:rsidDel="00381601">
          <w:rPr>
            <w:rFonts w:asciiTheme="minorBidi" w:hAnsiTheme="minorBidi"/>
            <w:sz w:val="24"/>
            <w:szCs w:val="24"/>
          </w:rPr>
          <w:delText xml:space="preserve"> </w:delText>
        </w:r>
      </w:del>
      <w:r w:rsidR="0027330F" w:rsidRPr="000C59B5">
        <w:rPr>
          <w:rFonts w:asciiTheme="minorBidi" w:hAnsiTheme="minorBidi"/>
          <w:sz w:val="24"/>
          <w:szCs w:val="24"/>
        </w:rPr>
        <w:t>matter</w:t>
      </w:r>
      <w:ins w:id="297" w:author="JA" w:date="2024-05-22T09:39:00Z">
        <w:r w:rsidR="00655039" w:rsidRPr="000C59B5">
          <w:rPr>
            <w:rFonts w:asciiTheme="minorBidi" w:hAnsiTheme="minorBidi"/>
            <w:sz w:val="24"/>
            <w:szCs w:val="24"/>
          </w:rPr>
          <w:t>.</w:t>
        </w:r>
      </w:ins>
      <w:del w:id="298" w:author="JA" w:date="2024-05-22T09:38:00Z">
        <w:r w:rsidR="0027330F" w:rsidRPr="000C59B5" w:rsidDel="00655039">
          <w:rPr>
            <w:rFonts w:asciiTheme="minorBidi" w:hAnsiTheme="minorBidi"/>
            <w:sz w:val="24"/>
            <w:szCs w:val="24"/>
          </w:rPr>
          <w:delText>?</w:delText>
        </w:r>
      </w:del>
      <w:del w:id="299" w:author="John Peate" w:date="2024-05-20T11:58:00Z">
        <w:r w:rsidR="0027330F" w:rsidRPr="000C59B5" w:rsidDel="00F560E4">
          <w:rPr>
            <w:rFonts w:asciiTheme="minorBidi" w:hAnsiTheme="minorBidi"/>
            <w:sz w:val="24"/>
            <w:szCs w:val="24"/>
          </w:rPr>
          <w:delText>”</w:delText>
        </w:r>
      </w:del>
      <w:r w:rsidR="0027330F" w:rsidRPr="000C59B5">
        <w:rPr>
          <w:rFonts w:asciiTheme="minorBidi" w:hAnsiTheme="minorBidi"/>
          <w:sz w:val="24"/>
          <w:szCs w:val="24"/>
        </w:rPr>
        <w:t xml:space="preserve"> Explicitly or implicitly, </w:t>
      </w:r>
      <w:del w:id="300" w:author="John Peate" w:date="2024-05-20T13:13:00Z">
        <w:r w:rsidR="000A54AD" w:rsidRPr="000C59B5" w:rsidDel="00084795">
          <w:rPr>
            <w:rFonts w:asciiTheme="minorBidi" w:hAnsiTheme="minorBidi"/>
            <w:sz w:val="24"/>
            <w:szCs w:val="24"/>
          </w:rPr>
          <w:delText xml:space="preserve">Joseph </w:delText>
        </w:r>
      </w:del>
      <w:r w:rsidR="000A54AD" w:rsidRPr="000C59B5">
        <w:rPr>
          <w:rFonts w:asciiTheme="minorBidi" w:hAnsiTheme="minorBidi"/>
          <w:sz w:val="24"/>
          <w:szCs w:val="24"/>
        </w:rPr>
        <w:t xml:space="preserve">Sassoon, </w:t>
      </w:r>
      <w:del w:id="301" w:author="John Peate" w:date="2024-05-20T13:13:00Z">
        <w:r w:rsidR="000A54AD" w:rsidRPr="000C59B5" w:rsidDel="00084795">
          <w:rPr>
            <w:rFonts w:asciiTheme="minorBidi" w:hAnsiTheme="minorBidi"/>
            <w:sz w:val="24"/>
            <w:szCs w:val="24"/>
          </w:rPr>
          <w:delText xml:space="preserve">Aaron M. </w:delText>
        </w:r>
      </w:del>
      <w:r w:rsidR="000A54AD" w:rsidRPr="000C59B5">
        <w:rPr>
          <w:rFonts w:asciiTheme="minorBidi" w:hAnsiTheme="minorBidi"/>
          <w:sz w:val="24"/>
          <w:szCs w:val="24"/>
        </w:rPr>
        <w:t xml:space="preserve">Faust, and </w:t>
      </w:r>
      <w:del w:id="302" w:author="John Peate" w:date="2024-05-20T13:13:00Z">
        <w:r w:rsidR="000A54AD" w:rsidRPr="000C59B5" w:rsidDel="00084795">
          <w:rPr>
            <w:rFonts w:asciiTheme="minorBidi" w:hAnsiTheme="minorBidi"/>
            <w:sz w:val="24"/>
            <w:szCs w:val="24"/>
          </w:rPr>
          <w:delText xml:space="preserve">Samuel R. </w:delText>
        </w:r>
      </w:del>
      <w:r w:rsidR="000A54AD" w:rsidRPr="000C59B5">
        <w:rPr>
          <w:rFonts w:asciiTheme="minorBidi" w:hAnsiTheme="minorBidi"/>
          <w:sz w:val="24"/>
          <w:szCs w:val="24"/>
        </w:rPr>
        <w:t>Helfont</w:t>
      </w:r>
      <w:del w:id="303" w:author="John Peate" w:date="2024-05-20T13:13:00Z">
        <w:r w:rsidR="000A54AD" w:rsidRPr="000C59B5" w:rsidDel="00084795">
          <w:rPr>
            <w:rFonts w:asciiTheme="minorBidi" w:hAnsiTheme="minorBidi"/>
            <w:sz w:val="24"/>
            <w:szCs w:val="24"/>
          </w:rPr>
          <w:delText>,</w:delText>
        </w:r>
      </w:del>
      <w:r w:rsidR="000A54AD" w:rsidRPr="000C59B5">
        <w:rPr>
          <w:rFonts w:asciiTheme="minorBidi" w:hAnsiTheme="minorBidi"/>
          <w:sz w:val="24"/>
          <w:szCs w:val="24"/>
        </w:rPr>
        <w:t xml:space="preserve"> </w:t>
      </w:r>
      <w:ins w:id="304" w:author="John Peate" w:date="2024-05-20T14:17:00Z">
        <w:r w:rsidR="00C308A2" w:rsidRPr="000C59B5">
          <w:rPr>
            <w:rFonts w:asciiTheme="minorBidi" w:hAnsiTheme="minorBidi"/>
            <w:sz w:val="24"/>
            <w:szCs w:val="24"/>
          </w:rPr>
          <w:t xml:space="preserve">have </w:t>
        </w:r>
      </w:ins>
      <w:r w:rsidR="0027330F" w:rsidRPr="000C59B5">
        <w:rPr>
          <w:rFonts w:asciiTheme="minorBidi" w:hAnsiTheme="minorBidi"/>
          <w:sz w:val="24"/>
          <w:szCs w:val="24"/>
        </w:rPr>
        <w:t>suggest</w:t>
      </w:r>
      <w:ins w:id="305" w:author="John Peate" w:date="2024-05-20T14:17:00Z">
        <w:r w:rsidR="00C308A2" w:rsidRPr="000C59B5">
          <w:rPr>
            <w:rFonts w:asciiTheme="minorBidi" w:hAnsiTheme="minorBidi"/>
            <w:sz w:val="24"/>
            <w:szCs w:val="24"/>
          </w:rPr>
          <w:t>ed</w:t>
        </w:r>
      </w:ins>
      <w:r w:rsidR="0027330F" w:rsidRPr="000C59B5">
        <w:rPr>
          <w:rFonts w:asciiTheme="minorBidi" w:hAnsiTheme="minorBidi"/>
          <w:sz w:val="24"/>
          <w:szCs w:val="24"/>
        </w:rPr>
        <w:t xml:space="preserve"> that the newly accessible </w:t>
      </w:r>
      <w:del w:id="306" w:author="John Peate" w:date="2024-05-20T14:18:00Z">
        <w:r w:rsidR="00A4093A" w:rsidRPr="000C59B5" w:rsidDel="00C308A2">
          <w:rPr>
            <w:rFonts w:asciiTheme="minorBidi" w:hAnsiTheme="minorBidi"/>
            <w:sz w:val="24"/>
            <w:szCs w:val="24"/>
          </w:rPr>
          <w:delText>Ba</w:delText>
        </w:r>
      </w:del>
      <w:del w:id="307" w:author="John Peate" w:date="2024-05-20T13:42:00Z">
        <w:r w:rsidR="00A4093A" w:rsidRPr="000C59B5" w:rsidDel="00F41A34">
          <w:rPr>
            <w:rFonts w:asciiTheme="minorBidi" w:hAnsiTheme="minorBidi"/>
            <w:sz w:val="24"/>
            <w:szCs w:val="24"/>
          </w:rPr>
          <w:delText>ʿ</w:delText>
        </w:r>
      </w:del>
      <w:del w:id="308" w:author="John Peate" w:date="2024-05-20T14:18:00Z">
        <w:r w:rsidR="00A4093A" w:rsidRPr="000C59B5" w:rsidDel="00C308A2">
          <w:rPr>
            <w:rFonts w:asciiTheme="minorBidi" w:hAnsiTheme="minorBidi"/>
            <w:sz w:val="24"/>
            <w:szCs w:val="24"/>
          </w:rPr>
          <w:delText xml:space="preserve">th </w:delText>
        </w:r>
      </w:del>
      <w:commentRangeStart w:id="309"/>
      <w:del w:id="310" w:author="John Peate" w:date="2024-05-20T13:13:00Z">
        <w:r w:rsidR="0027330F" w:rsidRPr="000C59B5" w:rsidDel="00084795">
          <w:rPr>
            <w:rFonts w:asciiTheme="minorBidi" w:hAnsiTheme="minorBidi"/>
            <w:sz w:val="24"/>
            <w:szCs w:val="24"/>
            <w:rPrChange w:id="311" w:author="John Peate" w:date="2024-06-02T14:36:00Z">
              <w:rPr>
                <w:rFonts w:asciiTheme="minorBidi" w:hAnsiTheme="minorBidi"/>
                <w:i/>
                <w:iCs/>
                <w:sz w:val="24"/>
                <w:szCs w:val="24"/>
              </w:rPr>
            </w:rPrChange>
          </w:rPr>
          <w:delText xml:space="preserve">archival </w:delText>
        </w:r>
      </w:del>
      <w:ins w:id="312" w:author="John Peate" w:date="2024-05-20T13:13:00Z">
        <w:r w:rsidR="00084795" w:rsidRPr="000C59B5">
          <w:rPr>
            <w:rFonts w:asciiTheme="minorBidi" w:hAnsiTheme="minorBidi"/>
            <w:sz w:val="24"/>
            <w:szCs w:val="24"/>
            <w:rPrChange w:id="313" w:author="John Peate" w:date="2024-06-02T14:36:00Z">
              <w:rPr>
                <w:rFonts w:asciiTheme="minorBidi" w:hAnsiTheme="minorBidi"/>
                <w:i/>
                <w:iCs/>
                <w:sz w:val="24"/>
                <w:szCs w:val="24"/>
              </w:rPr>
            </w:rPrChange>
          </w:rPr>
          <w:t>archiv</w:t>
        </w:r>
        <w:r w:rsidR="00084795" w:rsidRPr="000C59B5">
          <w:rPr>
            <w:rFonts w:asciiTheme="minorBidi" w:hAnsiTheme="minorBidi"/>
            <w:sz w:val="24"/>
            <w:szCs w:val="24"/>
          </w:rPr>
          <w:t>es</w:t>
        </w:r>
        <w:r w:rsidR="00084795" w:rsidRPr="000C59B5">
          <w:rPr>
            <w:rFonts w:asciiTheme="minorBidi" w:hAnsiTheme="minorBidi"/>
            <w:sz w:val="24"/>
            <w:szCs w:val="24"/>
            <w:rPrChange w:id="314" w:author="John Peate" w:date="2024-06-02T14:36:00Z">
              <w:rPr>
                <w:rFonts w:asciiTheme="minorBidi" w:hAnsiTheme="minorBidi"/>
                <w:i/>
                <w:iCs/>
                <w:sz w:val="24"/>
                <w:szCs w:val="24"/>
              </w:rPr>
            </w:rPrChange>
          </w:rPr>
          <w:t xml:space="preserve"> </w:t>
        </w:r>
      </w:ins>
      <w:del w:id="315" w:author="John Peate" w:date="2024-05-20T13:13:00Z">
        <w:r w:rsidR="0027330F" w:rsidRPr="000C59B5" w:rsidDel="00084795">
          <w:rPr>
            <w:rFonts w:asciiTheme="minorBidi" w:hAnsiTheme="minorBidi"/>
            <w:sz w:val="24"/>
            <w:szCs w:val="24"/>
            <w:rPrChange w:id="316" w:author="John Peate" w:date="2024-06-02T14:36:00Z">
              <w:rPr>
                <w:rFonts w:asciiTheme="minorBidi" w:hAnsiTheme="minorBidi"/>
                <w:i/>
                <w:iCs/>
                <w:sz w:val="24"/>
                <w:szCs w:val="24"/>
              </w:rPr>
            </w:rPrChange>
          </w:rPr>
          <w:delText>records</w:delText>
        </w:r>
        <w:r w:rsidR="0027330F" w:rsidRPr="000C59B5" w:rsidDel="00084795">
          <w:rPr>
            <w:rFonts w:asciiTheme="minorBidi" w:hAnsiTheme="minorBidi"/>
            <w:sz w:val="24"/>
            <w:szCs w:val="24"/>
          </w:rPr>
          <w:delText xml:space="preserve"> </w:delText>
        </w:r>
        <w:commentRangeEnd w:id="309"/>
        <w:r w:rsidR="00122E6D" w:rsidRPr="000C59B5" w:rsidDel="00084795">
          <w:rPr>
            <w:rStyle w:val="CommentReference"/>
            <w:rFonts w:asciiTheme="minorBidi" w:eastAsiaTheme="minorHAnsi" w:hAnsiTheme="minorBidi"/>
            <w:sz w:val="24"/>
            <w:szCs w:val="24"/>
            <w:rPrChange w:id="317" w:author="John Peate" w:date="2024-06-02T14:36:00Z">
              <w:rPr>
                <w:rStyle w:val="CommentReference"/>
                <w:rFonts w:ascii="Calibri" w:eastAsiaTheme="minorHAnsi" w:hAnsi="Calibri" w:cs="Calibri"/>
              </w:rPr>
            </w:rPrChange>
          </w:rPr>
          <w:commentReference w:id="309"/>
        </w:r>
      </w:del>
      <w:r w:rsidR="0027330F" w:rsidRPr="000C59B5">
        <w:rPr>
          <w:rFonts w:asciiTheme="minorBidi" w:hAnsiTheme="minorBidi"/>
          <w:sz w:val="24"/>
          <w:szCs w:val="24"/>
        </w:rPr>
        <w:t xml:space="preserve">prove that the regime’s </w:t>
      </w:r>
      <w:r w:rsidR="0027330F" w:rsidRPr="000C59B5">
        <w:rPr>
          <w:rFonts w:asciiTheme="minorBidi" w:hAnsiTheme="minorBidi"/>
          <w:sz w:val="24"/>
          <w:szCs w:val="24"/>
          <w:rPrChange w:id="318" w:author="John Peate" w:date="2024-06-02T14:36:00Z">
            <w:rPr>
              <w:rFonts w:asciiTheme="minorBidi" w:hAnsiTheme="minorBidi"/>
              <w:i/>
              <w:iCs/>
              <w:sz w:val="24"/>
              <w:szCs w:val="24"/>
            </w:rPr>
          </w:rPrChange>
        </w:rPr>
        <w:t>public records</w:t>
      </w:r>
      <w:r w:rsidR="0027330F" w:rsidRPr="000C59B5">
        <w:rPr>
          <w:rFonts w:asciiTheme="minorBidi" w:hAnsiTheme="minorBidi"/>
          <w:i/>
          <w:iCs/>
          <w:sz w:val="24"/>
          <w:szCs w:val="24"/>
        </w:rPr>
        <w:t xml:space="preserve"> </w:t>
      </w:r>
      <w:r w:rsidR="002D300C" w:rsidRPr="000C59B5">
        <w:rPr>
          <w:rFonts w:asciiTheme="minorBidi" w:hAnsiTheme="minorBidi"/>
          <w:sz w:val="24"/>
          <w:szCs w:val="24"/>
        </w:rPr>
        <w:t>are misleading</w:t>
      </w:r>
      <w:r w:rsidR="00DA587A" w:rsidRPr="000C59B5">
        <w:rPr>
          <w:rFonts w:asciiTheme="minorBidi" w:hAnsiTheme="minorBidi"/>
          <w:sz w:val="24"/>
          <w:szCs w:val="24"/>
        </w:rPr>
        <w:t xml:space="preserve"> or </w:t>
      </w:r>
      <w:commentRangeStart w:id="319"/>
      <w:r w:rsidR="00DA587A" w:rsidRPr="000C59B5">
        <w:rPr>
          <w:rFonts w:asciiTheme="minorBidi" w:hAnsiTheme="minorBidi"/>
          <w:sz w:val="24"/>
          <w:szCs w:val="24"/>
        </w:rPr>
        <w:t xml:space="preserve">even dangerous to </w:t>
      </w:r>
      <w:del w:id="320" w:author="John Peate" w:date="2024-05-20T13:14:00Z">
        <w:r w:rsidR="00DA587A" w:rsidRPr="000C59B5" w:rsidDel="00084795">
          <w:rPr>
            <w:rFonts w:asciiTheme="minorBidi" w:hAnsiTheme="minorBidi"/>
            <w:sz w:val="24"/>
            <w:szCs w:val="24"/>
          </w:rPr>
          <w:delText>know</w:delText>
        </w:r>
      </w:del>
      <w:ins w:id="321" w:author="John Peate" w:date="2024-05-20T13:14:00Z">
        <w:r w:rsidR="00084795" w:rsidRPr="000C59B5">
          <w:rPr>
            <w:rFonts w:asciiTheme="minorBidi" w:hAnsiTheme="minorBidi"/>
            <w:sz w:val="24"/>
            <w:szCs w:val="24"/>
          </w:rPr>
          <w:t>take into account</w:t>
        </w:r>
      </w:ins>
      <w:ins w:id="322" w:author="John Peate" w:date="2024-05-20T14:19:00Z">
        <w:r w:rsidR="00C308A2" w:rsidRPr="000C59B5">
          <w:rPr>
            <w:rFonts w:asciiTheme="minorBidi" w:hAnsiTheme="minorBidi"/>
            <w:sz w:val="24"/>
            <w:szCs w:val="24"/>
          </w:rPr>
          <w:t xml:space="preserve"> uncritically</w:t>
        </w:r>
      </w:ins>
      <w:commentRangeEnd w:id="319"/>
      <w:ins w:id="323" w:author="John Peate" w:date="2024-05-20T14:21:00Z">
        <w:r w:rsidR="00C308A2" w:rsidRPr="000C59B5">
          <w:rPr>
            <w:rStyle w:val="CommentReference"/>
            <w:rFonts w:asciiTheme="minorBidi" w:eastAsiaTheme="minorHAnsi" w:hAnsiTheme="minorBidi"/>
            <w:sz w:val="24"/>
            <w:szCs w:val="24"/>
            <w:rPrChange w:id="324" w:author="John Peate" w:date="2024-06-02T14:36:00Z">
              <w:rPr>
                <w:rStyle w:val="CommentReference"/>
                <w:rFonts w:ascii="Calibri" w:eastAsiaTheme="minorHAnsi" w:hAnsi="Calibri" w:cs="Calibri"/>
              </w:rPr>
            </w:rPrChange>
          </w:rPr>
          <w:commentReference w:id="319"/>
        </w:r>
      </w:ins>
      <w:r w:rsidR="00532E75" w:rsidRPr="000C59B5">
        <w:rPr>
          <w:rFonts w:asciiTheme="minorBidi" w:hAnsiTheme="minorBidi"/>
          <w:sz w:val="24"/>
          <w:szCs w:val="24"/>
        </w:rPr>
        <w:t>.</w:t>
      </w:r>
      <w:r w:rsidR="006851E9" w:rsidRPr="000C59B5">
        <w:rPr>
          <w:rStyle w:val="FootnoteReference"/>
          <w:rFonts w:asciiTheme="minorBidi" w:hAnsiTheme="minorBidi"/>
          <w:sz w:val="24"/>
          <w:szCs w:val="24"/>
        </w:rPr>
        <w:footnoteReference w:id="5"/>
      </w:r>
      <w:r w:rsidR="00556D66" w:rsidRPr="000C59B5">
        <w:rPr>
          <w:rFonts w:asciiTheme="minorBidi" w:hAnsiTheme="minorBidi"/>
          <w:sz w:val="24"/>
          <w:szCs w:val="24"/>
        </w:rPr>
        <w:t xml:space="preserve"> </w:t>
      </w:r>
      <w:r w:rsidR="006851E9" w:rsidRPr="000C59B5">
        <w:rPr>
          <w:rFonts w:asciiTheme="minorBidi" w:hAnsiTheme="minorBidi"/>
          <w:sz w:val="24"/>
          <w:szCs w:val="24"/>
        </w:rPr>
        <w:t>I</w:t>
      </w:r>
      <w:r w:rsidR="000A54AD" w:rsidRPr="000C59B5">
        <w:rPr>
          <w:rFonts w:asciiTheme="minorBidi" w:hAnsiTheme="minorBidi"/>
          <w:sz w:val="24"/>
          <w:szCs w:val="24"/>
        </w:rPr>
        <w:t xml:space="preserve">f </w:t>
      </w:r>
      <w:del w:id="378" w:author="John Peate" w:date="2024-05-20T13:14:00Z">
        <w:r w:rsidR="000A54AD" w:rsidRPr="000C59B5" w:rsidDel="00084795">
          <w:rPr>
            <w:rFonts w:asciiTheme="minorBidi" w:hAnsiTheme="minorBidi"/>
            <w:sz w:val="24"/>
            <w:szCs w:val="24"/>
          </w:rPr>
          <w:delText>their conclusion</w:delText>
        </w:r>
      </w:del>
      <w:ins w:id="379" w:author="John Peate" w:date="2024-05-20T13:15:00Z">
        <w:r w:rsidR="00084795" w:rsidRPr="000C59B5">
          <w:rPr>
            <w:rFonts w:asciiTheme="minorBidi" w:hAnsiTheme="minorBidi"/>
            <w:sz w:val="24"/>
            <w:szCs w:val="24"/>
          </w:rPr>
          <w:t>this</w:t>
        </w:r>
      </w:ins>
      <w:r w:rsidR="000A54AD" w:rsidRPr="000C59B5">
        <w:rPr>
          <w:rFonts w:asciiTheme="minorBidi" w:hAnsiTheme="minorBidi"/>
          <w:sz w:val="24"/>
          <w:szCs w:val="24"/>
        </w:rPr>
        <w:t xml:space="preserve"> is </w:t>
      </w:r>
      <w:del w:id="380" w:author="John Peate" w:date="2024-05-20T13:15:00Z">
        <w:r w:rsidR="000A54AD" w:rsidRPr="000C59B5" w:rsidDel="00084795">
          <w:rPr>
            <w:rFonts w:asciiTheme="minorBidi" w:hAnsiTheme="minorBidi"/>
            <w:sz w:val="24"/>
            <w:szCs w:val="24"/>
          </w:rPr>
          <w:delText>correct</w:delText>
        </w:r>
      </w:del>
      <w:ins w:id="381" w:author="John Peate" w:date="2024-05-20T13:15:00Z">
        <w:r w:rsidR="00084795" w:rsidRPr="000C59B5">
          <w:rPr>
            <w:rFonts w:asciiTheme="minorBidi" w:hAnsiTheme="minorBidi"/>
            <w:sz w:val="24"/>
            <w:szCs w:val="24"/>
          </w:rPr>
          <w:t>so</w:t>
        </w:r>
      </w:ins>
      <w:r w:rsidR="000A54AD" w:rsidRPr="000C59B5">
        <w:rPr>
          <w:rFonts w:asciiTheme="minorBidi" w:hAnsiTheme="minorBidi"/>
          <w:sz w:val="24"/>
          <w:szCs w:val="24"/>
        </w:rPr>
        <w:t xml:space="preserve">, </w:t>
      </w:r>
      <w:del w:id="382" w:author="John Peate" w:date="2024-05-20T13:15:00Z">
        <w:r w:rsidR="000A54AD" w:rsidRPr="000C59B5" w:rsidDel="00084795">
          <w:rPr>
            <w:rFonts w:asciiTheme="minorBidi" w:hAnsiTheme="minorBidi"/>
            <w:sz w:val="24"/>
            <w:szCs w:val="24"/>
          </w:rPr>
          <w:delText xml:space="preserve">its </w:delText>
        </w:r>
      </w:del>
      <w:ins w:id="383" w:author="John Peate" w:date="2024-05-20T13:15:00Z">
        <w:r w:rsidR="00084795" w:rsidRPr="000C59B5">
          <w:rPr>
            <w:rFonts w:asciiTheme="minorBidi" w:hAnsiTheme="minorBidi"/>
            <w:sz w:val="24"/>
            <w:szCs w:val="24"/>
          </w:rPr>
          <w:t xml:space="preserve">the </w:t>
        </w:r>
      </w:ins>
      <w:r w:rsidR="00556D66" w:rsidRPr="000C59B5">
        <w:rPr>
          <w:rFonts w:asciiTheme="minorBidi" w:hAnsiTheme="minorBidi"/>
          <w:sz w:val="24"/>
          <w:szCs w:val="24"/>
        </w:rPr>
        <w:t xml:space="preserve">ramifications for the study of totalitarian and authoritarian regimes </w:t>
      </w:r>
      <w:ins w:id="384" w:author="John Peate" w:date="2024-05-20T14:21:00Z">
        <w:r w:rsidR="00C308A2" w:rsidRPr="000C59B5">
          <w:rPr>
            <w:rFonts w:asciiTheme="minorBidi" w:hAnsiTheme="minorBidi"/>
            <w:sz w:val="24"/>
            <w:szCs w:val="24"/>
          </w:rPr>
          <w:t xml:space="preserve">generally </w:t>
        </w:r>
      </w:ins>
      <w:r w:rsidR="00556D66" w:rsidRPr="000C59B5">
        <w:rPr>
          <w:rFonts w:asciiTheme="minorBidi" w:hAnsiTheme="minorBidi"/>
          <w:sz w:val="24"/>
          <w:szCs w:val="24"/>
        </w:rPr>
        <w:t>are enormous.</w:t>
      </w:r>
    </w:p>
    <w:p w14:paraId="6F689533" w14:textId="328E0A0C" w:rsidR="0027330F" w:rsidRPr="000C59B5" w:rsidRDefault="00556D66" w:rsidP="000C59B5">
      <w:pPr>
        <w:spacing w:line="360" w:lineRule="auto"/>
        <w:rPr>
          <w:rFonts w:asciiTheme="minorBidi" w:hAnsiTheme="minorBidi"/>
          <w:sz w:val="24"/>
          <w:szCs w:val="24"/>
        </w:rPr>
      </w:pPr>
      <w:del w:id="385" w:author="John Peate" w:date="2024-05-20T14:21:00Z">
        <w:r w:rsidRPr="000C59B5" w:rsidDel="00C308A2">
          <w:rPr>
            <w:rFonts w:asciiTheme="minorBidi" w:hAnsiTheme="minorBidi"/>
            <w:sz w:val="24"/>
            <w:szCs w:val="24"/>
          </w:rPr>
          <w:delText xml:space="preserve"> </w:delText>
        </w:r>
      </w:del>
      <w:r w:rsidRPr="000C59B5">
        <w:rPr>
          <w:rFonts w:asciiTheme="minorBidi" w:hAnsiTheme="minorBidi"/>
          <w:sz w:val="24"/>
          <w:szCs w:val="24"/>
        </w:rPr>
        <w:t xml:space="preserve">This article </w:t>
      </w:r>
      <w:del w:id="386" w:author="John Peate" w:date="2024-05-20T13:15:00Z">
        <w:r w:rsidRPr="000C59B5" w:rsidDel="00084795">
          <w:rPr>
            <w:rFonts w:asciiTheme="minorBidi" w:hAnsiTheme="minorBidi"/>
            <w:sz w:val="24"/>
            <w:szCs w:val="24"/>
          </w:rPr>
          <w:delText xml:space="preserve">is </w:delText>
        </w:r>
      </w:del>
      <w:r w:rsidRPr="000C59B5">
        <w:rPr>
          <w:rFonts w:asciiTheme="minorBidi" w:hAnsiTheme="minorBidi"/>
          <w:sz w:val="24"/>
          <w:szCs w:val="24"/>
        </w:rPr>
        <w:t>examin</w:t>
      </w:r>
      <w:del w:id="387" w:author="John Peate" w:date="2024-05-20T13:16:00Z">
        <w:r w:rsidRPr="000C59B5" w:rsidDel="00084795">
          <w:rPr>
            <w:rFonts w:asciiTheme="minorBidi" w:hAnsiTheme="minorBidi"/>
            <w:sz w:val="24"/>
            <w:szCs w:val="24"/>
          </w:rPr>
          <w:delText>ing</w:delText>
        </w:r>
      </w:del>
      <w:ins w:id="388" w:author="John Peate" w:date="2024-05-20T13:16:00Z">
        <w:r w:rsidR="00084795" w:rsidRPr="000C59B5">
          <w:rPr>
            <w:rFonts w:asciiTheme="minorBidi" w:hAnsiTheme="minorBidi"/>
            <w:sz w:val="24"/>
            <w:szCs w:val="24"/>
          </w:rPr>
          <w:t>es</w:t>
        </w:r>
      </w:ins>
      <w:r w:rsidRPr="000C59B5">
        <w:rPr>
          <w:rFonts w:asciiTheme="minorBidi" w:hAnsiTheme="minorBidi"/>
          <w:sz w:val="24"/>
          <w:szCs w:val="24"/>
        </w:rPr>
        <w:t xml:space="preserve"> both the</w:t>
      </w:r>
      <w:del w:id="389" w:author="John Peate" w:date="2024-05-20T13:16:00Z">
        <w:r w:rsidRPr="000C59B5" w:rsidDel="00084795">
          <w:rPr>
            <w:rFonts w:asciiTheme="minorBidi" w:hAnsiTheme="minorBidi"/>
            <w:sz w:val="24"/>
            <w:szCs w:val="24"/>
          </w:rPr>
          <w:delText>ir</w:delText>
        </w:r>
      </w:del>
      <w:r w:rsidRPr="000C59B5">
        <w:rPr>
          <w:rFonts w:asciiTheme="minorBidi" w:hAnsiTheme="minorBidi"/>
          <w:sz w:val="24"/>
          <w:szCs w:val="24"/>
        </w:rPr>
        <w:t xml:space="preserve"> evidence </w:t>
      </w:r>
      <w:ins w:id="390" w:author="John Peate" w:date="2024-05-20T14:21:00Z">
        <w:r w:rsidR="00C308A2" w:rsidRPr="000C59B5">
          <w:rPr>
            <w:rFonts w:asciiTheme="minorBidi" w:hAnsiTheme="minorBidi"/>
            <w:sz w:val="24"/>
            <w:szCs w:val="24"/>
          </w:rPr>
          <w:t xml:space="preserve">adduced </w:t>
        </w:r>
      </w:ins>
      <w:r w:rsidRPr="000C59B5">
        <w:rPr>
          <w:rFonts w:asciiTheme="minorBidi" w:hAnsiTheme="minorBidi"/>
          <w:sz w:val="24"/>
          <w:szCs w:val="24"/>
        </w:rPr>
        <w:t xml:space="preserve">and </w:t>
      </w:r>
      <w:ins w:id="391" w:author="JA" w:date="2024-06-13T09:59:00Z" w16du:dateUtc="2024-06-13T06:59:00Z">
        <w:r w:rsidR="00E22C6C">
          <w:rPr>
            <w:rFonts w:asciiTheme="minorBidi" w:hAnsiTheme="minorBidi"/>
            <w:sz w:val="24"/>
            <w:szCs w:val="24"/>
          </w:rPr>
          <w:t xml:space="preserve">the </w:t>
        </w:r>
      </w:ins>
      <w:del w:id="392" w:author="John Peate" w:date="2024-05-20T13:16:00Z">
        <w:r w:rsidRPr="000C59B5" w:rsidDel="00084795">
          <w:rPr>
            <w:rFonts w:asciiTheme="minorBidi" w:hAnsiTheme="minorBidi"/>
            <w:sz w:val="24"/>
            <w:szCs w:val="24"/>
          </w:rPr>
          <w:delText xml:space="preserve">their </w:delText>
        </w:r>
      </w:del>
      <w:r w:rsidR="00B61526" w:rsidRPr="000C59B5">
        <w:rPr>
          <w:rFonts w:asciiTheme="minorBidi" w:hAnsiTheme="minorBidi"/>
          <w:sz w:val="24"/>
          <w:szCs w:val="24"/>
        </w:rPr>
        <w:t>analysis</w:t>
      </w:r>
      <w:ins w:id="393" w:author="John Peate" w:date="2024-05-20T13:16:00Z">
        <w:r w:rsidR="00084795" w:rsidRPr="000C59B5">
          <w:rPr>
            <w:rFonts w:asciiTheme="minorBidi" w:hAnsiTheme="minorBidi"/>
            <w:sz w:val="24"/>
            <w:szCs w:val="24"/>
          </w:rPr>
          <w:t xml:space="preserve"> </w:t>
        </w:r>
      </w:ins>
      <w:ins w:id="394" w:author="John Peate" w:date="2024-05-20T14:21:00Z">
        <w:r w:rsidR="00C308A2" w:rsidRPr="000C59B5">
          <w:rPr>
            <w:rFonts w:asciiTheme="minorBidi" w:hAnsiTheme="minorBidi"/>
            <w:sz w:val="24"/>
            <w:szCs w:val="24"/>
          </w:rPr>
          <w:t>produced by</w:t>
        </w:r>
      </w:ins>
      <w:ins w:id="395" w:author="John Peate" w:date="2024-05-20T13:16:00Z">
        <w:r w:rsidR="00084795" w:rsidRPr="000C59B5">
          <w:rPr>
            <w:rFonts w:asciiTheme="minorBidi" w:hAnsiTheme="minorBidi"/>
            <w:sz w:val="24"/>
            <w:szCs w:val="24"/>
          </w:rPr>
          <w:t xml:space="preserve"> these authors in this regard</w:t>
        </w:r>
      </w:ins>
      <w:r w:rsidR="001E4248"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6"/>
      </w:r>
      <w:r w:rsidR="0027330F" w:rsidRPr="000C59B5">
        <w:rPr>
          <w:rFonts w:asciiTheme="minorBidi" w:hAnsiTheme="minorBidi"/>
          <w:sz w:val="24"/>
          <w:szCs w:val="24"/>
        </w:rPr>
        <w:t xml:space="preserve"> </w:t>
      </w:r>
      <w:r w:rsidR="00533774" w:rsidRPr="000C59B5">
        <w:rPr>
          <w:rFonts w:asciiTheme="minorBidi" w:hAnsiTheme="minorBidi"/>
          <w:sz w:val="24"/>
          <w:szCs w:val="24"/>
        </w:rPr>
        <w:t>It</w:t>
      </w:r>
      <w:r w:rsidR="0027330F" w:rsidRPr="000C59B5">
        <w:rPr>
          <w:rFonts w:asciiTheme="minorBidi" w:hAnsiTheme="minorBidi"/>
          <w:sz w:val="24"/>
          <w:szCs w:val="24"/>
        </w:rPr>
        <w:t xml:space="preserve"> argues that, while neither </w:t>
      </w:r>
      <w:del w:id="451" w:author="John Peate" w:date="2024-05-20T13:17:00Z">
        <w:r w:rsidR="0027330F" w:rsidRPr="000C59B5" w:rsidDel="00084795">
          <w:rPr>
            <w:rFonts w:asciiTheme="minorBidi" w:hAnsiTheme="minorBidi"/>
            <w:sz w:val="24"/>
            <w:szCs w:val="24"/>
          </w:rPr>
          <w:delText xml:space="preserve">source </w:delText>
        </w:r>
      </w:del>
      <w:ins w:id="452" w:author="John Peate" w:date="2024-05-20T13:17:00Z">
        <w:r w:rsidR="00084795" w:rsidRPr="000C59B5">
          <w:rPr>
            <w:rFonts w:asciiTheme="minorBidi" w:hAnsiTheme="minorBidi"/>
            <w:sz w:val="24"/>
            <w:szCs w:val="24"/>
          </w:rPr>
          <w:t xml:space="preserve">archive </w:t>
        </w:r>
      </w:ins>
      <w:del w:id="453" w:author="John Peate" w:date="2024-05-20T13:17:00Z">
        <w:r w:rsidR="00194BEC" w:rsidRPr="000C59B5" w:rsidDel="00084795">
          <w:rPr>
            <w:rFonts w:asciiTheme="minorBidi" w:hAnsiTheme="minorBidi"/>
            <w:sz w:val="24"/>
            <w:szCs w:val="24"/>
          </w:rPr>
          <w:delText>provides</w:delText>
        </w:r>
        <w:r w:rsidR="0027330F" w:rsidRPr="000C59B5" w:rsidDel="00084795">
          <w:rPr>
            <w:rFonts w:asciiTheme="minorBidi" w:hAnsiTheme="minorBidi"/>
            <w:sz w:val="24"/>
            <w:szCs w:val="24"/>
          </w:rPr>
          <w:delText xml:space="preserve"> us with</w:delText>
        </w:r>
      </w:del>
      <w:ins w:id="454" w:author="John Peate" w:date="2024-05-20T13:17:00Z">
        <w:r w:rsidR="00084795" w:rsidRPr="000C59B5">
          <w:rPr>
            <w:rFonts w:asciiTheme="minorBidi" w:hAnsiTheme="minorBidi"/>
            <w:sz w:val="24"/>
            <w:szCs w:val="24"/>
          </w:rPr>
          <w:t>furnishes</w:t>
        </w:r>
      </w:ins>
      <w:r w:rsidR="0027330F" w:rsidRPr="000C59B5">
        <w:rPr>
          <w:rFonts w:asciiTheme="minorBidi" w:hAnsiTheme="minorBidi"/>
          <w:sz w:val="24"/>
          <w:szCs w:val="24"/>
        </w:rPr>
        <w:t xml:space="preserve"> the simple </w:t>
      </w:r>
      <w:ins w:id="455" w:author="John Peate" w:date="2024-05-20T14:22:00Z">
        <w:r w:rsidR="00C308A2" w:rsidRPr="000C59B5">
          <w:rPr>
            <w:rFonts w:asciiTheme="minorBidi" w:hAnsiTheme="minorBidi"/>
            <w:sz w:val="24"/>
            <w:szCs w:val="24"/>
          </w:rPr>
          <w:t xml:space="preserve">and complete </w:t>
        </w:r>
      </w:ins>
      <w:r w:rsidR="0027330F" w:rsidRPr="000C59B5">
        <w:rPr>
          <w:rFonts w:asciiTheme="minorBidi" w:hAnsiTheme="minorBidi"/>
          <w:sz w:val="24"/>
          <w:szCs w:val="24"/>
        </w:rPr>
        <w:t xml:space="preserve">truth, </w:t>
      </w:r>
      <w:del w:id="456" w:author="John Peate" w:date="2024-05-20T13:18:00Z">
        <w:r w:rsidR="0027330F" w:rsidRPr="000C59B5" w:rsidDel="00084795">
          <w:rPr>
            <w:rFonts w:asciiTheme="minorBidi" w:hAnsiTheme="minorBidi"/>
            <w:sz w:val="24"/>
            <w:szCs w:val="24"/>
          </w:rPr>
          <w:delText>both kinds of records</w:delText>
        </w:r>
      </w:del>
      <w:ins w:id="457" w:author="John Peate" w:date="2024-05-20T13:18:00Z">
        <w:r w:rsidR="00084795" w:rsidRPr="000C59B5">
          <w:rPr>
            <w:rFonts w:asciiTheme="minorBidi" w:hAnsiTheme="minorBidi"/>
            <w:sz w:val="24"/>
            <w:szCs w:val="24"/>
          </w:rPr>
          <w:t>they</w:t>
        </w:r>
      </w:ins>
      <w:r w:rsidR="0027330F" w:rsidRPr="000C59B5">
        <w:rPr>
          <w:rFonts w:asciiTheme="minorBidi" w:hAnsiTheme="minorBidi"/>
          <w:sz w:val="24"/>
          <w:szCs w:val="24"/>
        </w:rPr>
        <w:t xml:space="preserve"> complement each other well</w:t>
      </w:r>
      <w:ins w:id="458" w:author="John Peate" w:date="2024-05-20T13:18:00Z">
        <w:r w:rsidR="00084795" w:rsidRPr="000C59B5">
          <w:rPr>
            <w:rFonts w:asciiTheme="minorBidi" w:hAnsiTheme="minorBidi"/>
            <w:sz w:val="24"/>
            <w:szCs w:val="24"/>
          </w:rPr>
          <w:t xml:space="preserve"> as sources</w:t>
        </w:r>
      </w:ins>
      <w:r w:rsidR="0027330F" w:rsidRPr="000C59B5">
        <w:rPr>
          <w:rFonts w:asciiTheme="minorBidi" w:hAnsiTheme="minorBidi"/>
          <w:sz w:val="24"/>
          <w:szCs w:val="24"/>
        </w:rPr>
        <w:t xml:space="preserve">. </w:t>
      </w:r>
      <w:r w:rsidR="00F92B65" w:rsidRPr="000C59B5">
        <w:rPr>
          <w:rFonts w:asciiTheme="minorBidi" w:hAnsiTheme="minorBidi"/>
          <w:sz w:val="24"/>
          <w:szCs w:val="24"/>
        </w:rPr>
        <w:t>Sometimes, the regime’s open</w:t>
      </w:r>
      <w:ins w:id="459" w:author="John Peate" w:date="2024-05-20T13:19:00Z">
        <w:r w:rsidR="00084795" w:rsidRPr="000C59B5">
          <w:rPr>
            <w:rFonts w:asciiTheme="minorBidi" w:hAnsiTheme="minorBidi"/>
            <w:sz w:val="24"/>
            <w:szCs w:val="24"/>
          </w:rPr>
          <w:t>-source</w:t>
        </w:r>
      </w:ins>
      <w:r w:rsidR="00F92B65" w:rsidRPr="000C59B5">
        <w:rPr>
          <w:rFonts w:asciiTheme="minorBidi" w:hAnsiTheme="minorBidi"/>
          <w:sz w:val="24"/>
          <w:szCs w:val="24"/>
        </w:rPr>
        <w:t xml:space="preserve"> </w:t>
      </w:r>
      <w:del w:id="460" w:author="John Peate" w:date="2024-05-20T14:22:00Z">
        <w:r w:rsidR="00F92B65" w:rsidRPr="000C59B5" w:rsidDel="00C308A2">
          <w:rPr>
            <w:rFonts w:asciiTheme="minorBidi" w:hAnsiTheme="minorBidi"/>
            <w:sz w:val="24"/>
            <w:szCs w:val="24"/>
          </w:rPr>
          <w:delText xml:space="preserve">media </w:delText>
        </w:r>
      </w:del>
      <w:ins w:id="461" w:author="John Peate" w:date="2024-05-20T14:22:00Z">
        <w:r w:rsidR="00C308A2" w:rsidRPr="000C59B5">
          <w:rPr>
            <w:rFonts w:asciiTheme="minorBidi" w:hAnsiTheme="minorBidi"/>
            <w:sz w:val="24"/>
            <w:szCs w:val="24"/>
          </w:rPr>
          <w:t xml:space="preserve">communications </w:t>
        </w:r>
      </w:ins>
      <w:del w:id="462" w:author="John Peate" w:date="2024-05-20T13:19:00Z">
        <w:r w:rsidR="00F92B65" w:rsidRPr="000C59B5" w:rsidDel="00084795">
          <w:rPr>
            <w:rFonts w:asciiTheme="minorBidi" w:hAnsiTheme="minorBidi"/>
            <w:sz w:val="24"/>
            <w:szCs w:val="24"/>
          </w:rPr>
          <w:delText xml:space="preserve">is </w:delText>
        </w:r>
      </w:del>
      <w:ins w:id="463" w:author="John Peate" w:date="2024-05-20T13:19:00Z">
        <w:r w:rsidR="00084795" w:rsidRPr="000C59B5">
          <w:rPr>
            <w:rFonts w:asciiTheme="minorBidi" w:hAnsiTheme="minorBidi"/>
            <w:sz w:val="24"/>
            <w:szCs w:val="24"/>
          </w:rPr>
          <w:t xml:space="preserve">are </w:t>
        </w:r>
      </w:ins>
      <w:r w:rsidR="00F92B65" w:rsidRPr="000C59B5">
        <w:rPr>
          <w:rFonts w:asciiTheme="minorBidi" w:hAnsiTheme="minorBidi"/>
          <w:sz w:val="24"/>
          <w:szCs w:val="24"/>
        </w:rPr>
        <w:t>more trustworthy</w:t>
      </w:r>
      <w:ins w:id="464" w:author="JA" w:date="2024-06-13T09:59:00Z" w16du:dateUtc="2024-06-13T06:59:00Z">
        <w:r w:rsidR="00136581">
          <w:rPr>
            <w:rFonts w:asciiTheme="minorBidi" w:hAnsiTheme="minorBidi"/>
            <w:sz w:val="24"/>
            <w:szCs w:val="24"/>
          </w:rPr>
          <w:t>,</w:t>
        </w:r>
      </w:ins>
      <w:ins w:id="465" w:author="John Peate" w:date="2024-05-20T13:18:00Z">
        <w:r w:rsidR="00084795" w:rsidRPr="000C59B5">
          <w:rPr>
            <w:rFonts w:asciiTheme="minorBidi" w:hAnsiTheme="minorBidi"/>
            <w:sz w:val="24"/>
            <w:szCs w:val="24"/>
          </w:rPr>
          <w:t xml:space="preserve"> </w:t>
        </w:r>
      </w:ins>
      <w:del w:id="466" w:author="John Peate" w:date="2024-05-20T13:18:00Z">
        <w:r w:rsidR="00F92B65" w:rsidRPr="000C59B5" w:rsidDel="00084795">
          <w:rPr>
            <w:rFonts w:asciiTheme="minorBidi" w:hAnsiTheme="minorBidi"/>
            <w:sz w:val="24"/>
            <w:szCs w:val="24"/>
          </w:rPr>
          <w:delText>, other times we should trust</w:delText>
        </w:r>
      </w:del>
      <w:ins w:id="467" w:author="John Peate" w:date="2024-05-20T13:18:00Z">
        <w:r w:rsidR="00084795" w:rsidRPr="000C59B5">
          <w:rPr>
            <w:rFonts w:asciiTheme="minorBidi" w:hAnsiTheme="minorBidi"/>
            <w:sz w:val="24"/>
            <w:szCs w:val="24"/>
          </w:rPr>
          <w:t>and at other times</w:t>
        </w:r>
      </w:ins>
      <w:r w:rsidR="00F92B65" w:rsidRPr="000C59B5">
        <w:rPr>
          <w:rFonts w:asciiTheme="minorBidi" w:hAnsiTheme="minorBidi"/>
          <w:sz w:val="24"/>
          <w:szCs w:val="24"/>
        </w:rPr>
        <w:t xml:space="preserve"> the archives</w:t>
      </w:r>
      <w:r w:rsidR="00817747" w:rsidRPr="000C59B5">
        <w:rPr>
          <w:rFonts w:asciiTheme="minorBidi" w:hAnsiTheme="minorBidi"/>
          <w:sz w:val="24"/>
          <w:szCs w:val="24"/>
        </w:rPr>
        <w:t xml:space="preserve"> </w:t>
      </w:r>
      <w:del w:id="468" w:author="John Peate" w:date="2024-05-20T13:18:00Z">
        <w:r w:rsidR="00817747" w:rsidRPr="000C59B5" w:rsidDel="00084795">
          <w:rPr>
            <w:rFonts w:asciiTheme="minorBidi" w:hAnsiTheme="minorBidi"/>
            <w:sz w:val="24"/>
            <w:szCs w:val="24"/>
          </w:rPr>
          <w:delText>more</w:delText>
        </w:r>
      </w:del>
      <w:ins w:id="469" w:author="John Peate" w:date="2024-05-20T13:18:00Z">
        <w:r w:rsidR="00084795" w:rsidRPr="000C59B5">
          <w:rPr>
            <w:rFonts w:asciiTheme="minorBidi" w:hAnsiTheme="minorBidi"/>
            <w:sz w:val="24"/>
            <w:szCs w:val="24"/>
          </w:rPr>
          <w:t>are</w:t>
        </w:r>
      </w:ins>
      <w:del w:id="470" w:author="John Peate" w:date="2024-05-20T13:19:00Z">
        <w:r w:rsidR="00DB2222" w:rsidRPr="000C59B5" w:rsidDel="00084795">
          <w:rPr>
            <w:rFonts w:asciiTheme="minorBidi" w:hAnsiTheme="minorBidi"/>
            <w:sz w:val="24"/>
            <w:szCs w:val="24"/>
          </w:rPr>
          <w:delText xml:space="preserve">. </w:delText>
        </w:r>
      </w:del>
      <w:ins w:id="471" w:author="John Peate" w:date="2024-05-20T14:22:00Z">
        <w:r w:rsidR="00C308A2" w:rsidRPr="000C59B5">
          <w:rPr>
            <w:rFonts w:asciiTheme="minorBidi" w:hAnsiTheme="minorBidi"/>
            <w:sz w:val="24"/>
            <w:szCs w:val="24"/>
          </w:rPr>
          <w:t>.</w:t>
        </w:r>
      </w:ins>
      <w:ins w:id="472" w:author="John Peate" w:date="2024-05-20T13:19:00Z">
        <w:r w:rsidR="00084795" w:rsidRPr="000C59B5">
          <w:rPr>
            <w:rFonts w:asciiTheme="minorBidi" w:hAnsiTheme="minorBidi"/>
            <w:sz w:val="24"/>
            <w:szCs w:val="24"/>
          </w:rPr>
          <w:t xml:space="preserve"> </w:t>
        </w:r>
      </w:ins>
      <w:ins w:id="473" w:author="John Peate" w:date="2024-05-20T14:22:00Z">
        <w:r w:rsidR="00C308A2" w:rsidRPr="000C59B5">
          <w:rPr>
            <w:rFonts w:asciiTheme="minorBidi" w:hAnsiTheme="minorBidi"/>
            <w:sz w:val="24"/>
            <w:szCs w:val="24"/>
          </w:rPr>
          <w:t>However</w:t>
        </w:r>
      </w:ins>
      <w:ins w:id="474" w:author="John Peate" w:date="2024-05-20T13:19:00Z">
        <w:r w:rsidR="00084795" w:rsidRPr="000C59B5">
          <w:rPr>
            <w:rFonts w:asciiTheme="minorBidi" w:hAnsiTheme="minorBidi"/>
            <w:sz w:val="24"/>
            <w:szCs w:val="24"/>
          </w:rPr>
          <w:t xml:space="preserve">, </w:t>
        </w:r>
      </w:ins>
      <w:ins w:id="475" w:author="John Peate" w:date="2024-05-20T14:22:00Z">
        <w:r w:rsidR="00C308A2" w:rsidRPr="000C59B5">
          <w:rPr>
            <w:rFonts w:asciiTheme="minorBidi" w:hAnsiTheme="minorBidi"/>
            <w:sz w:val="24"/>
            <w:szCs w:val="24"/>
          </w:rPr>
          <w:t xml:space="preserve">taken </w:t>
        </w:r>
      </w:ins>
      <w:del w:id="476" w:author="John Peate" w:date="2024-05-20T13:19:00Z">
        <w:r w:rsidR="00DB2222" w:rsidRPr="000C59B5" w:rsidDel="00084795">
          <w:rPr>
            <w:rFonts w:asciiTheme="minorBidi" w:hAnsiTheme="minorBidi"/>
            <w:sz w:val="24"/>
            <w:szCs w:val="24"/>
          </w:rPr>
          <w:delText>T</w:delText>
        </w:r>
        <w:r w:rsidR="0027330F" w:rsidRPr="000C59B5" w:rsidDel="00084795">
          <w:rPr>
            <w:rFonts w:asciiTheme="minorBidi" w:hAnsiTheme="minorBidi"/>
            <w:sz w:val="24"/>
            <w:szCs w:val="24"/>
          </w:rPr>
          <w:delText>ogether</w:delText>
        </w:r>
      </w:del>
      <w:ins w:id="477" w:author="John Peate" w:date="2024-05-20T13:19:00Z">
        <w:r w:rsidR="00084795" w:rsidRPr="000C59B5">
          <w:rPr>
            <w:rFonts w:asciiTheme="minorBidi" w:hAnsiTheme="minorBidi"/>
            <w:sz w:val="24"/>
            <w:szCs w:val="24"/>
          </w:rPr>
          <w:t>together</w:t>
        </w:r>
      </w:ins>
      <w:ins w:id="478" w:author="John Peate" w:date="2024-05-20T14:22:00Z">
        <w:r w:rsidR="00C308A2" w:rsidRPr="000C59B5">
          <w:rPr>
            <w:rFonts w:asciiTheme="minorBidi" w:hAnsiTheme="minorBidi"/>
            <w:sz w:val="24"/>
            <w:szCs w:val="24"/>
          </w:rPr>
          <w:t>,</w:t>
        </w:r>
      </w:ins>
      <w:ins w:id="479" w:author="John Peate" w:date="2024-05-20T13:20:00Z">
        <w:r w:rsidR="00084795" w:rsidRPr="000C59B5">
          <w:rPr>
            <w:rFonts w:asciiTheme="minorBidi" w:hAnsiTheme="minorBidi"/>
            <w:sz w:val="24"/>
            <w:szCs w:val="24"/>
          </w:rPr>
          <w:t xml:space="preserve"> </w:t>
        </w:r>
      </w:ins>
      <w:del w:id="480" w:author="John Peate" w:date="2024-05-20T13:19:00Z">
        <w:r w:rsidR="00DB2222" w:rsidRPr="000C59B5" w:rsidDel="00084795">
          <w:rPr>
            <w:rFonts w:asciiTheme="minorBidi" w:hAnsiTheme="minorBidi"/>
            <w:sz w:val="24"/>
            <w:szCs w:val="24"/>
          </w:rPr>
          <w:delText>, though,</w:delText>
        </w:r>
        <w:r w:rsidR="0027330F" w:rsidRPr="000C59B5" w:rsidDel="00084795">
          <w:rPr>
            <w:rFonts w:asciiTheme="minorBidi" w:hAnsiTheme="minorBidi"/>
            <w:sz w:val="24"/>
            <w:szCs w:val="24"/>
          </w:rPr>
          <w:delText xml:space="preserve"> </w:delText>
        </w:r>
      </w:del>
      <w:r w:rsidR="0027330F" w:rsidRPr="000C59B5">
        <w:rPr>
          <w:rFonts w:asciiTheme="minorBidi" w:hAnsiTheme="minorBidi"/>
          <w:sz w:val="24"/>
          <w:szCs w:val="24"/>
        </w:rPr>
        <w:t xml:space="preserve">they offer </w:t>
      </w:r>
      <w:commentRangeStart w:id="481"/>
      <w:r w:rsidR="0027330F" w:rsidRPr="000C59B5">
        <w:rPr>
          <w:rFonts w:asciiTheme="minorBidi" w:hAnsiTheme="minorBidi"/>
          <w:sz w:val="24"/>
          <w:szCs w:val="24"/>
        </w:rPr>
        <w:t>a</w:t>
      </w:r>
      <w:ins w:id="482" w:author="JA" w:date="2024-05-22T09:40:00Z">
        <w:r w:rsidR="00655039" w:rsidRPr="000C59B5">
          <w:rPr>
            <w:rFonts w:asciiTheme="minorBidi" w:hAnsiTheme="minorBidi"/>
            <w:sz w:val="24"/>
            <w:szCs w:val="24"/>
          </w:rPr>
          <w:t xml:space="preserve"> more</w:t>
        </w:r>
      </w:ins>
      <w:r w:rsidR="0027330F" w:rsidRPr="000C59B5">
        <w:rPr>
          <w:rFonts w:asciiTheme="minorBidi" w:hAnsiTheme="minorBidi"/>
          <w:sz w:val="24"/>
          <w:szCs w:val="24"/>
        </w:rPr>
        <w:t xml:space="preserve"> </w:t>
      </w:r>
      <w:del w:id="483" w:author="John Peate" w:date="2024-05-20T13:19:00Z">
        <w:r w:rsidR="0027330F" w:rsidRPr="000C59B5" w:rsidDel="00084795">
          <w:rPr>
            <w:rFonts w:asciiTheme="minorBidi" w:hAnsiTheme="minorBidi"/>
            <w:sz w:val="24"/>
            <w:szCs w:val="24"/>
          </w:rPr>
          <w:delText xml:space="preserve">more </w:delText>
        </w:r>
      </w:del>
      <w:r w:rsidR="0027330F" w:rsidRPr="000C59B5">
        <w:rPr>
          <w:rFonts w:asciiTheme="minorBidi" w:hAnsiTheme="minorBidi"/>
          <w:sz w:val="24"/>
          <w:szCs w:val="24"/>
        </w:rPr>
        <w:t>complete</w:t>
      </w:r>
      <w:ins w:id="484" w:author="John Peate" w:date="2024-05-20T13:19:00Z">
        <w:del w:id="485" w:author="JA" w:date="2024-05-22T09:40:00Z">
          <w:r w:rsidR="00084795" w:rsidRPr="000C59B5" w:rsidDel="00655039">
            <w:rPr>
              <w:rFonts w:asciiTheme="minorBidi" w:hAnsiTheme="minorBidi"/>
              <w:sz w:val="24"/>
              <w:szCs w:val="24"/>
            </w:rPr>
            <w:delText>r</w:delText>
          </w:r>
        </w:del>
      </w:ins>
      <w:r w:rsidR="00AA25DE" w:rsidRPr="000C59B5">
        <w:rPr>
          <w:rFonts w:asciiTheme="minorBidi" w:hAnsiTheme="minorBidi"/>
          <w:sz w:val="24"/>
          <w:szCs w:val="24"/>
        </w:rPr>
        <w:t xml:space="preserve"> </w:t>
      </w:r>
      <w:commentRangeEnd w:id="481"/>
      <w:r w:rsidR="00084795" w:rsidRPr="000C59B5">
        <w:rPr>
          <w:rStyle w:val="CommentReference"/>
          <w:rFonts w:asciiTheme="minorBidi" w:eastAsiaTheme="minorHAnsi" w:hAnsiTheme="minorBidi"/>
          <w:sz w:val="24"/>
          <w:szCs w:val="24"/>
          <w:rPrChange w:id="486" w:author="John Peate" w:date="2024-06-02T14:36:00Z">
            <w:rPr>
              <w:rStyle w:val="CommentReference"/>
              <w:rFonts w:ascii="Calibri" w:eastAsiaTheme="minorHAnsi" w:hAnsi="Calibri" w:cs="Calibri"/>
            </w:rPr>
          </w:rPrChange>
        </w:rPr>
        <w:commentReference w:id="481"/>
      </w:r>
      <w:del w:id="487" w:author="John Peate" w:date="2024-05-20T13:20:00Z">
        <w:r w:rsidR="0027330F" w:rsidRPr="000C59B5" w:rsidDel="00084795">
          <w:rPr>
            <w:rFonts w:asciiTheme="minorBidi" w:hAnsiTheme="minorBidi"/>
            <w:sz w:val="24"/>
            <w:szCs w:val="24"/>
          </w:rPr>
          <w:delText xml:space="preserve">hologram </w:delText>
        </w:r>
      </w:del>
      <w:ins w:id="488" w:author="John Peate" w:date="2024-05-20T13:20:00Z">
        <w:r w:rsidR="00084795" w:rsidRPr="000C59B5">
          <w:rPr>
            <w:rFonts w:asciiTheme="minorBidi" w:hAnsiTheme="minorBidi"/>
            <w:sz w:val="24"/>
            <w:szCs w:val="24"/>
          </w:rPr>
          <w:t xml:space="preserve">picture </w:t>
        </w:r>
      </w:ins>
      <w:r w:rsidR="0027330F" w:rsidRPr="000C59B5">
        <w:rPr>
          <w:rFonts w:asciiTheme="minorBidi" w:hAnsiTheme="minorBidi"/>
          <w:sz w:val="24"/>
          <w:szCs w:val="24"/>
        </w:rPr>
        <w:t xml:space="preserve">of the regime and its relations with the people it ruled. </w:t>
      </w:r>
      <w:r w:rsidR="0070656C" w:rsidRPr="000C59B5">
        <w:rPr>
          <w:rFonts w:asciiTheme="minorBidi" w:hAnsiTheme="minorBidi"/>
          <w:sz w:val="24"/>
          <w:szCs w:val="24"/>
        </w:rPr>
        <w:t xml:space="preserve">This article </w:t>
      </w:r>
      <w:del w:id="489" w:author="John Peate" w:date="2024-05-20T13:22:00Z">
        <w:r w:rsidR="0070656C" w:rsidRPr="000C59B5" w:rsidDel="00084795">
          <w:rPr>
            <w:rFonts w:asciiTheme="minorBidi" w:hAnsiTheme="minorBidi"/>
            <w:sz w:val="24"/>
            <w:szCs w:val="24"/>
          </w:rPr>
          <w:delText>is using</w:delText>
        </w:r>
      </w:del>
      <w:ins w:id="490" w:author="John Peate" w:date="2024-05-20T13:22:00Z">
        <w:r w:rsidR="00084795" w:rsidRPr="000C59B5">
          <w:rPr>
            <w:rFonts w:asciiTheme="minorBidi" w:hAnsiTheme="minorBidi"/>
            <w:sz w:val="24"/>
            <w:szCs w:val="24"/>
          </w:rPr>
          <w:t>looks at this issue through</w:t>
        </w:r>
      </w:ins>
      <w:r w:rsidR="0070656C" w:rsidRPr="000C59B5">
        <w:rPr>
          <w:rFonts w:asciiTheme="minorBidi" w:hAnsiTheme="minorBidi"/>
          <w:sz w:val="24"/>
          <w:szCs w:val="24"/>
        </w:rPr>
        <w:t xml:space="preserve"> </w:t>
      </w:r>
      <w:del w:id="491" w:author="John Peate" w:date="2024-05-20T14:23:00Z">
        <w:r w:rsidR="0070656C" w:rsidRPr="000C59B5" w:rsidDel="00C308A2">
          <w:rPr>
            <w:rFonts w:asciiTheme="minorBidi" w:hAnsiTheme="minorBidi"/>
            <w:sz w:val="24"/>
            <w:szCs w:val="24"/>
          </w:rPr>
          <w:delText xml:space="preserve">only </w:delText>
        </w:r>
      </w:del>
      <w:r w:rsidR="0070656C" w:rsidRPr="000C59B5">
        <w:rPr>
          <w:rFonts w:asciiTheme="minorBidi" w:hAnsiTheme="minorBidi"/>
          <w:sz w:val="24"/>
          <w:szCs w:val="24"/>
        </w:rPr>
        <w:t xml:space="preserve">one </w:t>
      </w:r>
      <w:del w:id="492" w:author="John Peate" w:date="2024-05-20T11:19:00Z">
        <w:r w:rsidR="0070656C" w:rsidRPr="000C59B5" w:rsidDel="003E5851">
          <w:rPr>
            <w:rFonts w:asciiTheme="minorBidi" w:hAnsiTheme="minorBidi"/>
            <w:sz w:val="24"/>
            <w:szCs w:val="24"/>
          </w:rPr>
          <w:delText>“</w:delText>
        </w:r>
      </w:del>
      <w:r w:rsidR="0070656C" w:rsidRPr="000C59B5">
        <w:rPr>
          <w:rFonts w:asciiTheme="minorBidi" w:hAnsiTheme="minorBidi"/>
          <w:sz w:val="24"/>
          <w:szCs w:val="24"/>
        </w:rPr>
        <w:t>lens</w:t>
      </w:r>
      <w:del w:id="493" w:author="John Peate" w:date="2024-05-20T11:19:00Z">
        <w:r w:rsidR="0070656C" w:rsidRPr="000C59B5" w:rsidDel="003E5851">
          <w:rPr>
            <w:rFonts w:asciiTheme="minorBidi" w:hAnsiTheme="minorBidi"/>
            <w:sz w:val="24"/>
            <w:szCs w:val="24"/>
          </w:rPr>
          <w:delText xml:space="preserve">”, </w:delText>
        </w:r>
      </w:del>
      <w:ins w:id="494" w:author="John Peate" w:date="2024-05-20T11:19:00Z">
        <w:r w:rsidR="003E5851" w:rsidRPr="000C59B5">
          <w:rPr>
            <w:rFonts w:asciiTheme="minorBidi" w:hAnsiTheme="minorBidi"/>
            <w:sz w:val="24"/>
            <w:szCs w:val="24"/>
          </w:rPr>
          <w:t xml:space="preserve">: </w:t>
        </w:r>
      </w:ins>
      <w:del w:id="495" w:author="JA" w:date="2024-06-13T17:22:00Z" w16du:dateUtc="2024-06-13T14:22:00Z">
        <w:r w:rsidR="0070656C" w:rsidRPr="000C59B5" w:rsidDel="007A537E">
          <w:rPr>
            <w:rFonts w:asciiTheme="minorBidi" w:hAnsiTheme="minorBidi"/>
            <w:sz w:val="24"/>
            <w:szCs w:val="24"/>
          </w:rPr>
          <w:delText xml:space="preserve">that </w:delText>
        </w:r>
      </w:del>
      <w:ins w:id="496" w:author="John Peate" w:date="2024-05-20T11:19:00Z">
        <w:del w:id="497" w:author="JA" w:date="2024-06-13T10:00:00Z" w16du:dateUtc="2024-06-13T07:00:00Z">
          <w:r w:rsidR="003E5851" w:rsidRPr="000C59B5" w:rsidDel="00136581">
            <w:rPr>
              <w:rFonts w:asciiTheme="minorBidi" w:hAnsiTheme="minorBidi"/>
              <w:sz w:val="24"/>
              <w:szCs w:val="24"/>
            </w:rPr>
            <w:delText xml:space="preserve">That </w:delText>
          </w:r>
        </w:del>
      </w:ins>
      <w:del w:id="498" w:author="JA" w:date="2024-06-13T10:00:00Z" w16du:dateUtc="2024-06-13T07:00:00Z">
        <w:r w:rsidR="0070656C" w:rsidRPr="000C59B5" w:rsidDel="00136581">
          <w:rPr>
            <w:rFonts w:asciiTheme="minorBidi" w:hAnsiTheme="minorBidi"/>
            <w:sz w:val="24"/>
            <w:szCs w:val="24"/>
          </w:rPr>
          <w:delText>of</w:delText>
        </w:r>
      </w:del>
      <w:del w:id="499" w:author="JA" w:date="2024-06-13T17:22:00Z" w16du:dateUtc="2024-06-13T14:22:00Z">
        <w:r w:rsidR="0070656C" w:rsidRPr="000C59B5" w:rsidDel="007A537E">
          <w:rPr>
            <w:rFonts w:asciiTheme="minorBidi" w:hAnsiTheme="minorBidi"/>
            <w:sz w:val="24"/>
            <w:szCs w:val="24"/>
          </w:rPr>
          <w:delText xml:space="preserve"> </w:delText>
        </w:r>
      </w:del>
      <w:r w:rsidR="0070656C" w:rsidRPr="000C59B5">
        <w:rPr>
          <w:rFonts w:asciiTheme="minorBidi" w:hAnsiTheme="minorBidi"/>
          <w:sz w:val="24"/>
          <w:szCs w:val="24"/>
        </w:rPr>
        <w:t>Saddam</w:t>
      </w:r>
      <w:del w:id="500" w:author="John Peate" w:date="2024-05-20T14:23:00Z">
        <w:r w:rsidR="0070656C" w:rsidRPr="000C59B5" w:rsidDel="00C308A2">
          <w:rPr>
            <w:rFonts w:asciiTheme="minorBidi" w:hAnsiTheme="minorBidi"/>
            <w:sz w:val="24"/>
            <w:szCs w:val="24"/>
          </w:rPr>
          <w:delText xml:space="preserve"> Hussein</w:delText>
        </w:r>
      </w:del>
      <w:r w:rsidR="0070656C" w:rsidRPr="000C59B5">
        <w:rPr>
          <w:rFonts w:asciiTheme="minorBidi" w:hAnsiTheme="minorBidi"/>
          <w:sz w:val="24"/>
          <w:szCs w:val="24"/>
        </w:rPr>
        <w:t>’s Islamic “Faith Campaign” (</w:t>
      </w:r>
      <w:ins w:id="501" w:author="John Peate" w:date="2024-05-20T13:29:00Z">
        <w:r w:rsidR="00881151" w:rsidRPr="000C59B5">
          <w:rPr>
            <w:rFonts w:asciiTheme="minorBidi" w:hAnsiTheme="minorBidi"/>
            <w:i/>
            <w:iCs/>
            <w:sz w:val="24"/>
            <w:szCs w:val="24"/>
            <w:rPrChange w:id="502" w:author="John Peate" w:date="2024-06-02T14:36:00Z">
              <w:rPr>
                <w:rFonts w:asciiTheme="minorBidi" w:hAnsiTheme="minorBidi"/>
                <w:sz w:val="24"/>
                <w:szCs w:val="24"/>
              </w:rPr>
            </w:rPrChange>
          </w:rPr>
          <w:t>al</w:t>
        </w:r>
      </w:ins>
      <w:ins w:id="503" w:author="John Peate" w:date="2024-05-20T13:31:00Z">
        <w:r w:rsidR="00881151" w:rsidRPr="000C59B5">
          <w:rPr>
            <w:rFonts w:asciiTheme="minorBidi" w:hAnsiTheme="minorBidi"/>
            <w:i/>
            <w:iCs/>
            <w:sz w:val="24"/>
            <w:szCs w:val="24"/>
          </w:rPr>
          <w:t>-</w:t>
        </w:r>
      </w:ins>
      <w:ins w:id="504" w:author="John Peate" w:date="2024-05-20T13:29:00Z">
        <w:r w:rsidR="00881151" w:rsidRPr="000C59B5">
          <w:rPr>
            <w:rFonts w:asciiTheme="minorBidi" w:hAnsiTheme="minorBidi"/>
            <w:i/>
            <w:iCs/>
            <w:sz w:val="24"/>
            <w:szCs w:val="24"/>
            <w:rPrChange w:id="505" w:author="John Peate" w:date="2024-06-02T14:36:00Z">
              <w:rPr>
                <w:rFonts w:asciiTheme="minorBidi" w:hAnsiTheme="minorBidi"/>
                <w:sz w:val="24"/>
                <w:szCs w:val="24"/>
              </w:rPr>
            </w:rPrChange>
          </w:rPr>
          <w:t>ḥamla al-īmāniyya</w:t>
        </w:r>
      </w:ins>
      <w:commentRangeStart w:id="506"/>
      <w:del w:id="507" w:author="John Peate" w:date="2024-05-20T13:29:00Z">
        <w:r w:rsidR="0070656C" w:rsidRPr="000C59B5" w:rsidDel="00881151">
          <w:rPr>
            <w:rFonts w:asciiTheme="minorBidi" w:hAnsiTheme="minorBidi"/>
            <w:i/>
            <w:iCs/>
            <w:sz w:val="24"/>
            <w:szCs w:val="24"/>
          </w:rPr>
          <w:delText>al-hamla al-imaniyya</w:delText>
        </w:r>
        <w:commentRangeEnd w:id="506"/>
        <w:r w:rsidR="00881151" w:rsidRPr="000C59B5" w:rsidDel="00881151">
          <w:rPr>
            <w:rStyle w:val="CommentReference"/>
            <w:rFonts w:asciiTheme="minorBidi" w:eastAsiaTheme="minorHAnsi" w:hAnsiTheme="minorBidi"/>
            <w:sz w:val="24"/>
            <w:szCs w:val="24"/>
            <w:rPrChange w:id="508" w:author="John Peate" w:date="2024-06-02T14:36:00Z">
              <w:rPr>
                <w:rStyle w:val="CommentReference"/>
                <w:rFonts w:ascii="Calibri" w:eastAsiaTheme="minorHAnsi" w:hAnsi="Calibri" w:cs="Calibri"/>
              </w:rPr>
            </w:rPrChange>
          </w:rPr>
          <w:commentReference w:id="506"/>
        </w:r>
      </w:del>
      <w:ins w:id="509" w:author="John Peate" w:date="2024-05-20T11:19:00Z">
        <w:r w:rsidR="003E5851" w:rsidRPr="000C59B5">
          <w:rPr>
            <w:rFonts w:asciiTheme="minorBidi" w:hAnsiTheme="minorBidi"/>
            <w:sz w:val="24"/>
            <w:szCs w:val="24"/>
          </w:rPr>
          <w:t>)</w:t>
        </w:r>
      </w:ins>
      <w:del w:id="510" w:author="John Peate" w:date="2024-05-20T11:19:00Z">
        <w:r w:rsidR="0070656C" w:rsidRPr="000C59B5" w:rsidDel="003E5851">
          <w:rPr>
            <w:rFonts w:asciiTheme="minorBidi" w:hAnsiTheme="minorBidi"/>
            <w:i/>
            <w:iCs/>
            <w:sz w:val="24"/>
            <w:szCs w:val="24"/>
          </w:rPr>
          <w:delText>,</w:delText>
        </w:r>
      </w:del>
      <w:r w:rsidR="0070656C" w:rsidRPr="000C59B5">
        <w:rPr>
          <w:rFonts w:asciiTheme="minorBidi" w:hAnsiTheme="minorBidi"/>
          <w:i/>
          <w:iCs/>
          <w:sz w:val="24"/>
          <w:szCs w:val="24"/>
        </w:rPr>
        <w:t xml:space="preserve"> </w:t>
      </w:r>
      <w:ins w:id="511" w:author="John Peate" w:date="2024-05-20T14:23:00Z">
        <w:r w:rsidR="00C308A2" w:rsidRPr="000C59B5">
          <w:rPr>
            <w:rFonts w:asciiTheme="minorBidi" w:hAnsiTheme="minorBidi"/>
            <w:sz w:val="24"/>
            <w:szCs w:val="24"/>
          </w:rPr>
          <w:t xml:space="preserve">that he </w:t>
        </w:r>
      </w:ins>
      <w:ins w:id="512" w:author="John Peate" w:date="2024-05-20T11:19:00Z">
        <w:r w:rsidR="003E5851" w:rsidRPr="000C59B5">
          <w:rPr>
            <w:rFonts w:asciiTheme="minorBidi" w:hAnsiTheme="minorBidi"/>
            <w:sz w:val="24"/>
            <w:szCs w:val="24"/>
          </w:rPr>
          <w:t xml:space="preserve">conducted </w:t>
        </w:r>
      </w:ins>
      <w:r w:rsidR="0070656C" w:rsidRPr="000C59B5">
        <w:rPr>
          <w:rFonts w:asciiTheme="minorBidi" w:hAnsiTheme="minorBidi"/>
          <w:sz w:val="24"/>
          <w:szCs w:val="24"/>
        </w:rPr>
        <w:t xml:space="preserve">mainly </w:t>
      </w:r>
      <w:ins w:id="513" w:author="John Peate" w:date="2024-05-20T11:19:00Z">
        <w:r w:rsidR="003E5851" w:rsidRPr="000C59B5">
          <w:rPr>
            <w:rFonts w:asciiTheme="minorBidi" w:hAnsiTheme="minorBidi"/>
            <w:sz w:val="24"/>
            <w:szCs w:val="24"/>
          </w:rPr>
          <w:t xml:space="preserve">between </w:t>
        </w:r>
      </w:ins>
      <w:r w:rsidR="0070656C" w:rsidRPr="000C59B5">
        <w:rPr>
          <w:rFonts w:asciiTheme="minorBidi" w:hAnsiTheme="minorBidi"/>
          <w:sz w:val="24"/>
          <w:szCs w:val="24"/>
        </w:rPr>
        <w:t>1993</w:t>
      </w:r>
      <w:del w:id="514" w:author="John Peate" w:date="2024-05-20T11:15:00Z">
        <w:r w:rsidR="0070656C" w:rsidRPr="000C59B5" w:rsidDel="003E5851">
          <w:rPr>
            <w:rFonts w:asciiTheme="minorBidi" w:hAnsiTheme="minorBidi"/>
            <w:sz w:val="24"/>
            <w:szCs w:val="24"/>
          </w:rPr>
          <w:delText>-</w:delText>
        </w:r>
      </w:del>
      <w:ins w:id="515" w:author="John Peate" w:date="2024-05-20T11:19:00Z">
        <w:r w:rsidR="003E5851" w:rsidRPr="000C59B5">
          <w:rPr>
            <w:rFonts w:asciiTheme="minorBidi" w:hAnsiTheme="minorBidi"/>
            <w:sz w:val="24"/>
            <w:szCs w:val="24"/>
          </w:rPr>
          <w:t xml:space="preserve"> and </w:t>
        </w:r>
      </w:ins>
      <w:r w:rsidR="0070656C" w:rsidRPr="000C59B5">
        <w:rPr>
          <w:rFonts w:asciiTheme="minorBidi" w:hAnsiTheme="minorBidi"/>
          <w:sz w:val="24"/>
          <w:szCs w:val="24"/>
        </w:rPr>
        <w:t>2003</w:t>
      </w:r>
      <w:del w:id="516" w:author="John Peate" w:date="2024-05-20T11:20:00Z">
        <w:r w:rsidR="0070656C" w:rsidRPr="000C59B5" w:rsidDel="003E5851">
          <w:rPr>
            <w:rFonts w:asciiTheme="minorBidi" w:hAnsiTheme="minorBidi"/>
            <w:sz w:val="24"/>
            <w:szCs w:val="24"/>
          </w:rPr>
          <w:delText>)</w:delText>
        </w:r>
      </w:del>
      <w:r w:rsidR="0070656C" w:rsidRPr="000C59B5">
        <w:rPr>
          <w:rFonts w:asciiTheme="minorBidi" w:hAnsiTheme="minorBidi"/>
          <w:sz w:val="24"/>
          <w:szCs w:val="24"/>
        </w:rPr>
        <w:t>.</w:t>
      </w:r>
      <w:del w:id="517" w:author="John Peate" w:date="2024-05-20T14:26:00Z">
        <w:r w:rsidR="0070656C" w:rsidRPr="000C59B5" w:rsidDel="00AE1882">
          <w:rPr>
            <w:rFonts w:asciiTheme="minorBidi" w:hAnsiTheme="minorBidi"/>
            <w:sz w:val="24"/>
            <w:szCs w:val="24"/>
          </w:rPr>
          <w:delText xml:space="preserve"> </w:delText>
        </w:r>
        <w:r w:rsidR="00543E02" w:rsidRPr="000C59B5" w:rsidDel="00AE1882">
          <w:rPr>
            <w:rFonts w:asciiTheme="minorBidi" w:hAnsiTheme="minorBidi"/>
            <w:sz w:val="24"/>
            <w:szCs w:val="24"/>
          </w:rPr>
          <w:delText>For reasons of space,</w:delText>
        </w:r>
      </w:del>
      <w:r w:rsidR="00543E02" w:rsidRPr="000C59B5">
        <w:rPr>
          <w:rFonts w:asciiTheme="minorBidi" w:hAnsiTheme="minorBidi"/>
          <w:sz w:val="24"/>
          <w:szCs w:val="24"/>
        </w:rPr>
        <w:t xml:space="preserve"> </w:t>
      </w:r>
      <w:del w:id="518" w:author="John Peate" w:date="2024-05-20T14:26:00Z">
        <w:r w:rsidR="00543E02" w:rsidRPr="000C59B5" w:rsidDel="00AE1882">
          <w:rPr>
            <w:rFonts w:asciiTheme="minorBidi" w:hAnsiTheme="minorBidi"/>
            <w:sz w:val="24"/>
            <w:szCs w:val="24"/>
          </w:rPr>
          <w:delText>o</w:delText>
        </w:r>
        <w:r w:rsidR="0027330F" w:rsidRPr="000C59B5" w:rsidDel="00AE1882">
          <w:rPr>
            <w:rFonts w:asciiTheme="minorBidi" w:hAnsiTheme="minorBidi"/>
            <w:sz w:val="24"/>
            <w:szCs w:val="24"/>
          </w:rPr>
          <w:delText xml:space="preserve">ther </w:delText>
        </w:r>
      </w:del>
      <w:ins w:id="519" w:author="John Peate" w:date="2024-05-20T14:26:00Z">
        <w:r w:rsidR="00AE1882" w:rsidRPr="000C59B5">
          <w:rPr>
            <w:rFonts w:asciiTheme="minorBidi" w:hAnsiTheme="minorBidi"/>
            <w:sz w:val="24"/>
            <w:szCs w:val="24"/>
          </w:rPr>
          <w:t xml:space="preserve">Other </w:t>
        </w:r>
      </w:ins>
      <w:del w:id="520" w:author="John Peate" w:date="2024-05-20T11:16:00Z">
        <w:r w:rsidR="0027330F" w:rsidRPr="000C59B5" w:rsidDel="003E5851">
          <w:rPr>
            <w:rFonts w:asciiTheme="minorBidi" w:hAnsiTheme="minorBidi"/>
            <w:sz w:val="24"/>
            <w:szCs w:val="24"/>
          </w:rPr>
          <w:delText>“</w:delText>
        </w:r>
      </w:del>
      <w:r w:rsidR="0027330F" w:rsidRPr="000C59B5">
        <w:rPr>
          <w:rFonts w:asciiTheme="minorBidi" w:hAnsiTheme="minorBidi"/>
          <w:sz w:val="24"/>
          <w:szCs w:val="24"/>
        </w:rPr>
        <w:t>lenses</w:t>
      </w:r>
      <w:del w:id="521" w:author="John Peate" w:date="2024-05-20T11:16:00Z">
        <w:r w:rsidR="0027330F" w:rsidRPr="000C59B5" w:rsidDel="003E5851">
          <w:rPr>
            <w:rFonts w:asciiTheme="minorBidi" w:hAnsiTheme="minorBidi"/>
            <w:sz w:val="24"/>
            <w:szCs w:val="24"/>
          </w:rPr>
          <w:delText>”,</w:delText>
        </w:r>
      </w:del>
      <w:r w:rsidR="0027330F" w:rsidRPr="000C59B5">
        <w:rPr>
          <w:rFonts w:asciiTheme="minorBidi" w:hAnsiTheme="minorBidi"/>
          <w:sz w:val="24"/>
          <w:szCs w:val="24"/>
        </w:rPr>
        <w:t xml:space="preserve"> like </w:t>
      </w:r>
      <w:r w:rsidR="007B6232" w:rsidRPr="000C59B5">
        <w:rPr>
          <w:rFonts w:asciiTheme="minorBidi" w:hAnsiTheme="minorBidi"/>
          <w:sz w:val="24"/>
          <w:szCs w:val="24"/>
        </w:rPr>
        <w:t>st</w:t>
      </w:r>
      <w:r w:rsidR="0027330F" w:rsidRPr="000C59B5">
        <w:rPr>
          <w:rFonts w:asciiTheme="minorBidi" w:hAnsiTheme="minorBidi"/>
          <w:sz w:val="24"/>
          <w:szCs w:val="24"/>
        </w:rPr>
        <w:t xml:space="preserve">ate-tribe relations, Iraqi </w:t>
      </w:r>
      <w:r w:rsidR="002272C9" w:rsidRPr="000C59B5">
        <w:rPr>
          <w:rFonts w:asciiTheme="minorBidi" w:hAnsiTheme="minorBidi"/>
          <w:sz w:val="24"/>
          <w:szCs w:val="24"/>
        </w:rPr>
        <w:t>patriotism (</w:t>
      </w:r>
      <w:r w:rsidR="002272C9" w:rsidRPr="000C59B5">
        <w:rPr>
          <w:rFonts w:asciiTheme="minorBidi" w:hAnsiTheme="minorBidi"/>
          <w:i/>
          <w:iCs/>
          <w:sz w:val="24"/>
          <w:szCs w:val="24"/>
        </w:rPr>
        <w:t>al-wa</w:t>
      </w:r>
      <w:ins w:id="522" w:author="John Peate" w:date="2024-05-20T13:30:00Z">
        <w:r w:rsidR="00881151" w:rsidRPr="000C59B5">
          <w:rPr>
            <w:rFonts w:asciiTheme="minorBidi" w:hAnsiTheme="minorBidi"/>
            <w:i/>
            <w:iCs/>
            <w:sz w:val="24"/>
            <w:szCs w:val="24"/>
          </w:rPr>
          <w:t>ṭ</w:t>
        </w:r>
      </w:ins>
      <w:del w:id="523" w:author="John Peate" w:date="2024-05-20T13:30:00Z">
        <w:r w:rsidR="002272C9" w:rsidRPr="000C59B5" w:rsidDel="00881151">
          <w:rPr>
            <w:rFonts w:asciiTheme="minorBidi" w:hAnsiTheme="minorBidi"/>
            <w:i/>
            <w:iCs/>
            <w:sz w:val="24"/>
            <w:szCs w:val="24"/>
          </w:rPr>
          <w:delText>t</w:delText>
        </w:r>
      </w:del>
      <w:r w:rsidR="002272C9" w:rsidRPr="000C59B5">
        <w:rPr>
          <w:rFonts w:asciiTheme="minorBidi" w:hAnsiTheme="minorBidi"/>
          <w:i/>
          <w:iCs/>
          <w:sz w:val="24"/>
          <w:szCs w:val="24"/>
        </w:rPr>
        <w:t>aniy</w:t>
      </w:r>
      <w:del w:id="524" w:author="John Peate" w:date="2024-05-30T11:54:00Z">
        <w:r w:rsidR="002272C9" w:rsidRPr="000C59B5" w:rsidDel="00381601">
          <w:rPr>
            <w:rFonts w:asciiTheme="minorBidi" w:hAnsiTheme="minorBidi"/>
            <w:i/>
            <w:iCs/>
            <w:sz w:val="24"/>
            <w:szCs w:val="24"/>
          </w:rPr>
          <w:delText>y</w:delText>
        </w:r>
      </w:del>
      <w:r w:rsidR="002272C9" w:rsidRPr="000C59B5">
        <w:rPr>
          <w:rFonts w:asciiTheme="minorBidi" w:hAnsiTheme="minorBidi"/>
          <w:i/>
          <w:iCs/>
          <w:sz w:val="24"/>
          <w:szCs w:val="24"/>
        </w:rPr>
        <w:t>a</w:t>
      </w:r>
      <w:r w:rsidR="002272C9" w:rsidRPr="000C59B5">
        <w:rPr>
          <w:rFonts w:asciiTheme="minorBidi" w:hAnsiTheme="minorBidi"/>
          <w:sz w:val="24"/>
          <w:szCs w:val="24"/>
        </w:rPr>
        <w:t xml:space="preserve">) </w:t>
      </w:r>
      <w:del w:id="525" w:author="John Peate" w:date="2024-05-20T13:23:00Z">
        <w:r w:rsidR="0070656C" w:rsidRPr="000C59B5" w:rsidDel="00881151">
          <w:rPr>
            <w:rFonts w:asciiTheme="minorBidi" w:hAnsiTheme="minorBidi"/>
            <w:sz w:val="24"/>
            <w:szCs w:val="24"/>
          </w:rPr>
          <w:delText xml:space="preserve">versus </w:delText>
        </w:r>
      </w:del>
      <w:ins w:id="526" w:author="John Peate" w:date="2024-05-20T13:23:00Z">
        <w:r w:rsidR="00881151" w:rsidRPr="000C59B5">
          <w:rPr>
            <w:rFonts w:asciiTheme="minorBidi" w:hAnsiTheme="minorBidi"/>
            <w:sz w:val="24"/>
            <w:szCs w:val="24"/>
          </w:rPr>
          <w:t xml:space="preserve">as opposed to </w:t>
        </w:r>
      </w:ins>
      <w:r w:rsidR="0070656C" w:rsidRPr="000C59B5">
        <w:rPr>
          <w:rFonts w:asciiTheme="minorBidi" w:hAnsiTheme="minorBidi"/>
          <w:sz w:val="24"/>
          <w:szCs w:val="24"/>
        </w:rPr>
        <w:t xml:space="preserve">Arab </w:t>
      </w:r>
      <w:r w:rsidR="0027330F" w:rsidRPr="000C59B5">
        <w:rPr>
          <w:rFonts w:asciiTheme="minorBidi" w:hAnsiTheme="minorBidi"/>
          <w:sz w:val="24"/>
          <w:szCs w:val="24"/>
        </w:rPr>
        <w:t>nationalism</w:t>
      </w:r>
      <w:r w:rsidR="002272C9" w:rsidRPr="000C59B5">
        <w:rPr>
          <w:rFonts w:asciiTheme="minorBidi" w:hAnsiTheme="minorBidi"/>
          <w:sz w:val="24"/>
          <w:szCs w:val="24"/>
        </w:rPr>
        <w:t xml:space="preserve"> (</w:t>
      </w:r>
      <w:r w:rsidR="002272C9" w:rsidRPr="000C59B5">
        <w:rPr>
          <w:rFonts w:asciiTheme="minorBidi" w:hAnsiTheme="minorBidi"/>
          <w:i/>
          <w:iCs/>
          <w:sz w:val="24"/>
          <w:szCs w:val="24"/>
        </w:rPr>
        <w:t>al-qawmiy</w:t>
      </w:r>
      <w:del w:id="527" w:author="John Peate" w:date="2024-05-30T11:54:00Z">
        <w:r w:rsidR="002272C9" w:rsidRPr="000C59B5" w:rsidDel="00381601">
          <w:rPr>
            <w:rFonts w:asciiTheme="minorBidi" w:hAnsiTheme="minorBidi"/>
            <w:i/>
            <w:iCs/>
            <w:sz w:val="24"/>
            <w:szCs w:val="24"/>
          </w:rPr>
          <w:delText>y</w:delText>
        </w:r>
      </w:del>
      <w:r w:rsidR="002272C9" w:rsidRPr="000C59B5">
        <w:rPr>
          <w:rFonts w:asciiTheme="minorBidi" w:hAnsiTheme="minorBidi"/>
          <w:i/>
          <w:iCs/>
          <w:sz w:val="24"/>
          <w:szCs w:val="24"/>
        </w:rPr>
        <w:t>a</w:t>
      </w:r>
      <w:r w:rsidR="002272C9" w:rsidRPr="000C59B5">
        <w:rPr>
          <w:rFonts w:asciiTheme="minorBidi" w:hAnsiTheme="minorBidi"/>
          <w:sz w:val="24"/>
          <w:szCs w:val="24"/>
        </w:rPr>
        <w:t>)</w:t>
      </w:r>
      <w:r w:rsidR="0027330F" w:rsidRPr="000C59B5">
        <w:rPr>
          <w:rFonts w:asciiTheme="minorBidi" w:hAnsiTheme="minorBidi"/>
          <w:sz w:val="24"/>
          <w:szCs w:val="24"/>
        </w:rPr>
        <w:t xml:space="preserve">, social policies, party organization and membership, military </w:t>
      </w:r>
      <w:r w:rsidR="00543E02" w:rsidRPr="000C59B5">
        <w:rPr>
          <w:rFonts w:asciiTheme="minorBidi" w:hAnsiTheme="minorBidi"/>
          <w:sz w:val="24"/>
          <w:szCs w:val="24"/>
        </w:rPr>
        <w:t>decisions</w:t>
      </w:r>
      <w:r w:rsidR="0027330F" w:rsidRPr="000C59B5">
        <w:rPr>
          <w:rFonts w:asciiTheme="minorBidi" w:hAnsiTheme="minorBidi"/>
          <w:sz w:val="24"/>
          <w:szCs w:val="24"/>
        </w:rPr>
        <w:t xml:space="preserve">, </w:t>
      </w:r>
      <w:r w:rsidR="00CC16EE" w:rsidRPr="000C59B5">
        <w:rPr>
          <w:rFonts w:asciiTheme="minorBidi" w:hAnsiTheme="minorBidi"/>
          <w:sz w:val="24"/>
          <w:szCs w:val="24"/>
        </w:rPr>
        <w:t>education</w:t>
      </w:r>
      <w:r w:rsidR="00E8527D" w:rsidRPr="000C59B5">
        <w:rPr>
          <w:rFonts w:asciiTheme="minorBidi" w:hAnsiTheme="minorBidi"/>
          <w:sz w:val="24"/>
          <w:szCs w:val="24"/>
        </w:rPr>
        <w:t>,</w:t>
      </w:r>
      <w:r w:rsidR="00CC16EE" w:rsidRPr="000C59B5">
        <w:rPr>
          <w:rFonts w:asciiTheme="minorBidi" w:hAnsiTheme="minorBidi"/>
          <w:sz w:val="24"/>
          <w:szCs w:val="24"/>
        </w:rPr>
        <w:t xml:space="preserve"> and </w:t>
      </w:r>
      <w:r w:rsidR="0027330F" w:rsidRPr="000C59B5">
        <w:rPr>
          <w:rFonts w:asciiTheme="minorBidi" w:hAnsiTheme="minorBidi"/>
          <w:sz w:val="24"/>
          <w:szCs w:val="24"/>
        </w:rPr>
        <w:t>culture</w:t>
      </w:r>
      <w:del w:id="528" w:author="John Peate" w:date="2024-05-20T13:23:00Z">
        <w:r w:rsidR="0027330F" w:rsidRPr="000C59B5" w:rsidDel="00881151">
          <w:rPr>
            <w:rFonts w:asciiTheme="minorBidi" w:hAnsiTheme="minorBidi"/>
            <w:sz w:val="24"/>
            <w:szCs w:val="24"/>
          </w:rPr>
          <w:delText>,</w:delText>
        </w:r>
      </w:del>
      <w:r w:rsidR="0027330F" w:rsidRPr="000C59B5">
        <w:rPr>
          <w:rFonts w:asciiTheme="minorBidi" w:hAnsiTheme="minorBidi"/>
          <w:sz w:val="24"/>
          <w:szCs w:val="24"/>
        </w:rPr>
        <w:t xml:space="preserve"> </w:t>
      </w:r>
      <w:r w:rsidR="005D1C2F" w:rsidRPr="000C59B5">
        <w:rPr>
          <w:rFonts w:asciiTheme="minorBidi" w:hAnsiTheme="minorBidi"/>
          <w:sz w:val="24"/>
          <w:szCs w:val="24"/>
        </w:rPr>
        <w:t>can</w:t>
      </w:r>
      <w:r w:rsidR="00BA4015" w:rsidRPr="000C59B5">
        <w:rPr>
          <w:rFonts w:asciiTheme="minorBidi" w:hAnsiTheme="minorBidi"/>
          <w:sz w:val="24"/>
          <w:szCs w:val="24"/>
        </w:rPr>
        <w:t xml:space="preserve">not </w:t>
      </w:r>
      <w:r w:rsidR="00543E02" w:rsidRPr="000C59B5">
        <w:rPr>
          <w:rFonts w:asciiTheme="minorBidi" w:hAnsiTheme="minorBidi"/>
          <w:sz w:val="24"/>
          <w:szCs w:val="24"/>
        </w:rPr>
        <w:t xml:space="preserve">be </w:t>
      </w:r>
      <w:del w:id="529" w:author="John Peate" w:date="2024-05-20T14:23:00Z">
        <w:r w:rsidR="0027330F" w:rsidRPr="000C59B5" w:rsidDel="00C308A2">
          <w:rPr>
            <w:rFonts w:asciiTheme="minorBidi" w:hAnsiTheme="minorBidi"/>
            <w:sz w:val="24"/>
            <w:szCs w:val="24"/>
          </w:rPr>
          <w:delText xml:space="preserve">discussed </w:delText>
        </w:r>
      </w:del>
      <w:ins w:id="530" w:author="John Peate" w:date="2024-05-20T14:26:00Z">
        <w:r w:rsidR="00AE1882" w:rsidRPr="000C59B5">
          <w:rPr>
            <w:rFonts w:asciiTheme="minorBidi" w:hAnsiTheme="minorBidi"/>
            <w:sz w:val="24"/>
            <w:szCs w:val="24"/>
          </w:rPr>
          <w:t>examin</w:t>
        </w:r>
      </w:ins>
      <w:ins w:id="531" w:author="John Peate" w:date="2024-05-20T14:23:00Z">
        <w:r w:rsidR="00C308A2" w:rsidRPr="000C59B5">
          <w:rPr>
            <w:rFonts w:asciiTheme="minorBidi" w:hAnsiTheme="minorBidi"/>
            <w:sz w:val="24"/>
            <w:szCs w:val="24"/>
          </w:rPr>
          <w:t xml:space="preserve">ed </w:t>
        </w:r>
      </w:ins>
      <w:r w:rsidR="0027330F" w:rsidRPr="000C59B5">
        <w:rPr>
          <w:rFonts w:asciiTheme="minorBidi" w:hAnsiTheme="minorBidi"/>
          <w:sz w:val="24"/>
          <w:szCs w:val="24"/>
        </w:rPr>
        <w:t>here</w:t>
      </w:r>
      <w:ins w:id="532" w:author="John Peate" w:date="2024-05-20T14:26:00Z">
        <w:r w:rsidR="00AE1882" w:rsidRPr="000C59B5">
          <w:rPr>
            <w:rFonts w:asciiTheme="minorBidi" w:hAnsiTheme="minorBidi"/>
            <w:sz w:val="24"/>
            <w:szCs w:val="24"/>
          </w:rPr>
          <w:t xml:space="preserve"> </w:t>
        </w:r>
      </w:ins>
      <w:ins w:id="533" w:author="John Peate" w:date="2024-05-20T14:27:00Z">
        <w:r w:rsidR="00AE1882" w:rsidRPr="000C59B5">
          <w:rPr>
            <w:rFonts w:asciiTheme="minorBidi" w:hAnsiTheme="minorBidi"/>
            <w:sz w:val="24"/>
            <w:szCs w:val="24"/>
          </w:rPr>
          <w:t>f</w:t>
        </w:r>
      </w:ins>
      <w:ins w:id="534" w:author="John Peate" w:date="2024-05-20T14:26:00Z">
        <w:r w:rsidR="00AE1882" w:rsidRPr="000C59B5">
          <w:rPr>
            <w:rFonts w:asciiTheme="minorBidi" w:hAnsiTheme="minorBidi"/>
            <w:sz w:val="24"/>
            <w:szCs w:val="24"/>
          </w:rPr>
          <w:t>or reasons of space</w:t>
        </w:r>
      </w:ins>
      <w:r w:rsidR="00BA4015" w:rsidRPr="000C59B5">
        <w:rPr>
          <w:rFonts w:asciiTheme="minorBidi" w:hAnsiTheme="minorBidi"/>
          <w:sz w:val="24"/>
          <w:szCs w:val="24"/>
        </w:rPr>
        <w:t>.</w:t>
      </w:r>
    </w:p>
    <w:p w14:paraId="278F2E84" w14:textId="10A8DD76" w:rsidR="000A4CF3" w:rsidRPr="000C59B5" w:rsidRDefault="0027330F" w:rsidP="000C59B5">
      <w:pPr>
        <w:spacing w:line="360" w:lineRule="auto"/>
        <w:rPr>
          <w:rFonts w:asciiTheme="minorBidi" w:hAnsiTheme="minorBidi"/>
          <w:sz w:val="24"/>
          <w:szCs w:val="24"/>
        </w:rPr>
      </w:pPr>
      <w:del w:id="535" w:author="John Peate" w:date="2024-05-30T11:54:00Z">
        <w:r w:rsidRPr="000C59B5" w:rsidDel="00381601">
          <w:rPr>
            <w:rFonts w:asciiTheme="minorBidi" w:hAnsiTheme="minorBidi"/>
            <w:sz w:val="24"/>
            <w:szCs w:val="24"/>
          </w:rPr>
          <w:delText>As part of the attempt to assess</w:delText>
        </w:r>
      </w:del>
      <w:ins w:id="536" w:author="John Peate" w:date="2024-05-30T11:54:00Z">
        <w:r w:rsidR="00381601" w:rsidRPr="000C59B5">
          <w:rPr>
            <w:rFonts w:asciiTheme="minorBidi" w:hAnsiTheme="minorBidi"/>
            <w:sz w:val="24"/>
            <w:szCs w:val="24"/>
          </w:rPr>
          <w:t>Comparing</w:t>
        </w:r>
      </w:ins>
      <w:r w:rsidRPr="000C59B5">
        <w:rPr>
          <w:rFonts w:asciiTheme="minorBidi" w:hAnsiTheme="minorBidi"/>
          <w:sz w:val="24"/>
          <w:szCs w:val="24"/>
        </w:rPr>
        <w:t xml:space="preserve"> the relevance of the public</w:t>
      </w:r>
      <w:del w:id="537" w:author="John Peate" w:date="2024-05-20T14:24:00Z">
        <w:r w:rsidRPr="000C59B5" w:rsidDel="00C308A2">
          <w:rPr>
            <w:rFonts w:asciiTheme="minorBidi" w:hAnsiTheme="minorBidi"/>
            <w:sz w:val="24"/>
            <w:szCs w:val="24"/>
          </w:rPr>
          <w:delText>,</w:delText>
        </w:r>
      </w:del>
      <w:r w:rsidRPr="000C59B5">
        <w:rPr>
          <w:rFonts w:asciiTheme="minorBidi" w:hAnsiTheme="minorBidi"/>
          <w:sz w:val="24"/>
          <w:szCs w:val="24"/>
        </w:rPr>
        <w:t xml:space="preserve"> </w:t>
      </w:r>
      <w:ins w:id="538" w:author="John Peate" w:date="2024-05-30T11:54:00Z">
        <w:r w:rsidR="00381601" w:rsidRPr="000C59B5">
          <w:rPr>
            <w:rFonts w:asciiTheme="minorBidi" w:hAnsiTheme="minorBidi"/>
            <w:sz w:val="24"/>
            <w:szCs w:val="24"/>
          </w:rPr>
          <w:t xml:space="preserve">sources </w:t>
        </w:r>
      </w:ins>
      <w:del w:id="539" w:author="John Peate" w:date="2024-05-30T11:55:00Z">
        <w:r w:rsidRPr="000C59B5" w:rsidDel="00381601">
          <w:rPr>
            <w:rFonts w:asciiTheme="minorBidi" w:hAnsiTheme="minorBidi"/>
            <w:sz w:val="24"/>
            <w:szCs w:val="24"/>
          </w:rPr>
          <w:delText xml:space="preserve">as </w:delText>
        </w:r>
      </w:del>
      <w:del w:id="540" w:author="JA" w:date="2024-06-13T10:00:00Z" w16du:dateUtc="2024-06-13T07:00:00Z">
        <w:r w:rsidRPr="000C59B5" w:rsidDel="00927746">
          <w:rPr>
            <w:rFonts w:asciiTheme="minorBidi" w:hAnsiTheme="minorBidi"/>
            <w:sz w:val="24"/>
            <w:szCs w:val="24"/>
          </w:rPr>
          <w:delText xml:space="preserve">compared </w:delText>
        </w:r>
      </w:del>
      <w:r w:rsidRPr="000C59B5">
        <w:rPr>
          <w:rFonts w:asciiTheme="minorBidi" w:hAnsiTheme="minorBidi"/>
          <w:sz w:val="24"/>
          <w:szCs w:val="24"/>
        </w:rPr>
        <w:t xml:space="preserve">to the </w:t>
      </w:r>
      <w:ins w:id="541" w:author="John Peate" w:date="2024-05-30T11:55:00Z">
        <w:r w:rsidR="00381601" w:rsidRPr="000C59B5">
          <w:rPr>
            <w:rFonts w:asciiTheme="minorBidi" w:hAnsiTheme="minorBidi"/>
            <w:sz w:val="24"/>
            <w:szCs w:val="24"/>
          </w:rPr>
          <w:t>previously</w:t>
        </w:r>
      </w:ins>
      <w:commentRangeStart w:id="542"/>
      <w:ins w:id="543" w:author="John Peate" w:date="2024-05-20T14:24:00Z">
        <w:r w:rsidR="00C308A2" w:rsidRPr="000C59B5">
          <w:rPr>
            <w:rFonts w:asciiTheme="minorBidi" w:hAnsiTheme="minorBidi"/>
            <w:sz w:val="24"/>
            <w:szCs w:val="24"/>
          </w:rPr>
          <w:t xml:space="preserve"> confidential </w:t>
        </w:r>
      </w:ins>
      <w:r w:rsidRPr="000C59B5">
        <w:rPr>
          <w:rFonts w:asciiTheme="minorBidi" w:hAnsiTheme="minorBidi"/>
          <w:sz w:val="24"/>
          <w:szCs w:val="24"/>
        </w:rPr>
        <w:t>archival records</w:t>
      </w:r>
      <w:commentRangeEnd w:id="542"/>
      <w:r w:rsidR="00AE1882" w:rsidRPr="000C59B5">
        <w:rPr>
          <w:rStyle w:val="CommentReference"/>
          <w:rFonts w:asciiTheme="minorBidi" w:eastAsiaTheme="minorHAnsi" w:hAnsiTheme="minorBidi"/>
          <w:sz w:val="24"/>
          <w:szCs w:val="24"/>
          <w:rPrChange w:id="544" w:author="John Peate" w:date="2024-06-02T14:36:00Z">
            <w:rPr>
              <w:rStyle w:val="CommentReference"/>
              <w:rFonts w:ascii="Calibri" w:eastAsiaTheme="minorHAnsi" w:hAnsi="Calibri" w:cs="Calibri"/>
            </w:rPr>
          </w:rPrChange>
        </w:rPr>
        <w:commentReference w:id="542"/>
      </w:r>
      <w:r w:rsidRPr="000C59B5">
        <w:rPr>
          <w:rFonts w:asciiTheme="minorBidi" w:hAnsiTheme="minorBidi"/>
          <w:sz w:val="24"/>
          <w:szCs w:val="24"/>
        </w:rPr>
        <w:t xml:space="preserve">, this article </w:t>
      </w:r>
      <w:del w:id="545" w:author="John Peate" w:date="2024-05-20T14:26:00Z">
        <w:r w:rsidRPr="000C59B5" w:rsidDel="00AE1882">
          <w:rPr>
            <w:rFonts w:asciiTheme="minorBidi" w:hAnsiTheme="minorBidi"/>
            <w:sz w:val="24"/>
            <w:szCs w:val="24"/>
          </w:rPr>
          <w:delText xml:space="preserve">is </w:delText>
        </w:r>
      </w:del>
      <w:del w:id="546" w:author="John Peate" w:date="2024-05-30T11:55:00Z">
        <w:r w:rsidRPr="000C59B5" w:rsidDel="00381601">
          <w:rPr>
            <w:rFonts w:asciiTheme="minorBidi" w:hAnsiTheme="minorBidi"/>
            <w:sz w:val="24"/>
            <w:szCs w:val="24"/>
          </w:rPr>
          <w:delText xml:space="preserve">also </w:delText>
        </w:r>
      </w:del>
      <w:del w:id="547" w:author="John Peate" w:date="2024-05-20T14:26:00Z">
        <w:r w:rsidRPr="000C59B5" w:rsidDel="00AE1882">
          <w:rPr>
            <w:rFonts w:asciiTheme="minorBidi" w:hAnsiTheme="minorBidi"/>
            <w:sz w:val="24"/>
            <w:szCs w:val="24"/>
          </w:rPr>
          <w:delText xml:space="preserve">asking </w:delText>
        </w:r>
      </w:del>
      <w:ins w:id="548" w:author="John Peate" w:date="2024-05-20T14:26:00Z">
        <w:r w:rsidR="00AE1882" w:rsidRPr="000C59B5">
          <w:rPr>
            <w:rFonts w:asciiTheme="minorBidi" w:hAnsiTheme="minorBidi"/>
            <w:sz w:val="24"/>
            <w:szCs w:val="24"/>
          </w:rPr>
          <w:t xml:space="preserve">asks </w:t>
        </w:r>
      </w:ins>
      <w:r w:rsidRPr="000C59B5">
        <w:rPr>
          <w:rFonts w:asciiTheme="minorBidi" w:hAnsiTheme="minorBidi"/>
          <w:sz w:val="24"/>
          <w:szCs w:val="24"/>
        </w:rPr>
        <w:t>which of the two source</w:t>
      </w:r>
      <w:ins w:id="549" w:author="John Peate" w:date="2024-05-30T11:55:00Z">
        <w:r w:rsidR="00381601" w:rsidRPr="000C59B5">
          <w:rPr>
            <w:rFonts w:asciiTheme="minorBidi" w:hAnsiTheme="minorBidi"/>
            <w:sz w:val="24"/>
            <w:szCs w:val="24"/>
          </w:rPr>
          <w:t xml:space="preserve"> type</w:t>
        </w:r>
      </w:ins>
      <w:r w:rsidRPr="000C59B5">
        <w:rPr>
          <w:rFonts w:asciiTheme="minorBidi" w:hAnsiTheme="minorBidi"/>
          <w:sz w:val="24"/>
          <w:szCs w:val="24"/>
        </w:rPr>
        <w:t xml:space="preserve">s </w:t>
      </w:r>
      <w:r w:rsidR="002272C9" w:rsidRPr="000C59B5">
        <w:rPr>
          <w:rFonts w:asciiTheme="minorBidi" w:hAnsiTheme="minorBidi"/>
          <w:sz w:val="24"/>
          <w:szCs w:val="24"/>
        </w:rPr>
        <w:t>better represents</w:t>
      </w:r>
      <w:r w:rsidRPr="000C59B5">
        <w:rPr>
          <w:rFonts w:asciiTheme="minorBidi" w:hAnsiTheme="minorBidi"/>
          <w:sz w:val="24"/>
          <w:szCs w:val="24"/>
        </w:rPr>
        <w:t xml:space="preserve"> the regime’s ideology</w:t>
      </w:r>
      <w:r w:rsidR="0055662B" w:rsidRPr="000C59B5">
        <w:rPr>
          <w:rFonts w:asciiTheme="minorBidi" w:hAnsiTheme="minorBidi"/>
          <w:sz w:val="24"/>
          <w:szCs w:val="24"/>
        </w:rPr>
        <w:t>.</w:t>
      </w:r>
      <w:r w:rsidRPr="000C59B5">
        <w:rPr>
          <w:rFonts w:asciiTheme="minorBidi" w:hAnsiTheme="minorBidi"/>
          <w:sz w:val="24"/>
          <w:szCs w:val="24"/>
        </w:rPr>
        <w:t xml:space="preserve"> </w:t>
      </w:r>
      <w:r w:rsidR="00AA25DE" w:rsidRPr="000C59B5">
        <w:rPr>
          <w:rFonts w:asciiTheme="minorBidi" w:hAnsiTheme="minorBidi"/>
          <w:sz w:val="24"/>
          <w:szCs w:val="24"/>
        </w:rPr>
        <w:t xml:space="preserve">As will be shown below, </w:t>
      </w:r>
      <w:del w:id="550" w:author="John Peate" w:date="2024-05-20T14:27:00Z">
        <w:r w:rsidR="00AA25DE" w:rsidRPr="000C59B5" w:rsidDel="00AE1882">
          <w:rPr>
            <w:rFonts w:asciiTheme="minorBidi" w:hAnsiTheme="minorBidi"/>
            <w:sz w:val="24"/>
            <w:szCs w:val="24"/>
          </w:rPr>
          <w:delText>e</w:delText>
        </w:r>
        <w:r w:rsidRPr="000C59B5" w:rsidDel="00AE1882">
          <w:rPr>
            <w:rFonts w:asciiTheme="minorBidi" w:hAnsiTheme="minorBidi"/>
            <w:sz w:val="24"/>
            <w:szCs w:val="24"/>
          </w:rPr>
          <w:delText xml:space="preserve">xplicitly or implicitly, </w:delText>
        </w:r>
      </w:del>
      <w:r w:rsidR="000A0B88" w:rsidRPr="000C59B5">
        <w:rPr>
          <w:rFonts w:asciiTheme="minorBidi" w:hAnsiTheme="minorBidi"/>
          <w:sz w:val="24"/>
          <w:szCs w:val="24"/>
        </w:rPr>
        <w:t xml:space="preserve">whenever </w:t>
      </w:r>
      <w:r w:rsidR="002272C9" w:rsidRPr="000C59B5">
        <w:rPr>
          <w:rFonts w:asciiTheme="minorBidi" w:hAnsiTheme="minorBidi"/>
          <w:sz w:val="24"/>
          <w:szCs w:val="24"/>
        </w:rPr>
        <w:t xml:space="preserve">the three historians discussed here </w:t>
      </w:r>
      <w:r w:rsidR="000A0B88" w:rsidRPr="000C59B5">
        <w:rPr>
          <w:rFonts w:asciiTheme="minorBidi" w:hAnsiTheme="minorBidi"/>
          <w:sz w:val="24"/>
          <w:szCs w:val="24"/>
        </w:rPr>
        <w:t>think</w:t>
      </w:r>
      <w:ins w:id="551" w:author="John Peate" w:date="2024-05-20T14:27:00Z">
        <w:r w:rsidR="00AE1882" w:rsidRPr="000C59B5">
          <w:rPr>
            <w:rFonts w:asciiTheme="minorBidi" w:hAnsiTheme="minorBidi"/>
            <w:sz w:val="24"/>
            <w:szCs w:val="24"/>
          </w:rPr>
          <w:t>,</w:t>
        </w:r>
      </w:ins>
      <w:r w:rsidR="000A0B88" w:rsidRPr="000C59B5">
        <w:rPr>
          <w:rFonts w:asciiTheme="minorBidi" w:hAnsiTheme="minorBidi"/>
          <w:sz w:val="24"/>
          <w:szCs w:val="24"/>
        </w:rPr>
        <w:t xml:space="preserve"> </w:t>
      </w:r>
      <w:ins w:id="552" w:author="John Peate" w:date="2024-05-20T14:27:00Z">
        <w:r w:rsidR="00AE1882" w:rsidRPr="000C59B5">
          <w:rPr>
            <w:rFonts w:asciiTheme="minorBidi" w:hAnsiTheme="minorBidi"/>
            <w:sz w:val="24"/>
            <w:szCs w:val="24"/>
          </w:rPr>
          <w:lastRenderedPageBreak/>
          <w:t xml:space="preserve">explicitly or implicitly, </w:t>
        </w:r>
      </w:ins>
      <w:r w:rsidR="000A0B88" w:rsidRPr="000C59B5">
        <w:rPr>
          <w:rFonts w:asciiTheme="minorBidi" w:hAnsiTheme="minorBidi"/>
          <w:sz w:val="24"/>
          <w:szCs w:val="24"/>
        </w:rPr>
        <w:t xml:space="preserve">that there is a contradiction between the public and the archival records, </w:t>
      </w:r>
      <w:r w:rsidRPr="000C59B5">
        <w:rPr>
          <w:rFonts w:asciiTheme="minorBidi" w:hAnsiTheme="minorBidi"/>
          <w:sz w:val="24"/>
          <w:szCs w:val="24"/>
        </w:rPr>
        <w:t xml:space="preserve">they consider the </w:t>
      </w:r>
      <w:r w:rsidR="000A0B88" w:rsidRPr="000C59B5">
        <w:rPr>
          <w:rFonts w:asciiTheme="minorBidi" w:hAnsiTheme="minorBidi"/>
          <w:sz w:val="24"/>
          <w:szCs w:val="24"/>
        </w:rPr>
        <w:t>latter</w:t>
      </w:r>
      <w:r w:rsidRPr="000C59B5">
        <w:rPr>
          <w:rFonts w:asciiTheme="minorBidi" w:hAnsiTheme="minorBidi"/>
          <w:sz w:val="24"/>
          <w:szCs w:val="24"/>
        </w:rPr>
        <w:t xml:space="preserve"> as the </w:t>
      </w:r>
      <w:r w:rsidR="00194BEC" w:rsidRPr="000C59B5">
        <w:rPr>
          <w:rFonts w:asciiTheme="minorBidi" w:hAnsiTheme="minorBidi"/>
          <w:sz w:val="24"/>
          <w:szCs w:val="24"/>
        </w:rPr>
        <w:t>final arbiter</w:t>
      </w:r>
      <w:r w:rsidR="000A584F" w:rsidRPr="000C59B5">
        <w:rPr>
          <w:rFonts w:asciiTheme="minorBidi" w:hAnsiTheme="minorBidi"/>
          <w:sz w:val="24"/>
          <w:szCs w:val="24"/>
        </w:rPr>
        <w:t>s</w:t>
      </w:r>
      <w:r w:rsidR="00194BEC" w:rsidRPr="000C59B5">
        <w:rPr>
          <w:rFonts w:asciiTheme="minorBidi" w:hAnsiTheme="minorBidi"/>
          <w:sz w:val="24"/>
          <w:szCs w:val="24"/>
        </w:rPr>
        <w:t xml:space="preserve">, if not </w:t>
      </w:r>
      <w:r w:rsidR="000A584F" w:rsidRPr="000C59B5">
        <w:rPr>
          <w:rFonts w:asciiTheme="minorBidi" w:hAnsiTheme="minorBidi"/>
          <w:sz w:val="24"/>
          <w:szCs w:val="24"/>
        </w:rPr>
        <w:t xml:space="preserve">the </w:t>
      </w:r>
      <w:r w:rsidR="00E8527D" w:rsidRPr="000C59B5">
        <w:rPr>
          <w:rFonts w:asciiTheme="minorBidi" w:hAnsiTheme="minorBidi"/>
          <w:sz w:val="24"/>
          <w:szCs w:val="24"/>
        </w:rPr>
        <w:t xml:space="preserve">only </w:t>
      </w:r>
      <w:commentRangeStart w:id="553"/>
      <w:del w:id="554" w:author="John Peate" w:date="2024-05-20T14:27:00Z">
        <w:r w:rsidRPr="000C59B5" w:rsidDel="00AE1882">
          <w:rPr>
            <w:rFonts w:asciiTheme="minorBidi" w:hAnsiTheme="minorBidi"/>
            <w:sz w:val="24"/>
            <w:szCs w:val="24"/>
          </w:rPr>
          <w:delText xml:space="preserve">torch </w:delText>
        </w:r>
      </w:del>
      <w:ins w:id="555" w:author="John Peate" w:date="2024-05-20T14:27:00Z">
        <w:r w:rsidR="00AE1882" w:rsidRPr="000C59B5">
          <w:rPr>
            <w:rFonts w:asciiTheme="minorBidi" w:hAnsiTheme="minorBidi"/>
            <w:sz w:val="24"/>
            <w:szCs w:val="24"/>
          </w:rPr>
          <w:t xml:space="preserve">standard bearer </w:t>
        </w:r>
      </w:ins>
      <w:commentRangeEnd w:id="553"/>
      <w:ins w:id="556" w:author="John Peate" w:date="2024-05-20T14:28:00Z">
        <w:r w:rsidR="00AE1882" w:rsidRPr="000C59B5">
          <w:rPr>
            <w:rStyle w:val="CommentReference"/>
            <w:rFonts w:asciiTheme="minorBidi" w:eastAsiaTheme="minorHAnsi" w:hAnsiTheme="minorBidi"/>
            <w:sz w:val="24"/>
            <w:szCs w:val="24"/>
            <w:rPrChange w:id="557" w:author="John Peate" w:date="2024-06-02T14:36:00Z">
              <w:rPr>
                <w:rStyle w:val="CommentReference"/>
                <w:rFonts w:ascii="Calibri" w:eastAsiaTheme="minorHAnsi" w:hAnsi="Calibri" w:cs="Calibri"/>
              </w:rPr>
            </w:rPrChange>
          </w:rPr>
          <w:commentReference w:id="553"/>
        </w:r>
      </w:ins>
      <w:r w:rsidRPr="000C59B5">
        <w:rPr>
          <w:rFonts w:asciiTheme="minorBidi" w:hAnsiTheme="minorBidi"/>
          <w:sz w:val="24"/>
          <w:szCs w:val="24"/>
        </w:rPr>
        <w:t>of truth.</w:t>
      </w:r>
      <w:r w:rsidR="008248F9" w:rsidRPr="000C59B5">
        <w:rPr>
          <w:rStyle w:val="FootnoteReference"/>
          <w:rFonts w:asciiTheme="minorBidi" w:hAnsiTheme="minorBidi"/>
          <w:sz w:val="24"/>
          <w:szCs w:val="24"/>
        </w:rPr>
        <w:footnoteReference w:id="7"/>
      </w:r>
      <w:r w:rsidRPr="000C59B5">
        <w:rPr>
          <w:rFonts w:asciiTheme="minorBidi" w:hAnsiTheme="minorBidi"/>
          <w:sz w:val="24"/>
          <w:szCs w:val="24"/>
        </w:rPr>
        <w:t xml:space="preserve"> Moreover, </w:t>
      </w:r>
      <w:r w:rsidR="00826F49" w:rsidRPr="000C59B5">
        <w:rPr>
          <w:rFonts w:asciiTheme="minorBidi" w:hAnsiTheme="minorBidi"/>
          <w:sz w:val="24"/>
          <w:szCs w:val="24"/>
        </w:rPr>
        <w:t xml:space="preserve">all three </w:t>
      </w:r>
      <w:r w:rsidR="0055662B" w:rsidRPr="000C59B5">
        <w:rPr>
          <w:rFonts w:asciiTheme="minorBidi" w:hAnsiTheme="minorBidi"/>
          <w:sz w:val="24"/>
          <w:szCs w:val="24"/>
        </w:rPr>
        <w:t>b</w:t>
      </w:r>
      <w:r w:rsidRPr="000C59B5">
        <w:rPr>
          <w:rFonts w:asciiTheme="minorBidi" w:hAnsiTheme="minorBidi"/>
          <w:sz w:val="24"/>
          <w:szCs w:val="24"/>
        </w:rPr>
        <w:t xml:space="preserve">elieve that the archives </w:t>
      </w:r>
      <w:ins w:id="675" w:author="John Peate" w:date="2024-05-20T14:29:00Z">
        <w:r w:rsidR="00AE1882" w:rsidRPr="000C59B5">
          <w:rPr>
            <w:rFonts w:asciiTheme="minorBidi" w:hAnsiTheme="minorBidi"/>
            <w:sz w:val="24"/>
            <w:szCs w:val="24"/>
          </w:rPr>
          <w:t>t</w:t>
        </w:r>
      </w:ins>
      <w:del w:id="676" w:author="John Peate" w:date="2024-05-20T14:29:00Z">
        <w:r w:rsidRPr="000C59B5" w:rsidDel="00AE1882">
          <w:rPr>
            <w:rFonts w:asciiTheme="minorBidi" w:hAnsiTheme="minorBidi"/>
            <w:sz w:val="24"/>
            <w:szCs w:val="24"/>
          </w:rPr>
          <w:delText>are t</w:delText>
        </w:r>
      </w:del>
      <w:r w:rsidRPr="000C59B5">
        <w:rPr>
          <w:rFonts w:asciiTheme="minorBidi" w:hAnsiTheme="minorBidi"/>
          <w:sz w:val="24"/>
          <w:szCs w:val="24"/>
        </w:rPr>
        <w:t>ell</w:t>
      </w:r>
      <w:del w:id="677" w:author="John Peate" w:date="2024-05-20T14:29:00Z">
        <w:r w:rsidRPr="000C59B5" w:rsidDel="00AE1882">
          <w:rPr>
            <w:rFonts w:asciiTheme="minorBidi" w:hAnsiTheme="minorBidi"/>
            <w:sz w:val="24"/>
            <w:szCs w:val="24"/>
          </w:rPr>
          <w:delText>ing</w:delText>
        </w:r>
      </w:del>
      <w:r w:rsidRPr="000C59B5">
        <w:rPr>
          <w:rFonts w:asciiTheme="minorBidi" w:hAnsiTheme="minorBidi"/>
          <w:sz w:val="24"/>
          <w:szCs w:val="24"/>
        </w:rPr>
        <w:t xml:space="preserve"> them that</w:t>
      </w:r>
      <w:r w:rsidR="003B05CB" w:rsidRPr="000C59B5">
        <w:rPr>
          <w:rFonts w:asciiTheme="minorBidi" w:hAnsiTheme="minorBidi"/>
          <w:sz w:val="24"/>
          <w:szCs w:val="24"/>
          <w:lang w:bidi="he-IL"/>
        </w:rPr>
        <w:t xml:space="preserve">, </w:t>
      </w:r>
      <w:r w:rsidRPr="000C59B5">
        <w:rPr>
          <w:rFonts w:asciiTheme="minorBidi" w:hAnsiTheme="minorBidi"/>
          <w:sz w:val="24"/>
          <w:szCs w:val="24"/>
        </w:rPr>
        <w:t>unbeknown</w:t>
      </w:r>
      <w:ins w:id="678" w:author="John Peate" w:date="2024-05-20T14:28:00Z">
        <w:r w:rsidR="00AE1882" w:rsidRPr="000C59B5">
          <w:rPr>
            <w:rFonts w:asciiTheme="minorBidi" w:hAnsiTheme="minorBidi"/>
            <w:sz w:val="24"/>
            <w:szCs w:val="24"/>
          </w:rPr>
          <w:t>st</w:t>
        </w:r>
      </w:ins>
      <w:r w:rsidRPr="000C59B5">
        <w:rPr>
          <w:rFonts w:asciiTheme="minorBidi" w:hAnsiTheme="minorBidi"/>
          <w:sz w:val="24"/>
          <w:szCs w:val="24"/>
        </w:rPr>
        <w:t xml:space="preserve"> to the masses</w:t>
      </w:r>
      <w:r w:rsidR="00194BEC" w:rsidRPr="000C59B5">
        <w:rPr>
          <w:rFonts w:asciiTheme="minorBidi" w:hAnsiTheme="minorBidi"/>
          <w:sz w:val="24"/>
          <w:szCs w:val="24"/>
        </w:rPr>
        <w:t xml:space="preserve"> and </w:t>
      </w:r>
      <w:del w:id="679" w:author="John Peate" w:date="2024-05-20T14:29:00Z">
        <w:r w:rsidR="00194BEC" w:rsidRPr="000C59B5" w:rsidDel="00AE1882">
          <w:rPr>
            <w:rFonts w:asciiTheme="minorBidi" w:hAnsiTheme="minorBidi"/>
            <w:sz w:val="24"/>
            <w:szCs w:val="24"/>
          </w:rPr>
          <w:delText xml:space="preserve">to </w:delText>
        </w:r>
      </w:del>
      <w:r w:rsidR="00194BEC" w:rsidRPr="000C59B5">
        <w:rPr>
          <w:rFonts w:asciiTheme="minorBidi" w:hAnsiTheme="minorBidi"/>
          <w:sz w:val="24"/>
          <w:szCs w:val="24"/>
        </w:rPr>
        <w:t>the</w:t>
      </w:r>
      <w:ins w:id="680" w:author="John Peate" w:date="2024-05-20T14:29:00Z">
        <w:r w:rsidR="00AE1882" w:rsidRPr="000C59B5">
          <w:rPr>
            <w:rFonts w:asciiTheme="minorBidi" w:hAnsiTheme="minorBidi"/>
            <w:sz w:val="24"/>
            <w:szCs w:val="24"/>
          </w:rPr>
          <w:t>ir</w:t>
        </w:r>
      </w:ins>
      <w:r w:rsidR="00194BEC" w:rsidRPr="000C59B5">
        <w:rPr>
          <w:rFonts w:asciiTheme="minorBidi" w:hAnsiTheme="minorBidi"/>
          <w:sz w:val="24"/>
          <w:szCs w:val="24"/>
        </w:rPr>
        <w:t xml:space="preserve"> </w:t>
      </w:r>
      <w:r w:rsidR="00854ECA" w:rsidRPr="000C59B5">
        <w:rPr>
          <w:rFonts w:asciiTheme="minorBidi" w:hAnsiTheme="minorBidi"/>
          <w:sz w:val="24"/>
          <w:szCs w:val="24"/>
        </w:rPr>
        <w:t>pre-archive</w:t>
      </w:r>
      <w:del w:id="681" w:author="John Peate" w:date="2024-05-20T14:29:00Z">
        <w:r w:rsidR="00854ECA" w:rsidRPr="000C59B5" w:rsidDel="00AE1882">
          <w:rPr>
            <w:rFonts w:asciiTheme="minorBidi" w:hAnsiTheme="minorBidi"/>
            <w:sz w:val="24"/>
            <w:szCs w:val="24"/>
          </w:rPr>
          <w:delText>s</w:delText>
        </w:r>
      </w:del>
      <w:r w:rsidR="00854ECA" w:rsidRPr="000C59B5">
        <w:rPr>
          <w:rFonts w:asciiTheme="minorBidi" w:hAnsiTheme="minorBidi"/>
          <w:sz w:val="24"/>
          <w:szCs w:val="24"/>
        </w:rPr>
        <w:t xml:space="preserve"> </w:t>
      </w:r>
      <w:r w:rsidR="00194BEC" w:rsidRPr="000C59B5">
        <w:rPr>
          <w:rFonts w:asciiTheme="minorBidi" w:hAnsiTheme="minorBidi"/>
          <w:sz w:val="24"/>
          <w:szCs w:val="24"/>
        </w:rPr>
        <w:t>historian</w:t>
      </w:r>
      <w:del w:id="682" w:author="John Peate" w:date="2024-05-30T11:56:00Z">
        <w:r w:rsidR="00194BEC" w:rsidRPr="000C59B5" w:rsidDel="00381601">
          <w:rPr>
            <w:rFonts w:asciiTheme="minorBidi" w:hAnsiTheme="minorBidi"/>
            <w:sz w:val="24"/>
            <w:szCs w:val="24"/>
          </w:rPr>
          <w:delText>s</w:delText>
        </w:r>
      </w:del>
      <w:r w:rsidR="00194BEC" w:rsidRPr="000C59B5">
        <w:rPr>
          <w:rFonts w:asciiTheme="minorBidi" w:hAnsiTheme="minorBidi"/>
          <w:sz w:val="24"/>
          <w:szCs w:val="24"/>
        </w:rPr>
        <w:t xml:space="preserve"> </w:t>
      </w:r>
      <w:del w:id="683" w:author="John Peate" w:date="2024-05-20T14:29:00Z">
        <w:r w:rsidR="00194BEC" w:rsidRPr="000C59B5" w:rsidDel="00AE1882">
          <w:rPr>
            <w:rFonts w:asciiTheme="minorBidi" w:hAnsiTheme="minorBidi"/>
            <w:sz w:val="24"/>
            <w:szCs w:val="24"/>
          </w:rPr>
          <w:delText>that preceded them</w:delText>
        </w:r>
      </w:del>
      <w:ins w:id="684" w:author="John Peate" w:date="2024-05-20T14:29:00Z">
        <w:r w:rsidR="00AE1882" w:rsidRPr="000C59B5">
          <w:rPr>
            <w:rFonts w:asciiTheme="minorBidi" w:hAnsiTheme="minorBidi"/>
            <w:sz w:val="24"/>
            <w:szCs w:val="24"/>
          </w:rPr>
          <w:t>forebears</w:t>
        </w:r>
      </w:ins>
      <w:r w:rsidRPr="000C59B5">
        <w:rPr>
          <w:rFonts w:asciiTheme="minorBidi" w:hAnsiTheme="minorBidi"/>
          <w:sz w:val="24"/>
          <w:szCs w:val="24"/>
        </w:rPr>
        <w:t xml:space="preserve">, </w:t>
      </w:r>
      <w:r w:rsidRPr="000C59B5">
        <w:rPr>
          <w:rFonts w:asciiTheme="minorBidi" w:hAnsiTheme="minorBidi"/>
          <w:sz w:val="24"/>
          <w:szCs w:val="24"/>
          <w:rPrChange w:id="685" w:author="John Peate" w:date="2024-06-02T14:36:00Z">
            <w:rPr>
              <w:rFonts w:asciiTheme="minorBidi" w:hAnsiTheme="minorBidi"/>
              <w:i/>
              <w:iCs/>
              <w:sz w:val="24"/>
              <w:szCs w:val="24"/>
            </w:rPr>
          </w:rPrChange>
        </w:rPr>
        <w:t>the regime had a secret ideology</w:t>
      </w:r>
      <w:r w:rsidRPr="000C59B5">
        <w:rPr>
          <w:rFonts w:asciiTheme="minorBidi" w:hAnsiTheme="minorBidi"/>
          <w:sz w:val="24"/>
          <w:szCs w:val="24"/>
        </w:rPr>
        <w:t>. This ideology, they believe, was the real</w:t>
      </w:r>
      <w:r w:rsidRPr="000C59B5">
        <w:rPr>
          <w:rFonts w:asciiTheme="minorBidi" w:hAnsiTheme="minorBidi"/>
          <w:i/>
          <w:iCs/>
          <w:sz w:val="24"/>
          <w:szCs w:val="24"/>
        </w:rPr>
        <w:t xml:space="preserve"> </w:t>
      </w:r>
      <w:r w:rsidRPr="000C59B5">
        <w:rPr>
          <w:rFonts w:asciiTheme="minorBidi" w:hAnsiTheme="minorBidi"/>
          <w:sz w:val="24"/>
          <w:szCs w:val="24"/>
        </w:rPr>
        <w:t>thing, while the public</w:t>
      </w:r>
      <w:ins w:id="686" w:author="John Peate" w:date="2024-05-20T14:30:00Z">
        <w:r w:rsidR="00AE1882" w:rsidRPr="000C59B5">
          <w:rPr>
            <w:rFonts w:asciiTheme="minorBidi" w:hAnsiTheme="minorBidi"/>
            <w:sz w:val="24"/>
            <w:szCs w:val="24"/>
          </w:rPr>
          <w:t>ly-expressed</w:t>
        </w:r>
      </w:ins>
      <w:r w:rsidRPr="000C59B5">
        <w:rPr>
          <w:rFonts w:asciiTheme="minorBidi" w:hAnsiTheme="minorBidi"/>
          <w:sz w:val="24"/>
          <w:szCs w:val="24"/>
        </w:rPr>
        <w:t xml:space="preserve"> ideology was mere smoke </w:t>
      </w:r>
      <w:r w:rsidR="00453399" w:rsidRPr="000C59B5">
        <w:rPr>
          <w:rFonts w:asciiTheme="minorBidi" w:hAnsiTheme="minorBidi"/>
          <w:sz w:val="24"/>
          <w:szCs w:val="24"/>
        </w:rPr>
        <w:t>and mirrors</w:t>
      </w:r>
      <w:r w:rsidRPr="000C59B5">
        <w:rPr>
          <w:rFonts w:asciiTheme="minorBidi" w:hAnsiTheme="minorBidi"/>
          <w:sz w:val="24"/>
          <w:szCs w:val="24"/>
        </w:rPr>
        <w:t xml:space="preserve">. </w:t>
      </w:r>
      <w:r w:rsidR="006613B9" w:rsidRPr="000C59B5">
        <w:rPr>
          <w:rFonts w:asciiTheme="minorBidi" w:hAnsiTheme="minorBidi"/>
          <w:sz w:val="24"/>
          <w:szCs w:val="24"/>
        </w:rPr>
        <w:t>Indeed, t</w:t>
      </w:r>
      <w:r w:rsidRPr="000C59B5">
        <w:rPr>
          <w:rFonts w:asciiTheme="minorBidi" w:hAnsiTheme="minorBidi"/>
          <w:sz w:val="24"/>
          <w:szCs w:val="24"/>
        </w:rPr>
        <w:t>hey believe that they</w:t>
      </w:r>
      <w:ins w:id="687" w:author="John Peate" w:date="2024-05-20T14:30:00Z">
        <w:r w:rsidR="00AE1882" w:rsidRPr="000C59B5">
          <w:rPr>
            <w:rFonts w:asciiTheme="minorBidi" w:hAnsiTheme="minorBidi"/>
            <w:sz w:val="24"/>
            <w:szCs w:val="24"/>
          </w:rPr>
          <w:t xml:space="preserve"> have</w:t>
        </w:r>
      </w:ins>
      <w:r w:rsidRPr="000C59B5">
        <w:rPr>
          <w:rFonts w:asciiTheme="minorBidi" w:hAnsiTheme="minorBidi"/>
          <w:sz w:val="24"/>
          <w:szCs w:val="24"/>
        </w:rPr>
        <w:t xml:space="preserve"> identified a significant contradiction between the</w:t>
      </w:r>
      <w:ins w:id="688" w:author="John Peate" w:date="2024-05-20T14:30:00Z">
        <w:r w:rsidR="00AE1882" w:rsidRPr="000C59B5">
          <w:rPr>
            <w:rFonts w:asciiTheme="minorBidi" w:hAnsiTheme="minorBidi"/>
            <w:sz w:val="24"/>
            <w:szCs w:val="24"/>
          </w:rPr>
          <w:t>se</w:t>
        </w:r>
      </w:ins>
      <w:r w:rsidRPr="000C59B5">
        <w:rPr>
          <w:rFonts w:asciiTheme="minorBidi" w:hAnsiTheme="minorBidi"/>
          <w:sz w:val="24"/>
          <w:szCs w:val="24"/>
        </w:rPr>
        <w:t xml:space="preserve"> two kinds of source</w:t>
      </w:r>
      <w:ins w:id="689" w:author="JA" w:date="2024-06-13T10:01:00Z" w16du:dateUtc="2024-06-13T07:01:00Z">
        <w:r w:rsidR="00AC09FB">
          <w:rPr>
            <w:rFonts w:asciiTheme="minorBidi" w:hAnsiTheme="minorBidi"/>
            <w:sz w:val="24"/>
            <w:szCs w:val="24"/>
          </w:rPr>
          <w:t>s</w:t>
        </w:r>
      </w:ins>
      <w:del w:id="690" w:author="John Peate" w:date="2024-05-20T14:30:00Z">
        <w:r w:rsidRPr="000C59B5" w:rsidDel="00AE1882">
          <w:rPr>
            <w:rFonts w:asciiTheme="minorBidi" w:hAnsiTheme="minorBidi"/>
            <w:sz w:val="24"/>
            <w:szCs w:val="24"/>
          </w:rPr>
          <w:delText>s</w:delText>
        </w:r>
      </w:del>
      <w:del w:id="691" w:author="John Peate" w:date="2024-05-30T11:57:00Z">
        <w:r w:rsidR="00725882" w:rsidRPr="000C59B5" w:rsidDel="00381601">
          <w:rPr>
            <w:rFonts w:asciiTheme="minorBidi" w:hAnsiTheme="minorBidi"/>
            <w:sz w:val="24"/>
            <w:szCs w:val="24"/>
          </w:rPr>
          <w:delText>.</w:delText>
        </w:r>
      </w:del>
      <w:ins w:id="692" w:author="John Peate" w:date="2024-05-30T11:57:00Z">
        <w:r w:rsidR="00381601" w:rsidRPr="000C59B5">
          <w:rPr>
            <w:rFonts w:asciiTheme="minorBidi" w:hAnsiTheme="minorBidi"/>
            <w:sz w:val="24"/>
            <w:szCs w:val="24"/>
          </w:rPr>
          <w:t xml:space="preserve"> and that,</w:t>
        </w:r>
      </w:ins>
      <w:r w:rsidR="00910C52" w:rsidRPr="000C59B5">
        <w:rPr>
          <w:rFonts w:asciiTheme="minorBidi" w:hAnsiTheme="minorBidi"/>
          <w:sz w:val="24"/>
          <w:szCs w:val="24"/>
        </w:rPr>
        <w:t xml:space="preserve"> </w:t>
      </w:r>
      <w:del w:id="693" w:author="John Peate" w:date="2024-05-30T11:57:00Z">
        <w:r w:rsidR="00B370CE" w:rsidRPr="000C59B5" w:rsidDel="00381601">
          <w:rPr>
            <w:rFonts w:asciiTheme="minorBidi" w:hAnsiTheme="minorBidi"/>
            <w:sz w:val="24"/>
            <w:szCs w:val="24"/>
          </w:rPr>
          <w:delText>A</w:delText>
        </w:r>
        <w:r w:rsidR="000A4CF3" w:rsidRPr="000C59B5" w:rsidDel="00381601">
          <w:rPr>
            <w:rFonts w:asciiTheme="minorBidi" w:hAnsiTheme="minorBidi"/>
            <w:sz w:val="24"/>
            <w:szCs w:val="24"/>
          </w:rPr>
          <w:delText xml:space="preserve">t </w:delText>
        </w:r>
      </w:del>
      <w:ins w:id="694" w:author="John Peate" w:date="2024-05-30T11:57:00Z">
        <w:r w:rsidR="00381601" w:rsidRPr="000C59B5">
          <w:rPr>
            <w:rFonts w:asciiTheme="minorBidi" w:hAnsiTheme="minorBidi"/>
            <w:sz w:val="24"/>
            <w:szCs w:val="24"/>
          </w:rPr>
          <w:t xml:space="preserve">at </w:t>
        </w:r>
      </w:ins>
      <w:r w:rsidR="000A4CF3" w:rsidRPr="000C59B5">
        <w:rPr>
          <w:rFonts w:asciiTheme="minorBidi" w:hAnsiTheme="minorBidi"/>
          <w:sz w:val="24"/>
          <w:szCs w:val="24"/>
        </w:rPr>
        <w:t xml:space="preserve">least when it comes to state-Islam relations, </w:t>
      </w:r>
      <w:del w:id="695" w:author="John Peate" w:date="2024-05-30T11:57:00Z">
        <w:r w:rsidR="00B370CE" w:rsidRPr="000C59B5" w:rsidDel="00381601">
          <w:rPr>
            <w:rFonts w:asciiTheme="minorBidi" w:hAnsiTheme="minorBidi"/>
            <w:sz w:val="24"/>
            <w:szCs w:val="24"/>
          </w:rPr>
          <w:delText xml:space="preserve">they believe that </w:delText>
        </w:r>
      </w:del>
      <w:r w:rsidR="000A4CF3" w:rsidRPr="000C59B5">
        <w:rPr>
          <w:rFonts w:asciiTheme="minorBidi" w:hAnsiTheme="minorBidi"/>
          <w:sz w:val="24"/>
          <w:szCs w:val="24"/>
        </w:rPr>
        <w:t xml:space="preserve">the </w:t>
      </w:r>
      <w:r w:rsidRPr="000C59B5">
        <w:rPr>
          <w:rFonts w:asciiTheme="minorBidi" w:hAnsiTheme="minorBidi"/>
          <w:sz w:val="24"/>
          <w:szCs w:val="24"/>
          <w:rPrChange w:id="696" w:author="John Peate" w:date="2024-06-02T14:36:00Z">
            <w:rPr>
              <w:rFonts w:asciiTheme="minorBidi" w:hAnsiTheme="minorBidi"/>
              <w:i/>
              <w:iCs/>
              <w:sz w:val="24"/>
              <w:szCs w:val="24"/>
            </w:rPr>
          </w:rPrChange>
        </w:rPr>
        <w:t>public policy</w:t>
      </w:r>
      <w:r w:rsidRPr="000C59B5">
        <w:rPr>
          <w:rFonts w:asciiTheme="minorBidi" w:hAnsiTheme="minorBidi"/>
          <w:b/>
          <w:bCs/>
          <w:i/>
          <w:iCs/>
          <w:sz w:val="24"/>
          <w:szCs w:val="24"/>
        </w:rPr>
        <w:t xml:space="preserve"> </w:t>
      </w:r>
      <w:r w:rsidRPr="000C59B5">
        <w:rPr>
          <w:rFonts w:asciiTheme="minorBidi" w:hAnsiTheme="minorBidi"/>
          <w:sz w:val="24"/>
          <w:szCs w:val="24"/>
        </w:rPr>
        <w:t xml:space="preserve">of the regime </w:t>
      </w:r>
      <w:r w:rsidR="000C1C9C" w:rsidRPr="000C59B5">
        <w:rPr>
          <w:rFonts w:asciiTheme="minorBidi" w:hAnsiTheme="minorBidi"/>
          <w:sz w:val="24"/>
          <w:szCs w:val="24"/>
        </w:rPr>
        <w:t>wa</w:t>
      </w:r>
      <w:r w:rsidRPr="000C59B5">
        <w:rPr>
          <w:rFonts w:asciiTheme="minorBidi" w:hAnsiTheme="minorBidi"/>
          <w:sz w:val="24"/>
          <w:szCs w:val="24"/>
        </w:rPr>
        <w:t xml:space="preserve">s </w:t>
      </w:r>
      <w:del w:id="697" w:author="John Peate" w:date="2024-05-30T11:57:00Z">
        <w:r w:rsidR="000A4CF3" w:rsidRPr="000C59B5" w:rsidDel="00381601">
          <w:rPr>
            <w:rFonts w:asciiTheme="minorBidi" w:hAnsiTheme="minorBidi"/>
            <w:sz w:val="24"/>
            <w:szCs w:val="24"/>
          </w:rPr>
          <w:delText>deceptive</w:delText>
        </w:r>
      </w:del>
      <w:ins w:id="698" w:author="John Peate" w:date="2024-05-30T11:57:00Z">
        <w:r w:rsidR="00381601" w:rsidRPr="000C59B5">
          <w:rPr>
            <w:rFonts w:asciiTheme="minorBidi" w:hAnsiTheme="minorBidi"/>
            <w:sz w:val="24"/>
            <w:szCs w:val="24"/>
          </w:rPr>
          <w:t>disingenuous</w:t>
        </w:r>
      </w:ins>
      <w:r w:rsidR="004F4B5D" w:rsidRPr="000C59B5">
        <w:rPr>
          <w:rFonts w:asciiTheme="minorBidi" w:hAnsiTheme="minorBidi"/>
          <w:sz w:val="24"/>
          <w:szCs w:val="24"/>
        </w:rPr>
        <w:t>.</w:t>
      </w:r>
      <w:r w:rsidR="00192249" w:rsidRPr="000C59B5">
        <w:rPr>
          <w:rStyle w:val="FootnoteReference"/>
          <w:rFonts w:asciiTheme="minorBidi" w:hAnsiTheme="minorBidi"/>
          <w:sz w:val="24"/>
          <w:szCs w:val="24"/>
        </w:rPr>
        <w:footnoteReference w:id="8"/>
      </w:r>
      <w:r w:rsidR="000C1C9C" w:rsidRPr="000C59B5">
        <w:rPr>
          <w:rFonts w:asciiTheme="minorBidi" w:hAnsiTheme="minorBidi"/>
          <w:sz w:val="24"/>
          <w:szCs w:val="24"/>
        </w:rPr>
        <w:t xml:space="preserve"> </w:t>
      </w:r>
      <w:r w:rsidR="000A4CF3" w:rsidRPr="000C59B5">
        <w:rPr>
          <w:rFonts w:asciiTheme="minorBidi" w:hAnsiTheme="minorBidi"/>
          <w:sz w:val="24"/>
          <w:szCs w:val="24"/>
        </w:rPr>
        <w:t xml:space="preserve">If we </w:t>
      </w:r>
      <w:del w:id="826" w:author="John Peate" w:date="2024-05-20T13:33:00Z">
        <w:r w:rsidR="000A4CF3" w:rsidRPr="000C59B5" w:rsidDel="00881151">
          <w:rPr>
            <w:rFonts w:asciiTheme="minorBidi" w:hAnsiTheme="minorBidi"/>
            <w:sz w:val="24"/>
            <w:szCs w:val="24"/>
          </w:rPr>
          <w:delText xml:space="preserve">drive </w:delText>
        </w:r>
      </w:del>
      <w:ins w:id="827" w:author="John Peate" w:date="2024-05-20T13:33:00Z">
        <w:r w:rsidR="00881151" w:rsidRPr="000C59B5">
          <w:rPr>
            <w:rFonts w:asciiTheme="minorBidi" w:hAnsiTheme="minorBidi"/>
            <w:sz w:val="24"/>
            <w:szCs w:val="24"/>
          </w:rPr>
          <w:t xml:space="preserve">pursue </w:t>
        </w:r>
      </w:ins>
      <w:r w:rsidR="000A4CF3" w:rsidRPr="000C59B5">
        <w:rPr>
          <w:rFonts w:asciiTheme="minorBidi" w:hAnsiTheme="minorBidi"/>
          <w:sz w:val="24"/>
          <w:szCs w:val="24"/>
        </w:rPr>
        <w:t xml:space="preserve">this </w:t>
      </w:r>
      <w:del w:id="828" w:author="John Peate" w:date="2024-05-30T11:58:00Z">
        <w:r w:rsidR="000A4CF3" w:rsidRPr="000C59B5" w:rsidDel="00381601">
          <w:rPr>
            <w:rFonts w:asciiTheme="minorBidi" w:hAnsiTheme="minorBidi"/>
            <w:sz w:val="24"/>
            <w:szCs w:val="24"/>
          </w:rPr>
          <w:delText xml:space="preserve">approach </w:delText>
        </w:r>
      </w:del>
      <w:r w:rsidR="000A4CF3" w:rsidRPr="000C59B5">
        <w:rPr>
          <w:rFonts w:asciiTheme="minorBidi" w:hAnsiTheme="minorBidi"/>
          <w:sz w:val="24"/>
          <w:szCs w:val="24"/>
        </w:rPr>
        <w:t xml:space="preserve">to its logical end, only </w:t>
      </w:r>
      <w:r w:rsidR="000A4CF3" w:rsidRPr="000C59B5">
        <w:rPr>
          <w:rFonts w:asciiTheme="minorBidi" w:hAnsiTheme="minorBidi"/>
          <w:sz w:val="24"/>
          <w:szCs w:val="24"/>
          <w:rPrChange w:id="829" w:author="John Peate" w:date="2024-06-02T14:36:00Z">
            <w:rPr>
              <w:rFonts w:asciiTheme="minorBidi" w:hAnsiTheme="minorBidi"/>
              <w:i/>
              <w:iCs/>
              <w:sz w:val="24"/>
              <w:szCs w:val="24"/>
            </w:rPr>
          </w:rPrChange>
        </w:rPr>
        <w:t xml:space="preserve">secret </w:t>
      </w:r>
      <w:r w:rsidR="000A4CF3" w:rsidRPr="000C59B5">
        <w:rPr>
          <w:rFonts w:asciiTheme="minorBidi" w:hAnsiTheme="minorBidi"/>
          <w:sz w:val="24"/>
          <w:szCs w:val="24"/>
        </w:rPr>
        <w:t xml:space="preserve">reports of </w:t>
      </w:r>
      <w:del w:id="830" w:author="John Peate" w:date="2024-05-30T11:58:00Z">
        <w:r w:rsidR="000A4CF3" w:rsidRPr="000C59B5" w:rsidDel="00381601">
          <w:rPr>
            <w:rFonts w:asciiTheme="minorBidi" w:hAnsiTheme="minorBidi"/>
            <w:sz w:val="24"/>
            <w:szCs w:val="24"/>
            <w:rPrChange w:id="831" w:author="John Peate" w:date="2024-06-02T14:36:00Z">
              <w:rPr>
                <w:rFonts w:asciiTheme="minorBidi" w:hAnsiTheme="minorBidi"/>
                <w:i/>
                <w:iCs/>
                <w:sz w:val="24"/>
                <w:szCs w:val="24"/>
              </w:rPr>
            </w:rPrChange>
          </w:rPr>
          <w:delText>secret</w:delText>
        </w:r>
        <w:r w:rsidR="000A4CF3" w:rsidRPr="000C59B5" w:rsidDel="00381601">
          <w:rPr>
            <w:rFonts w:asciiTheme="minorBidi" w:hAnsiTheme="minorBidi"/>
            <w:b/>
            <w:bCs/>
            <w:i/>
            <w:iCs/>
            <w:sz w:val="24"/>
            <w:szCs w:val="24"/>
          </w:rPr>
          <w:delText xml:space="preserve"> </w:delText>
        </w:r>
      </w:del>
      <w:r w:rsidR="00956A13" w:rsidRPr="000C59B5">
        <w:rPr>
          <w:rFonts w:asciiTheme="minorBidi" w:hAnsiTheme="minorBidi"/>
          <w:sz w:val="24"/>
          <w:szCs w:val="24"/>
        </w:rPr>
        <w:t xml:space="preserve">regime </w:t>
      </w:r>
      <w:r w:rsidR="000A4CF3" w:rsidRPr="000C59B5">
        <w:rPr>
          <w:rFonts w:asciiTheme="minorBidi" w:hAnsiTheme="minorBidi"/>
          <w:sz w:val="24"/>
          <w:szCs w:val="24"/>
        </w:rPr>
        <w:t xml:space="preserve">activities may be trusted </w:t>
      </w:r>
      <w:del w:id="832" w:author="John Peate" w:date="2024-05-30T11:57:00Z">
        <w:r w:rsidR="000A4CF3" w:rsidRPr="000C59B5" w:rsidDel="00381601">
          <w:rPr>
            <w:rFonts w:asciiTheme="minorBidi" w:hAnsiTheme="minorBidi"/>
            <w:sz w:val="24"/>
            <w:szCs w:val="24"/>
          </w:rPr>
          <w:delText xml:space="preserve">to </w:delText>
        </w:r>
      </w:del>
      <w:ins w:id="833" w:author="John Peate" w:date="2024-05-30T11:57:00Z">
        <w:r w:rsidR="00381601" w:rsidRPr="000C59B5">
          <w:rPr>
            <w:rFonts w:asciiTheme="minorBidi" w:hAnsiTheme="minorBidi"/>
            <w:sz w:val="24"/>
            <w:szCs w:val="24"/>
          </w:rPr>
          <w:t xml:space="preserve">as </w:t>
        </w:r>
      </w:ins>
      <w:r w:rsidR="000A4CF3" w:rsidRPr="000C59B5">
        <w:rPr>
          <w:rFonts w:asciiTheme="minorBidi" w:hAnsiTheme="minorBidi"/>
          <w:sz w:val="24"/>
          <w:szCs w:val="24"/>
        </w:rPr>
        <w:t>convey</w:t>
      </w:r>
      <w:ins w:id="834" w:author="John Peate" w:date="2024-05-30T11:57:00Z">
        <w:r w:rsidR="00381601" w:rsidRPr="000C59B5">
          <w:rPr>
            <w:rFonts w:asciiTheme="minorBidi" w:hAnsiTheme="minorBidi"/>
            <w:sz w:val="24"/>
            <w:szCs w:val="24"/>
          </w:rPr>
          <w:t>ing</w:t>
        </w:r>
      </w:ins>
      <w:r w:rsidR="000A4CF3" w:rsidRPr="000C59B5">
        <w:rPr>
          <w:rFonts w:asciiTheme="minorBidi" w:hAnsiTheme="minorBidi"/>
          <w:sz w:val="24"/>
          <w:szCs w:val="24"/>
        </w:rPr>
        <w:t xml:space="preserve"> </w:t>
      </w:r>
      <w:r w:rsidR="00956A13" w:rsidRPr="000C59B5">
        <w:rPr>
          <w:rFonts w:asciiTheme="minorBidi" w:hAnsiTheme="minorBidi"/>
          <w:sz w:val="24"/>
          <w:szCs w:val="24"/>
        </w:rPr>
        <w:t>its</w:t>
      </w:r>
      <w:r w:rsidR="000A4CF3" w:rsidRPr="000C59B5">
        <w:rPr>
          <w:rFonts w:asciiTheme="minorBidi" w:hAnsiTheme="minorBidi"/>
          <w:sz w:val="24"/>
          <w:szCs w:val="24"/>
        </w:rPr>
        <w:t xml:space="preserve"> true ideology.</w:t>
      </w:r>
      <w:del w:id="835" w:author="JA" w:date="2024-06-13T17:22:00Z" w16du:dateUtc="2024-06-13T14:22:00Z">
        <w:r w:rsidR="000A4CF3" w:rsidRPr="000C59B5" w:rsidDel="007A537E">
          <w:rPr>
            <w:rFonts w:asciiTheme="minorBidi" w:hAnsiTheme="minorBidi"/>
            <w:sz w:val="24"/>
            <w:szCs w:val="24"/>
          </w:rPr>
          <w:delText xml:space="preserve"> </w:delText>
        </w:r>
      </w:del>
    </w:p>
    <w:p w14:paraId="596C87B8" w14:textId="3944BAB4"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This article</w:t>
      </w:r>
      <w:del w:id="836" w:author="John Peate" w:date="2024-05-20T14:31:00Z">
        <w:r w:rsidRPr="000C59B5" w:rsidDel="00AE1882">
          <w:rPr>
            <w:rFonts w:asciiTheme="minorBidi" w:hAnsiTheme="minorBidi"/>
            <w:sz w:val="24"/>
            <w:szCs w:val="24"/>
          </w:rPr>
          <w:delText xml:space="preserve"> argues</w:delText>
        </w:r>
      </w:del>
      <w:ins w:id="837" w:author="JA" w:date="2024-05-22T09:42:00Z">
        <w:r w:rsidR="00655039" w:rsidRPr="000C59B5">
          <w:rPr>
            <w:rFonts w:asciiTheme="minorBidi" w:hAnsiTheme="minorBidi"/>
            <w:sz w:val="24"/>
            <w:szCs w:val="24"/>
          </w:rPr>
          <w:t xml:space="preserve"> </w:t>
        </w:r>
      </w:ins>
      <w:del w:id="838" w:author="JA" w:date="2024-05-22T09:42:00Z">
        <w:r w:rsidRPr="000C59B5" w:rsidDel="00655039">
          <w:rPr>
            <w:rFonts w:asciiTheme="minorBidi" w:hAnsiTheme="minorBidi"/>
            <w:sz w:val="24"/>
            <w:szCs w:val="24"/>
          </w:rPr>
          <w:delText>, first</w:delText>
        </w:r>
      </w:del>
      <w:ins w:id="839" w:author="John Peate" w:date="2024-05-20T14:31:00Z">
        <w:del w:id="840" w:author="JA" w:date="2024-05-22T09:42:00Z">
          <w:r w:rsidR="00AE1882" w:rsidRPr="000C59B5" w:rsidDel="00655039">
            <w:rPr>
              <w:rFonts w:asciiTheme="minorBidi" w:hAnsiTheme="minorBidi"/>
              <w:sz w:val="24"/>
              <w:szCs w:val="24"/>
            </w:rPr>
            <w:delText>ly</w:delText>
          </w:r>
        </w:del>
      </w:ins>
      <w:del w:id="841" w:author="JA" w:date="2024-05-22T09:42:00Z">
        <w:r w:rsidRPr="000C59B5" w:rsidDel="00655039">
          <w:rPr>
            <w:rFonts w:asciiTheme="minorBidi" w:hAnsiTheme="minorBidi"/>
            <w:sz w:val="24"/>
            <w:szCs w:val="24"/>
          </w:rPr>
          <w:delText xml:space="preserve">, </w:delText>
        </w:r>
      </w:del>
      <w:ins w:id="842" w:author="John Peate" w:date="2024-05-20T14:31:00Z">
        <w:r w:rsidR="00AE1882" w:rsidRPr="000C59B5">
          <w:rPr>
            <w:rFonts w:asciiTheme="minorBidi" w:hAnsiTheme="minorBidi"/>
            <w:sz w:val="24"/>
            <w:szCs w:val="24"/>
          </w:rPr>
          <w:t xml:space="preserve">argues </w:t>
        </w:r>
      </w:ins>
      <w:r w:rsidRPr="000C59B5">
        <w:rPr>
          <w:rFonts w:asciiTheme="minorBidi" w:hAnsiTheme="minorBidi"/>
          <w:sz w:val="24"/>
          <w:szCs w:val="24"/>
        </w:rPr>
        <w:t>that</w:t>
      </w:r>
      <w:del w:id="843" w:author="JA" w:date="2024-05-22T09:42:00Z">
        <w:r w:rsidR="002A65E5" w:rsidRPr="000C59B5" w:rsidDel="00655039">
          <w:rPr>
            <w:rFonts w:asciiTheme="minorBidi" w:hAnsiTheme="minorBidi"/>
            <w:sz w:val="24"/>
            <w:szCs w:val="24"/>
          </w:rPr>
          <w:delText>,</w:delText>
        </w:r>
      </w:del>
      <w:r w:rsidR="002A65E5" w:rsidRPr="000C59B5">
        <w:rPr>
          <w:rFonts w:asciiTheme="minorBidi" w:hAnsiTheme="minorBidi"/>
          <w:sz w:val="24"/>
          <w:szCs w:val="24"/>
        </w:rPr>
        <w:t xml:space="preserve"> </w:t>
      </w:r>
      <w:del w:id="844" w:author="John Peate" w:date="2024-05-20T14:31:00Z">
        <w:r w:rsidR="00AF2090" w:rsidRPr="000C59B5" w:rsidDel="00AE1882">
          <w:rPr>
            <w:rFonts w:asciiTheme="minorBidi" w:hAnsiTheme="minorBidi"/>
            <w:sz w:val="24"/>
            <w:szCs w:val="24"/>
          </w:rPr>
          <w:delText>in the case of state-Islam relations</w:delText>
        </w:r>
      </w:del>
      <w:del w:id="845" w:author="John Peate" w:date="2024-05-20T14:32:00Z">
        <w:r w:rsidR="00AF2090" w:rsidRPr="000C59B5" w:rsidDel="00AE1882">
          <w:rPr>
            <w:rFonts w:asciiTheme="minorBidi" w:hAnsiTheme="minorBidi"/>
            <w:sz w:val="24"/>
            <w:szCs w:val="24"/>
          </w:rPr>
          <w:delText xml:space="preserve">, </w:delText>
        </w:r>
        <w:r w:rsidR="002A65E5" w:rsidRPr="000C59B5" w:rsidDel="00AE1882">
          <w:rPr>
            <w:rFonts w:asciiTheme="minorBidi" w:hAnsiTheme="minorBidi"/>
            <w:sz w:val="24"/>
            <w:szCs w:val="24"/>
          </w:rPr>
          <w:delText xml:space="preserve">with </w:delText>
        </w:r>
        <w:r w:rsidR="00E050F1" w:rsidRPr="000C59B5" w:rsidDel="00AE1882">
          <w:rPr>
            <w:rFonts w:asciiTheme="minorBidi" w:hAnsiTheme="minorBidi"/>
            <w:sz w:val="24"/>
            <w:szCs w:val="24"/>
          </w:rPr>
          <w:delText>rare</w:delText>
        </w:r>
        <w:r w:rsidR="002A65E5" w:rsidRPr="000C59B5" w:rsidDel="00AE1882">
          <w:rPr>
            <w:rFonts w:asciiTheme="minorBidi" w:hAnsiTheme="minorBidi"/>
            <w:sz w:val="24"/>
            <w:szCs w:val="24"/>
          </w:rPr>
          <w:delText xml:space="preserve"> exceptions,</w:delText>
        </w:r>
        <w:r w:rsidRPr="000C59B5" w:rsidDel="00AE1882">
          <w:rPr>
            <w:rFonts w:asciiTheme="minorBidi" w:hAnsiTheme="minorBidi"/>
            <w:sz w:val="24"/>
            <w:szCs w:val="24"/>
          </w:rPr>
          <w:delText xml:space="preserve"> </w:delText>
        </w:r>
      </w:del>
      <w:r w:rsidRPr="000C59B5">
        <w:rPr>
          <w:rFonts w:asciiTheme="minorBidi" w:hAnsiTheme="minorBidi"/>
          <w:sz w:val="24"/>
          <w:szCs w:val="24"/>
        </w:rPr>
        <w:t xml:space="preserve">there are </w:t>
      </w:r>
      <w:del w:id="846" w:author="John Peate" w:date="2024-05-20T14:32:00Z">
        <w:r w:rsidRPr="000C59B5" w:rsidDel="00AE1882">
          <w:rPr>
            <w:rFonts w:asciiTheme="minorBidi" w:hAnsiTheme="minorBidi"/>
            <w:sz w:val="24"/>
            <w:szCs w:val="24"/>
          </w:rPr>
          <w:delText xml:space="preserve">no </w:delText>
        </w:r>
      </w:del>
      <w:ins w:id="847" w:author="John Peate" w:date="2024-05-20T14:32:00Z">
        <w:r w:rsidR="00AE1882" w:rsidRPr="000C59B5">
          <w:rPr>
            <w:rFonts w:asciiTheme="minorBidi" w:hAnsiTheme="minorBidi"/>
            <w:sz w:val="24"/>
            <w:szCs w:val="24"/>
          </w:rPr>
          <w:t xml:space="preserve">only rare </w:t>
        </w:r>
      </w:ins>
      <w:r w:rsidRPr="000C59B5">
        <w:rPr>
          <w:rFonts w:asciiTheme="minorBidi" w:hAnsiTheme="minorBidi"/>
          <w:sz w:val="24"/>
          <w:szCs w:val="24"/>
        </w:rPr>
        <w:t xml:space="preserve">contradictions between the public </w:t>
      </w:r>
      <w:del w:id="848" w:author="John Peate" w:date="2024-05-20T14:32:00Z">
        <w:r w:rsidRPr="000C59B5" w:rsidDel="00AE1882">
          <w:rPr>
            <w:rFonts w:asciiTheme="minorBidi" w:hAnsiTheme="minorBidi"/>
            <w:sz w:val="24"/>
            <w:szCs w:val="24"/>
          </w:rPr>
          <w:delText xml:space="preserve">sources </w:delText>
        </w:r>
      </w:del>
      <w:r w:rsidRPr="000C59B5">
        <w:rPr>
          <w:rFonts w:asciiTheme="minorBidi" w:hAnsiTheme="minorBidi"/>
          <w:sz w:val="24"/>
          <w:szCs w:val="24"/>
        </w:rPr>
        <w:t xml:space="preserve">and </w:t>
      </w:r>
      <w:del w:id="849" w:author="John Peate" w:date="2024-05-20T14:32:00Z">
        <w:r w:rsidRPr="000C59B5" w:rsidDel="00AE1882">
          <w:rPr>
            <w:rFonts w:asciiTheme="minorBidi" w:hAnsiTheme="minorBidi"/>
            <w:sz w:val="24"/>
            <w:szCs w:val="24"/>
          </w:rPr>
          <w:delText xml:space="preserve">the </w:delText>
        </w:r>
      </w:del>
      <w:r w:rsidRPr="000C59B5">
        <w:rPr>
          <w:rFonts w:asciiTheme="minorBidi" w:hAnsiTheme="minorBidi"/>
          <w:sz w:val="24"/>
          <w:szCs w:val="24"/>
        </w:rPr>
        <w:t xml:space="preserve">archival </w:t>
      </w:r>
      <w:ins w:id="850" w:author="John Peate" w:date="2024-05-20T14:32:00Z">
        <w:r w:rsidR="00AE1882" w:rsidRPr="000C59B5">
          <w:rPr>
            <w:rFonts w:asciiTheme="minorBidi" w:hAnsiTheme="minorBidi"/>
            <w:sz w:val="24"/>
            <w:szCs w:val="24"/>
          </w:rPr>
          <w:t xml:space="preserve">sources </w:t>
        </w:r>
      </w:ins>
      <w:del w:id="851" w:author="John Peate" w:date="2024-05-20T14:32:00Z">
        <w:r w:rsidRPr="000C59B5" w:rsidDel="00AE1882">
          <w:rPr>
            <w:rFonts w:asciiTheme="minorBidi" w:hAnsiTheme="minorBidi"/>
            <w:sz w:val="24"/>
            <w:szCs w:val="24"/>
          </w:rPr>
          <w:delText>ones</w:delText>
        </w:r>
      </w:del>
      <w:ins w:id="852" w:author="John Peate" w:date="2024-05-20T14:32:00Z">
        <w:del w:id="853" w:author="JA" w:date="2024-06-13T10:01:00Z" w16du:dateUtc="2024-06-13T07:01:00Z">
          <w:r w:rsidR="00AE1882" w:rsidRPr="000C59B5" w:rsidDel="00EA125F">
            <w:rPr>
              <w:rFonts w:asciiTheme="minorBidi" w:hAnsiTheme="minorBidi"/>
              <w:sz w:val="24"/>
              <w:szCs w:val="24"/>
            </w:rPr>
            <w:delText>with regard to</w:delText>
          </w:r>
        </w:del>
      </w:ins>
      <w:ins w:id="854" w:author="JA" w:date="2024-06-13T10:01:00Z" w16du:dateUtc="2024-06-13T07:01:00Z">
        <w:r w:rsidR="00EA125F">
          <w:rPr>
            <w:rFonts w:asciiTheme="minorBidi" w:hAnsiTheme="minorBidi"/>
            <w:sz w:val="24"/>
            <w:szCs w:val="24"/>
          </w:rPr>
          <w:t>concerning</w:t>
        </w:r>
      </w:ins>
      <w:ins w:id="855" w:author="John Peate" w:date="2024-05-20T14:31:00Z">
        <w:r w:rsidR="00AE1882" w:rsidRPr="000C59B5">
          <w:rPr>
            <w:rFonts w:asciiTheme="minorBidi" w:hAnsiTheme="minorBidi"/>
            <w:sz w:val="24"/>
            <w:szCs w:val="24"/>
          </w:rPr>
          <w:t xml:space="preserve"> state</w:t>
        </w:r>
      </w:ins>
      <w:ins w:id="856" w:author="John Peate" w:date="2024-05-30T11:58:00Z">
        <w:r w:rsidR="00381601" w:rsidRPr="000C59B5">
          <w:rPr>
            <w:rFonts w:asciiTheme="minorBidi" w:hAnsiTheme="minorBidi"/>
            <w:sz w:val="24"/>
            <w:szCs w:val="24"/>
          </w:rPr>
          <w:t>-</w:t>
        </w:r>
      </w:ins>
      <w:ins w:id="857" w:author="John Peate" w:date="2024-05-20T14:31:00Z">
        <w:r w:rsidR="00AE1882" w:rsidRPr="000C59B5">
          <w:rPr>
            <w:rFonts w:asciiTheme="minorBidi" w:hAnsiTheme="minorBidi"/>
            <w:sz w:val="24"/>
            <w:szCs w:val="24"/>
          </w:rPr>
          <w:t>Islam</w:t>
        </w:r>
      </w:ins>
      <w:ins w:id="858" w:author="John Peate" w:date="2024-05-30T11:58:00Z">
        <w:r w:rsidR="00381601" w:rsidRPr="000C59B5">
          <w:rPr>
            <w:rFonts w:asciiTheme="minorBidi" w:hAnsiTheme="minorBidi"/>
            <w:sz w:val="24"/>
            <w:szCs w:val="24"/>
          </w:rPr>
          <w:t xml:space="preserve"> relations</w:t>
        </w:r>
      </w:ins>
      <w:r w:rsidRPr="000C59B5">
        <w:rPr>
          <w:rFonts w:asciiTheme="minorBidi" w:hAnsiTheme="minorBidi"/>
          <w:sz w:val="24"/>
          <w:szCs w:val="24"/>
        </w:rPr>
        <w:t xml:space="preserve">. </w:t>
      </w:r>
      <w:del w:id="859" w:author="John Peate" w:date="2024-05-30T11:58:00Z">
        <w:r w:rsidR="00241732" w:rsidRPr="000C59B5" w:rsidDel="00381601">
          <w:rPr>
            <w:rFonts w:asciiTheme="minorBidi" w:hAnsiTheme="minorBidi"/>
            <w:sz w:val="24"/>
            <w:szCs w:val="24"/>
          </w:rPr>
          <w:delText>More specifically, t</w:delText>
        </w:r>
      </w:del>
      <w:ins w:id="860" w:author="John Peate" w:date="2024-05-30T11:58:00Z">
        <w:r w:rsidR="00381601" w:rsidRPr="000C59B5">
          <w:rPr>
            <w:rFonts w:asciiTheme="minorBidi" w:hAnsiTheme="minorBidi"/>
            <w:sz w:val="24"/>
            <w:szCs w:val="24"/>
          </w:rPr>
          <w:t>T</w:t>
        </w:r>
      </w:ins>
      <w:r w:rsidR="002A65E5" w:rsidRPr="000C59B5">
        <w:rPr>
          <w:rFonts w:asciiTheme="minorBidi" w:hAnsiTheme="minorBidi"/>
          <w:sz w:val="24"/>
          <w:szCs w:val="24"/>
        </w:rPr>
        <w:t xml:space="preserve">he </w:t>
      </w:r>
      <w:r w:rsidR="001E279D" w:rsidRPr="000C59B5">
        <w:rPr>
          <w:rFonts w:asciiTheme="minorBidi" w:hAnsiTheme="minorBidi"/>
          <w:sz w:val="24"/>
          <w:szCs w:val="24"/>
        </w:rPr>
        <w:t xml:space="preserve">1990s </w:t>
      </w:r>
      <w:r w:rsidR="002A65E5" w:rsidRPr="000C59B5">
        <w:rPr>
          <w:rFonts w:asciiTheme="minorBidi" w:hAnsiTheme="minorBidi"/>
          <w:sz w:val="24"/>
          <w:szCs w:val="24"/>
        </w:rPr>
        <w:t>metamorphos</w:t>
      </w:r>
      <w:r w:rsidR="001F5E7C" w:rsidRPr="000C59B5">
        <w:rPr>
          <w:rFonts w:asciiTheme="minorBidi" w:hAnsiTheme="minorBidi"/>
          <w:sz w:val="24"/>
          <w:szCs w:val="24"/>
        </w:rPr>
        <w:t xml:space="preserve">is from secularism to </w:t>
      </w:r>
      <w:r w:rsidR="00956A13" w:rsidRPr="000C59B5">
        <w:rPr>
          <w:rFonts w:asciiTheme="minorBidi" w:hAnsiTheme="minorBidi"/>
          <w:sz w:val="24"/>
          <w:szCs w:val="24"/>
        </w:rPr>
        <w:t>Islam</w:t>
      </w:r>
      <w:r w:rsidR="00AF2090" w:rsidRPr="000C59B5">
        <w:rPr>
          <w:rFonts w:asciiTheme="minorBidi" w:hAnsiTheme="minorBidi"/>
          <w:sz w:val="24"/>
          <w:szCs w:val="24"/>
        </w:rPr>
        <w:t xml:space="preserve"> </w:t>
      </w:r>
      <w:del w:id="861" w:author="John Peate" w:date="2024-05-30T11:59:00Z">
        <w:r w:rsidR="001F5E7C" w:rsidRPr="000C59B5" w:rsidDel="00381601">
          <w:rPr>
            <w:rFonts w:asciiTheme="minorBidi" w:hAnsiTheme="minorBidi"/>
            <w:sz w:val="24"/>
            <w:szCs w:val="24"/>
          </w:rPr>
          <w:delText xml:space="preserve">appears </w:delText>
        </w:r>
      </w:del>
      <w:ins w:id="862" w:author="John Peate" w:date="2024-05-30T11:59:00Z">
        <w:r w:rsidR="00381601" w:rsidRPr="000C59B5">
          <w:rPr>
            <w:rFonts w:asciiTheme="minorBidi" w:hAnsiTheme="minorBidi"/>
            <w:sz w:val="24"/>
            <w:szCs w:val="24"/>
          </w:rPr>
          <w:t xml:space="preserve">is manifest </w:t>
        </w:r>
      </w:ins>
      <w:r w:rsidR="001F5E7C" w:rsidRPr="000C59B5">
        <w:rPr>
          <w:rFonts w:asciiTheme="minorBidi" w:hAnsiTheme="minorBidi"/>
          <w:sz w:val="24"/>
          <w:szCs w:val="24"/>
        </w:rPr>
        <w:t xml:space="preserve">in both </w:t>
      </w:r>
      <w:del w:id="863" w:author="John Peate" w:date="2024-05-30T11:59:00Z">
        <w:r w:rsidR="001E279D" w:rsidRPr="000C59B5" w:rsidDel="00381601">
          <w:rPr>
            <w:rFonts w:asciiTheme="minorBidi" w:hAnsiTheme="minorBidi"/>
            <w:sz w:val="24"/>
            <w:szCs w:val="24"/>
          </w:rPr>
          <w:delText xml:space="preserve">categories </w:delText>
        </w:r>
      </w:del>
      <w:ins w:id="864" w:author="John Peate" w:date="2024-05-30T11:59:00Z">
        <w:r w:rsidR="00381601" w:rsidRPr="000C59B5">
          <w:rPr>
            <w:rFonts w:asciiTheme="minorBidi" w:hAnsiTheme="minorBidi"/>
            <w:sz w:val="24"/>
            <w:szCs w:val="24"/>
          </w:rPr>
          <w:t xml:space="preserve">types </w:t>
        </w:r>
      </w:ins>
      <w:r w:rsidR="001E279D" w:rsidRPr="000C59B5">
        <w:rPr>
          <w:rFonts w:asciiTheme="minorBidi" w:hAnsiTheme="minorBidi"/>
          <w:sz w:val="24"/>
          <w:szCs w:val="24"/>
        </w:rPr>
        <w:t xml:space="preserve">of </w:t>
      </w:r>
      <w:r w:rsidR="001F5E7C" w:rsidRPr="000C59B5">
        <w:rPr>
          <w:rFonts w:asciiTheme="minorBidi" w:hAnsiTheme="minorBidi"/>
          <w:sz w:val="24"/>
          <w:szCs w:val="24"/>
        </w:rPr>
        <w:t>source</w:t>
      </w:r>
      <w:ins w:id="865" w:author="JA" w:date="2024-06-13T10:02:00Z" w16du:dateUtc="2024-06-13T07:02:00Z">
        <w:r w:rsidR="00EA125F">
          <w:rPr>
            <w:rFonts w:asciiTheme="minorBidi" w:hAnsiTheme="minorBidi"/>
            <w:sz w:val="24"/>
            <w:szCs w:val="24"/>
          </w:rPr>
          <w:t>s</w:t>
        </w:r>
      </w:ins>
      <w:del w:id="866" w:author="John Peate" w:date="2024-05-30T11:59:00Z">
        <w:r w:rsidR="001F5E7C" w:rsidRPr="000C59B5" w:rsidDel="00381601">
          <w:rPr>
            <w:rFonts w:asciiTheme="minorBidi" w:hAnsiTheme="minorBidi"/>
            <w:sz w:val="24"/>
            <w:szCs w:val="24"/>
          </w:rPr>
          <w:delText>s</w:delText>
        </w:r>
      </w:del>
      <w:r w:rsidR="001F5E7C" w:rsidRPr="000C59B5">
        <w:rPr>
          <w:rFonts w:asciiTheme="minorBidi" w:hAnsiTheme="minorBidi"/>
          <w:sz w:val="24"/>
          <w:szCs w:val="24"/>
        </w:rPr>
        <w:t xml:space="preserve">. </w:t>
      </w:r>
      <w:del w:id="867" w:author="JA" w:date="2024-05-22T09:42:00Z">
        <w:r w:rsidRPr="000C59B5" w:rsidDel="00655039">
          <w:rPr>
            <w:rFonts w:asciiTheme="minorBidi" w:hAnsiTheme="minorBidi"/>
            <w:sz w:val="24"/>
            <w:szCs w:val="24"/>
          </w:rPr>
          <w:delText>Secondly</w:delText>
        </w:r>
        <w:r w:rsidR="0070656C" w:rsidRPr="000C59B5" w:rsidDel="00655039">
          <w:rPr>
            <w:rFonts w:asciiTheme="minorBidi" w:hAnsiTheme="minorBidi"/>
            <w:sz w:val="24"/>
            <w:szCs w:val="24"/>
          </w:rPr>
          <w:delText>,</w:delText>
        </w:r>
      </w:del>
      <w:ins w:id="868" w:author="JA" w:date="2024-05-22T09:42:00Z">
        <w:r w:rsidR="00655039" w:rsidRPr="000C59B5">
          <w:rPr>
            <w:rFonts w:asciiTheme="minorBidi" w:hAnsiTheme="minorBidi"/>
            <w:sz w:val="24"/>
            <w:szCs w:val="24"/>
          </w:rPr>
          <w:t>Furthermore,</w:t>
        </w:r>
      </w:ins>
      <w:r w:rsidRPr="000C59B5">
        <w:rPr>
          <w:rFonts w:asciiTheme="minorBidi" w:hAnsiTheme="minorBidi"/>
          <w:sz w:val="24"/>
          <w:szCs w:val="24"/>
        </w:rPr>
        <w:t xml:space="preserve"> </w:t>
      </w:r>
      <w:ins w:id="869" w:author="John Peate" w:date="2024-05-20T14:33:00Z">
        <w:r w:rsidR="00AE1882" w:rsidRPr="000C59B5">
          <w:rPr>
            <w:rFonts w:asciiTheme="minorBidi" w:hAnsiTheme="minorBidi"/>
            <w:sz w:val="24"/>
            <w:szCs w:val="24"/>
          </w:rPr>
          <w:t xml:space="preserve">this article argues that, </w:t>
        </w:r>
      </w:ins>
      <w:r w:rsidRPr="000C59B5">
        <w:rPr>
          <w:rFonts w:asciiTheme="minorBidi" w:hAnsiTheme="minorBidi"/>
          <w:sz w:val="24"/>
          <w:szCs w:val="24"/>
        </w:rPr>
        <w:t xml:space="preserve">even </w:t>
      </w:r>
      <w:r w:rsidR="00F50F77" w:rsidRPr="000C59B5">
        <w:rPr>
          <w:rFonts w:asciiTheme="minorBidi" w:hAnsiTheme="minorBidi"/>
          <w:sz w:val="24"/>
          <w:szCs w:val="24"/>
        </w:rPr>
        <w:t xml:space="preserve">if </w:t>
      </w:r>
      <w:del w:id="870" w:author="John Peate" w:date="2024-05-20T14:33:00Z">
        <w:r w:rsidR="00F50F77" w:rsidRPr="000C59B5" w:rsidDel="00AE1882">
          <w:rPr>
            <w:rFonts w:asciiTheme="minorBidi" w:hAnsiTheme="minorBidi"/>
            <w:sz w:val="24"/>
            <w:szCs w:val="24"/>
          </w:rPr>
          <w:delText xml:space="preserve">one day </w:delText>
        </w:r>
      </w:del>
      <w:del w:id="871" w:author="John Peate" w:date="2024-05-30T11:59:00Z">
        <w:r w:rsidR="00F50F77" w:rsidRPr="000C59B5" w:rsidDel="00381601">
          <w:rPr>
            <w:rFonts w:asciiTheme="minorBidi" w:hAnsiTheme="minorBidi"/>
            <w:sz w:val="24"/>
            <w:szCs w:val="24"/>
          </w:rPr>
          <w:delText xml:space="preserve">a </w:delText>
        </w:r>
      </w:del>
      <w:r w:rsidR="00F50F77" w:rsidRPr="000C59B5">
        <w:rPr>
          <w:rFonts w:asciiTheme="minorBidi" w:hAnsiTheme="minorBidi"/>
          <w:sz w:val="24"/>
          <w:szCs w:val="24"/>
        </w:rPr>
        <w:t>researcher</w:t>
      </w:r>
      <w:ins w:id="872" w:author="John Peate" w:date="2024-05-30T11:59:00Z">
        <w:r w:rsidR="00381601" w:rsidRPr="000C59B5">
          <w:rPr>
            <w:rFonts w:asciiTheme="minorBidi" w:hAnsiTheme="minorBidi"/>
            <w:sz w:val="24"/>
            <w:szCs w:val="24"/>
          </w:rPr>
          <w:t>s</w:t>
        </w:r>
      </w:ins>
      <w:r w:rsidR="00F50F77" w:rsidRPr="000C59B5">
        <w:rPr>
          <w:rFonts w:asciiTheme="minorBidi" w:hAnsiTheme="minorBidi"/>
          <w:sz w:val="24"/>
          <w:szCs w:val="24"/>
        </w:rPr>
        <w:t xml:space="preserve"> </w:t>
      </w:r>
      <w:r w:rsidR="001F5E7C" w:rsidRPr="000C59B5">
        <w:rPr>
          <w:rFonts w:asciiTheme="minorBidi" w:hAnsiTheme="minorBidi"/>
          <w:sz w:val="24"/>
          <w:szCs w:val="24"/>
        </w:rPr>
        <w:t>find</w:t>
      </w:r>
      <w:del w:id="873" w:author="John Peate" w:date="2024-05-30T11:59:00Z">
        <w:r w:rsidR="001F5E7C" w:rsidRPr="000C59B5" w:rsidDel="00381601">
          <w:rPr>
            <w:rFonts w:asciiTheme="minorBidi" w:hAnsiTheme="minorBidi"/>
            <w:sz w:val="24"/>
            <w:szCs w:val="24"/>
          </w:rPr>
          <w:delText>s</w:delText>
        </w:r>
      </w:del>
      <w:r w:rsidR="00F50F77" w:rsidRPr="000C59B5">
        <w:rPr>
          <w:rFonts w:asciiTheme="minorBidi" w:hAnsiTheme="minorBidi"/>
          <w:sz w:val="24"/>
          <w:szCs w:val="24"/>
        </w:rPr>
        <w:t xml:space="preserve"> </w:t>
      </w:r>
      <w:del w:id="874" w:author="John Peate" w:date="2024-05-30T11:59:00Z">
        <w:r w:rsidR="00F50F77" w:rsidRPr="000C59B5" w:rsidDel="00381601">
          <w:rPr>
            <w:rFonts w:asciiTheme="minorBidi" w:hAnsiTheme="minorBidi"/>
            <w:sz w:val="24"/>
            <w:szCs w:val="24"/>
          </w:rPr>
          <w:delText>s</w:delText>
        </w:r>
        <w:r w:rsidRPr="000C59B5" w:rsidDel="00381601">
          <w:rPr>
            <w:rFonts w:asciiTheme="minorBidi" w:hAnsiTheme="minorBidi"/>
            <w:sz w:val="24"/>
            <w:szCs w:val="24"/>
          </w:rPr>
          <w:delText xml:space="preserve">uch </w:delText>
        </w:r>
      </w:del>
      <w:r w:rsidRPr="000C59B5">
        <w:rPr>
          <w:rFonts w:asciiTheme="minorBidi" w:hAnsiTheme="minorBidi"/>
          <w:sz w:val="24"/>
          <w:szCs w:val="24"/>
        </w:rPr>
        <w:t>contradictions, the open</w:t>
      </w:r>
      <w:ins w:id="875" w:author="John Peate" w:date="2024-05-30T12:00:00Z">
        <w:r w:rsidR="00381601" w:rsidRPr="000C59B5">
          <w:rPr>
            <w:rFonts w:asciiTheme="minorBidi" w:hAnsiTheme="minorBidi"/>
            <w:sz w:val="24"/>
            <w:szCs w:val="24"/>
          </w:rPr>
          <w:t>-source</w:t>
        </w:r>
      </w:ins>
      <w:r w:rsidRPr="000C59B5">
        <w:rPr>
          <w:rFonts w:asciiTheme="minorBidi" w:hAnsiTheme="minorBidi"/>
          <w:sz w:val="24"/>
          <w:szCs w:val="24"/>
        </w:rPr>
        <w:t xml:space="preserve"> media </w:t>
      </w:r>
      <w:del w:id="876" w:author="John Peate" w:date="2024-05-30T12:00:00Z">
        <w:r w:rsidR="00F50F77" w:rsidRPr="000C59B5" w:rsidDel="00381601">
          <w:rPr>
            <w:rFonts w:asciiTheme="minorBidi" w:hAnsiTheme="minorBidi"/>
            <w:sz w:val="24"/>
            <w:szCs w:val="24"/>
          </w:rPr>
          <w:delText xml:space="preserve">will </w:delText>
        </w:r>
      </w:del>
      <w:del w:id="877" w:author="John Peate" w:date="2024-05-20T14:34:00Z">
        <w:r w:rsidR="00F50F77" w:rsidRPr="000C59B5" w:rsidDel="00AE1882">
          <w:rPr>
            <w:rFonts w:asciiTheme="minorBidi" w:hAnsiTheme="minorBidi"/>
            <w:sz w:val="24"/>
            <w:szCs w:val="24"/>
          </w:rPr>
          <w:delText>still be</w:delText>
        </w:r>
      </w:del>
      <w:ins w:id="878" w:author="John Peate" w:date="2024-05-20T14:34:00Z">
        <w:r w:rsidR="00AE1882" w:rsidRPr="000C59B5">
          <w:rPr>
            <w:rFonts w:asciiTheme="minorBidi" w:hAnsiTheme="minorBidi"/>
            <w:sz w:val="24"/>
            <w:szCs w:val="24"/>
          </w:rPr>
          <w:t>remain</w:t>
        </w:r>
      </w:ins>
      <w:r w:rsidR="00F50F77" w:rsidRPr="000C59B5">
        <w:rPr>
          <w:rFonts w:asciiTheme="minorBidi" w:hAnsiTheme="minorBidi"/>
          <w:sz w:val="24"/>
          <w:szCs w:val="24"/>
        </w:rPr>
        <w:t xml:space="preserve"> </w:t>
      </w:r>
      <w:r w:rsidRPr="000C59B5">
        <w:rPr>
          <w:rFonts w:asciiTheme="minorBidi" w:hAnsiTheme="minorBidi"/>
          <w:sz w:val="24"/>
          <w:szCs w:val="24"/>
        </w:rPr>
        <w:t xml:space="preserve">by far the more </w:t>
      </w:r>
      <w:r w:rsidR="004B289C" w:rsidRPr="000C59B5">
        <w:rPr>
          <w:rFonts w:asciiTheme="minorBidi" w:hAnsiTheme="minorBidi"/>
          <w:sz w:val="24"/>
          <w:szCs w:val="24"/>
        </w:rPr>
        <w:t>meaningful</w:t>
      </w:r>
      <w:r w:rsidRPr="000C59B5">
        <w:rPr>
          <w:rFonts w:asciiTheme="minorBidi" w:hAnsiTheme="minorBidi"/>
          <w:sz w:val="24"/>
          <w:szCs w:val="24"/>
        </w:rPr>
        <w:t xml:space="preserve"> </w:t>
      </w:r>
      <w:ins w:id="879" w:author="John Peate" w:date="2024-05-30T12:00:00Z">
        <w:r w:rsidR="00381601" w:rsidRPr="000C59B5">
          <w:rPr>
            <w:rFonts w:asciiTheme="minorBidi" w:hAnsiTheme="minorBidi"/>
            <w:sz w:val="24"/>
            <w:szCs w:val="24"/>
          </w:rPr>
          <w:t>re</w:t>
        </w:r>
      </w:ins>
      <w:r w:rsidRPr="000C59B5">
        <w:rPr>
          <w:rFonts w:asciiTheme="minorBidi" w:hAnsiTheme="minorBidi"/>
          <w:sz w:val="24"/>
          <w:szCs w:val="24"/>
        </w:rPr>
        <w:t>source</w:t>
      </w:r>
      <w:r w:rsidR="00BF4937" w:rsidRPr="000C59B5">
        <w:rPr>
          <w:rFonts w:asciiTheme="minorBidi" w:hAnsiTheme="minorBidi"/>
          <w:sz w:val="24"/>
          <w:szCs w:val="24"/>
        </w:rPr>
        <w:t xml:space="preserve"> </w:t>
      </w:r>
      <w:ins w:id="880" w:author="John Peate" w:date="2024-05-30T12:00:00Z">
        <w:r w:rsidR="00381601" w:rsidRPr="000C59B5">
          <w:rPr>
            <w:rFonts w:asciiTheme="minorBidi" w:hAnsiTheme="minorBidi"/>
            <w:sz w:val="24"/>
            <w:szCs w:val="24"/>
          </w:rPr>
          <w:t>by</w:t>
        </w:r>
      </w:ins>
      <w:ins w:id="881" w:author="John Peate" w:date="2024-05-20T14:33:00Z">
        <w:r w:rsidR="00AE1882" w:rsidRPr="000C59B5">
          <w:rPr>
            <w:rFonts w:asciiTheme="minorBidi" w:hAnsiTheme="minorBidi"/>
            <w:sz w:val="24"/>
            <w:szCs w:val="24"/>
          </w:rPr>
          <w:t xml:space="preserve"> which </w:t>
        </w:r>
      </w:ins>
      <w:r w:rsidR="00BF4937" w:rsidRPr="000C59B5">
        <w:rPr>
          <w:rFonts w:asciiTheme="minorBidi" w:hAnsiTheme="minorBidi"/>
          <w:sz w:val="24"/>
          <w:szCs w:val="24"/>
        </w:rPr>
        <w:t>to gauge the regime’s ideology</w:t>
      </w:r>
      <w:r w:rsidRPr="000C59B5">
        <w:rPr>
          <w:rFonts w:asciiTheme="minorBidi" w:hAnsiTheme="minorBidi"/>
          <w:sz w:val="24"/>
          <w:szCs w:val="24"/>
        </w:rPr>
        <w:t xml:space="preserve">. </w:t>
      </w:r>
      <w:commentRangeStart w:id="882"/>
      <w:del w:id="883" w:author="John Peate" w:date="2024-05-20T14:35:00Z">
        <w:r w:rsidRPr="000C59B5" w:rsidDel="001F262A">
          <w:rPr>
            <w:rFonts w:asciiTheme="minorBidi" w:hAnsiTheme="minorBidi"/>
            <w:sz w:val="24"/>
            <w:szCs w:val="24"/>
          </w:rPr>
          <w:delText>This</w:delText>
        </w:r>
        <w:r w:rsidRPr="000C59B5" w:rsidDel="00AE1882">
          <w:rPr>
            <w:rFonts w:asciiTheme="minorBidi" w:hAnsiTheme="minorBidi"/>
            <w:sz w:val="24"/>
            <w:szCs w:val="24"/>
          </w:rPr>
          <w:delText xml:space="preserve">, </w:delText>
        </w:r>
        <w:r w:rsidRPr="000C59B5" w:rsidDel="001F262A">
          <w:rPr>
            <w:rFonts w:asciiTheme="minorBidi" w:hAnsiTheme="minorBidi"/>
            <w:sz w:val="24"/>
            <w:szCs w:val="24"/>
          </w:rPr>
          <w:delText xml:space="preserve">because </w:delText>
        </w:r>
      </w:del>
      <w:commentRangeEnd w:id="882"/>
      <w:r w:rsidR="001F262A" w:rsidRPr="000C59B5">
        <w:rPr>
          <w:rStyle w:val="CommentReference"/>
          <w:rFonts w:asciiTheme="minorBidi" w:eastAsiaTheme="minorHAnsi" w:hAnsiTheme="minorBidi"/>
          <w:sz w:val="24"/>
          <w:szCs w:val="24"/>
          <w:rPrChange w:id="884" w:author="John Peate" w:date="2024-06-02T14:36:00Z">
            <w:rPr>
              <w:rStyle w:val="CommentReference"/>
              <w:rFonts w:ascii="Calibri" w:eastAsiaTheme="minorHAnsi" w:hAnsi="Calibri" w:cs="Calibri"/>
            </w:rPr>
          </w:rPrChange>
        </w:rPr>
        <w:commentReference w:id="882"/>
      </w:r>
      <w:del w:id="885" w:author="John Peate" w:date="2024-05-20T14:35:00Z">
        <w:r w:rsidRPr="000C59B5" w:rsidDel="001F262A">
          <w:rPr>
            <w:rFonts w:asciiTheme="minorBidi" w:hAnsiTheme="minorBidi"/>
            <w:sz w:val="24"/>
            <w:szCs w:val="24"/>
          </w:rPr>
          <w:delText>t</w:delText>
        </w:r>
      </w:del>
      <w:ins w:id="886" w:author="John Peate" w:date="2024-05-20T14:35:00Z">
        <w:r w:rsidR="001F262A" w:rsidRPr="000C59B5">
          <w:rPr>
            <w:rFonts w:asciiTheme="minorBidi" w:hAnsiTheme="minorBidi"/>
            <w:sz w:val="24"/>
            <w:szCs w:val="24"/>
          </w:rPr>
          <w:t>T</w:t>
        </w:r>
      </w:ins>
      <w:r w:rsidRPr="000C59B5">
        <w:rPr>
          <w:rFonts w:asciiTheme="minorBidi" w:hAnsiTheme="minorBidi"/>
          <w:sz w:val="24"/>
          <w:szCs w:val="24"/>
        </w:rPr>
        <w:t>he public w</w:t>
      </w:r>
      <w:r w:rsidR="00AF2090" w:rsidRPr="000C59B5">
        <w:rPr>
          <w:rFonts w:asciiTheme="minorBidi" w:hAnsiTheme="minorBidi"/>
          <w:sz w:val="24"/>
          <w:szCs w:val="24"/>
        </w:rPr>
        <w:t>as</w:t>
      </w:r>
      <w:r w:rsidRPr="000C59B5">
        <w:rPr>
          <w:rFonts w:asciiTheme="minorBidi" w:hAnsiTheme="minorBidi"/>
          <w:sz w:val="24"/>
          <w:szCs w:val="24"/>
        </w:rPr>
        <w:t xml:space="preserve"> unaware of Saddam’s private ruminations</w:t>
      </w:r>
      <w:r w:rsidR="00F50F77" w:rsidRPr="000C59B5">
        <w:rPr>
          <w:rFonts w:asciiTheme="minorBidi" w:hAnsiTheme="minorBidi"/>
          <w:sz w:val="24"/>
          <w:szCs w:val="24"/>
        </w:rPr>
        <w:t xml:space="preserve"> and other regime secrets. </w:t>
      </w:r>
      <w:r w:rsidRPr="000C59B5">
        <w:rPr>
          <w:rFonts w:asciiTheme="minorBidi" w:hAnsiTheme="minorBidi"/>
          <w:sz w:val="24"/>
          <w:szCs w:val="24"/>
        </w:rPr>
        <w:t xml:space="preserve">All they knew was </w:t>
      </w:r>
      <w:r w:rsidR="00E8527D" w:rsidRPr="000C59B5">
        <w:rPr>
          <w:rFonts w:asciiTheme="minorBidi" w:hAnsiTheme="minorBidi"/>
          <w:sz w:val="24"/>
          <w:szCs w:val="24"/>
        </w:rPr>
        <w:t>the regime’s public policy</w:t>
      </w:r>
      <w:del w:id="887" w:author="John Peate" w:date="2024-05-30T12:00:00Z">
        <w:r w:rsidR="00E8527D" w:rsidRPr="000C59B5" w:rsidDel="00381601">
          <w:rPr>
            <w:rFonts w:asciiTheme="minorBidi" w:hAnsiTheme="minorBidi"/>
            <w:sz w:val="24"/>
            <w:szCs w:val="24"/>
          </w:rPr>
          <w:delText xml:space="preserve">, </w:delText>
        </w:r>
      </w:del>
      <w:ins w:id="888" w:author="John Peate" w:date="2024-05-30T12:00:00Z">
        <w:r w:rsidR="00381601" w:rsidRPr="000C59B5">
          <w:rPr>
            <w:rFonts w:asciiTheme="minorBidi" w:hAnsiTheme="minorBidi"/>
            <w:sz w:val="24"/>
            <w:szCs w:val="24"/>
          </w:rPr>
          <w:t xml:space="preserve"> and </w:t>
        </w:r>
      </w:ins>
      <w:r w:rsidRPr="000C59B5">
        <w:rPr>
          <w:rFonts w:asciiTheme="minorBidi" w:hAnsiTheme="minorBidi"/>
          <w:sz w:val="24"/>
          <w:szCs w:val="24"/>
        </w:rPr>
        <w:t xml:space="preserve">what they experienced </w:t>
      </w:r>
      <w:ins w:id="889" w:author="John Peate" w:date="2024-05-30T12:01:00Z">
        <w:r w:rsidR="00381601" w:rsidRPr="000C59B5">
          <w:rPr>
            <w:rFonts w:asciiTheme="minorBidi" w:hAnsiTheme="minorBidi"/>
            <w:sz w:val="24"/>
            <w:szCs w:val="24"/>
          </w:rPr>
          <w:t xml:space="preserve">daily </w:t>
        </w:r>
      </w:ins>
      <w:r w:rsidRPr="000C59B5">
        <w:rPr>
          <w:rFonts w:asciiTheme="minorBidi" w:hAnsiTheme="minorBidi"/>
          <w:sz w:val="24"/>
          <w:szCs w:val="24"/>
        </w:rPr>
        <w:t>in the street</w:t>
      </w:r>
      <w:del w:id="890" w:author="John Peate" w:date="2024-05-30T12:01:00Z">
        <w:r w:rsidRPr="000C59B5" w:rsidDel="00381601">
          <w:rPr>
            <w:rFonts w:asciiTheme="minorBidi" w:hAnsiTheme="minorBidi"/>
            <w:sz w:val="24"/>
            <w:szCs w:val="24"/>
          </w:rPr>
          <w:delText xml:space="preserve"> day in and day out</w:delText>
        </w:r>
      </w:del>
      <w:r w:rsidRPr="000C59B5">
        <w:rPr>
          <w:rFonts w:asciiTheme="minorBidi" w:hAnsiTheme="minorBidi"/>
          <w:sz w:val="24"/>
          <w:szCs w:val="24"/>
        </w:rPr>
        <w:t>.</w:t>
      </w:r>
      <w:del w:id="891" w:author="JA" w:date="2024-06-13T17:22:00Z" w16du:dateUtc="2024-06-13T14:22:00Z">
        <w:r w:rsidRPr="000C59B5" w:rsidDel="007A537E">
          <w:rPr>
            <w:rFonts w:asciiTheme="minorBidi" w:hAnsiTheme="minorBidi"/>
            <w:sz w:val="24"/>
            <w:szCs w:val="24"/>
          </w:rPr>
          <w:delText xml:space="preserve"> </w:delText>
        </w:r>
      </w:del>
    </w:p>
    <w:p w14:paraId="339F75D0" w14:textId="1CBB6622" w:rsidR="0027330F" w:rsidRPr="000C59B5" w:rsidRDefault="0070656C" w:rsidP="000C59B5">
      <w:pPr>
        <w:spacing w:line="360" w:lineRule="auto"/>
        <w:rPr>
          <w:rFonts w:asciiTheme="minorBidi" w:hAnsiTheme="minorBidi"/>
          <w:sz w:val="24"/>
          <w:szCs w:val="24"/>
        </w:rPr>
      </w:pPr>
      <w:r w:rsidRPr="000C59B5">
        <w:rPr>
          <w:rFonts w:asciiTheme="minorBidi" w:hAnsiTheme="minorBidi"/>
          <w:sz w:val="24"/>
          <w:szCs w:val="24"/>
        </w:rPr>
        <w:t>A</w:t>
      </w:r>
      <w:r w:rsidR="0027330F" w:rsidRPr="000C59B5">
        <w:rPr>
          <w:rFonts w:asciiTheme="minorBidi" w:hAnsiTheme="minorBidi"/>
          <w:sz w:val="24"/>
          <w:szCs w:val="24"/>
        </w:rPr>
        <w:t xml:space="preserve">ll three historians </w:t>
      </w:r>
      <w:r w:rsidR="004B289C" w:rsidRPr="000C59B5">
        <w:rPr>
          <w:rFonts w:asciiTheme="minorBidi" w:hAnsiTheme="minorBidi"/>
          <w:sz w:val="24"/>
          <w:szCs w:val="24"/>
        </w:rPr>
        <w:t xml:space="preserve">studied here </w:t>
      </w:r>
      <w:del w:id="892" w:author="John Peate" w:date="2024-05-20T14:37:00Z">
        <w:r w:rsidR="0027330F" w:rsidRPr="000C59B5" w:rsidDel="001F262A">
          <w:rPr>
            <w:rFonts w:asciiTheme="minorBidi" w:hAnsiTheme="minorBidi"/>
            <w:sz w:val="24"/>
            <w:szCs w:val="24"/>
          </w:rPr>
          <w:delText xml:space="preserve">are pondering </w:delText>
        </w:r>
      </w:del>
      <w:ins w:id="893" w:author="John Peate" w:date="2024-05-20T14:37:00Z">
        <w:r w:rsidR="001F262A" w:rsidRPr="000C59B5">
          <w:rPr>
            <w:rFonts w:asciiTheme="minorBidi" w:hAnsiTheme="minorBidi"/>
            <w:sz w:val="24"/>
            <w:szCs w:val="24"/>
          </w:rPr>
          <w:t xml:space="preserve">ponder </w:t>
        </w:r>
      </w:ins>
      <w:del w:id="894" w:author="John Peate" w:date="2024-05-20T14:37:00Z">
        <w:r w:rsidRPr="000C59B5" w:rsidDel="001F262A">
          <w:rPr>
            <w:rFonts w:asciiTheme="minorBidi" w:hAnsiTheme="minorBidi"/>
            <w:sz w:val="24"/>
            <w:szCs w:val="24"/>
          </w:rPr>
          <w:delText xml:space="preserve">also </w:delText>
        </w:r>
      </w:del>
      <w:del w:id="895" w:author="John Peate" w:date="2024-05-20T14:38:00Z">
        <w:r w:rsidR="0027330F" w:rsidRPr="000C59B5" w:rsidDel="001F262A">
          <w:rPr>
            <w:rFonts w:asciiTheme="minorBidi" w:hAnsiTheme="minorBidi"/>
            <w:sz w:val="24"/>
            <w:szCs w:val="24"/>
          </w:rPr>
          <w:delText xml:space="preserve">over the question </w:delText>
        </w:r>
      </w:del>
      <w:r w:rsidR="0027330F" w:rsidRPr="000C59B5">
        <w:rPr>
          <w:rFonts w:asciiTheme="minorBidi" w:hAnsiTheme="minorBidi"/>
          <w:sz w:val="24"/>
          <w:szCs w:val="24"/>
        </w:rPr>
        <w:t xml:space="preserve">whether the </w:t>
      </w:r>
      <w:r w:rsidR="00F50F77" w:rsidRPr="000C59B5">
        <w:rPr>
          <w:rFonts w:asciiTheme="minorBidi" w:hAnsiTheme="minorBidi"/>
          <w:sz w:val="24"/>
          <w:szCs w:val="24"/>
        </w:rPr>
        <w:t xml:space="preserve">1990s Islamic </w:t>
      </w:r>
      <w:r w:rsidR="0027330F" w:rsidRPr="000C59B5">
        <w:rPr>
          <w:rFonts w:asciiTheme="minorBidi" w:hAnsiTheme="minorBidi"/>
          <w:sz w:val="24"/>
          <w:szCs w:val="24"/>
        </w:rPr>
        <w:t xml:space="preserve">“Faith Campaign” </w:t>
      </w:r>
      <w:del w:id="896" w:author="John Peate" w:date="2024-05-30T12:28:00Z">
        <w:r w:rsidR="0027330F" w:rsidRPr="000C59B5" w:rsidDel="00783241">
          <w:rPr>
            <w:rFonts w:asciiTheme="minorBidi" w:hAnsiTheme="minorBidi"/>
            <w:sz w:val="24"/>
            <w:szCs w:val="24"/>
          </w:rPr>
          <w:delText xml:space="preserve">represents </w:delText>
        </w:r>
      </w:del>
      <w:ins w:id="897" w:author="John Peate" w:date="2024-05-30T12:28:00Z">
        <w:r w:rsidR="00783241" w:rsidRPr="000C59B5">
          <w:rPr>
            <w:rFonts w:asciiTheme="minorBidi" w:hAnsiTheme="minorBidi"/>
            <w:sz w:val="24"/>
            <w:szCs w:val="24"/>
          </w:rPr>
          <w:t xml:space="preserve">was </w:t>
        </w:r>
      </w:ins>
      <w:del w:id="898" w:author="John Peate" w:date="2024-05-30T12:28:00Z">
        <w:r w:rsidR="0027330F" w:rsidRPr="000C59B5" w:rsidDel="00783241">
          <w:rPr>
            <w:rFonts w:asciiTheme="minorBidi" w:hAnsiTheme="minorBidi"/>
            <w:sz w:val="24"/>
            <w:szCs w:val="24"/>
          </w:rPr>
          <w:delText xml:space="preserve">a </w:delText>
        </w:r>
      </w:del>
      <w:ins w:id="899" w:author="John Peate" w:date="2024-05-20T14:38:00Z">
        <w:r w:rsidR="001F262A" w:rsidRPr="000C59B5">
          <w:rPr>
            <w:rFonts w:asciiTheme="minorBidi" w:hAnsiTheme="minorBidi"/>
            <w:sz w:val="24"/>
            <w:szCs w:val="24"/>
          </w:rPr>
          <w:t xml:space="preserve">ideological continuity with </w:t>
        </w:r>
      </w:ins>
      <w:r w:rsidR="00A4093A" w:rsidRPr="000C59B5">
        <w:rPr>
          <w:rFonts w:asciiTheme="minorBidi" w:hAnsiTheme="minorBidi"/>
          <w:sz w:val="24"/>
          <w:szCs w:val="24"/>
        </w:rPr>
        <w:t>Baʿthi</w:t>
      </w:r>
      <w:ins w:id="900" w:author="John Peate" w:date="2024-05-20T11:40:00Z">
        <w:r w:rsidR="003D182F" w:rsidRPr="000C59B5">
          <w:rPr>
            <w:rFonts w:asciiTheme="minorBidi" w:hAnsiTheme="minorBidi"/>
            <w:sz w:val="24"/>
            <w:szCs w:val="24"/>
          </w:rPr>
          <w:t>s</w:t>
        </w:r>
      </w:ins>
      <w:del w:id="901" w:author="John Peate" w:date="2024-05-20T14:38:00Z">
        <w:r w:rsidR="0027330F" w:rsidRPr="000C59B5" w:rsidDel="001F262A">
          <w:rPr>
            <w:rFonts w:asciiTheme="minorBidi" w:hAnsiTheme="minorBidi"/>
            <w:sz w:val="24"/>
            <w:szCs w:val="24"/>
          </w:rPr>
          <w:delText xml:space="preserve"> </w:delText>
        </w:r>
        <w:r w:rsidR="004B289C" w:rsidRPr="000C59B5" w:rsidDel="001F262A">
          <w:rPr>
            <w:rFonts w:asciiTheme="minorBidi" w:hAnsiTheme="minorBidi"/>
            <w:sz w:val="24"/>
            <w:szCs w:val="24"/>
          </w:rPr>
          <w:delText xml:space="preserve">ideological </w:delText>
        </w:r>
        <w:r w:rsidR="0027330F" w:rsidRPr="000C59B5" w:rsidDel="001F262A">
          <w:rPr>
            <w:rFonts w:asciiTheme="minorBidi" w:hAnsiTheme="minorBidi"/>
            <w:sz w:val="24"/>
            <w:szCs w:val="24"/>
          </w:rPr>
          <w:delText>continuit</w:delText>
        </w:r>
      </w:del>
      <w:ins w:id="902" w:author="John Peate" w:date="2024-05-20T14:38:00Z">
        <w:r w:rsidR="001F262A" w:rsidRPr="000C59B5">
          <w:rPr>
            <w:rFonts w:asciiTheme="minorBidi" w:hAnsiTheme="minorBidi"/>
            <w:sz w:val="24"/>
            <w:szCs w:val="24"/>
          </w:rPr>
          <w:t>m</w:t>
        </w:r>
      </w:ins>
      <w:del w:id="903" w:author="John Peate" w:date="2024-05-20T14:38:00Z">
        <w:r w:rsidR="0027330F" w:rsidRPr="000C59B5" w:rsidDel="001F262A">
          <w:rPr>
            <w:rFonts w:asciiTheme="minorBidi" w:hAnsiTheme="minorBidi"/>
            <w:sz w:val="24"/>
            <w:szCs w:val="24"/>
          </w:rPr>
          <w:delText>y,</w:delText>
        </w:r>
      </w:del>
      <w:r w:rsidR="0027330F" w:rsidRPr="000C59B5">
        <w:rPr>
          <w:rFonts w:asciiTheme="minorBidi" w:hAnsiTheme="minorBidi"/>
          <w:sz w:val="24"/>
          <w:szCs w:val="24"/>
        </w:rPr>
        <w:t xml:space="preserve"> or </w:t>
      </w:r>
      <w:del w:id="904" w:author="John Peate" w:date="2024-06-01T13:02:00Z">
        <w:r w:rsidR="0027330F" w:rsidRPr="000C59B5" w:rsidDel="00BF0F9D">
          <w:rPr>
            <w:rFonts w:asciiTheme="minorBidi" w:hAnsiTheme="minorBidi"/>
            <w:sz w:val="24"/>
            <w:szCs w:val="24"/>
          </w:rPr>
          <w:delText xml:space="preserve">a </w:delText>
        </w:r>
        <w:r w:rsidR="0027330F" w:rsidRPr="000C59B5" w:rsidDel="00BF0F9D">
          <w:rPr>
            <w:rFonts w:asciiTheme="minorBidi" w:hAnsiTheme="minorBidi"/>
            <w:i/>
            <w:iCs/>
            <w:sz w:val="24"/>
            <w:szCs w:val="24"/>
            <w:rPrChange w:id="905" w:author="John Peate" w:date="2024-06-02T14:36:00Z">
              <w:rPr>
                <w:rFonts w:asciiTheme="minorBidi" w:hAnsiTheme="minorBidi"/>
                <w:sz w:val="24"/>
                <w:szCs w:val="24"/>
              </w:rPr>
            </w:rPrChange>
          </w:rPr>
          <w:delText>volte</w:delText>
        </w:r>
      </w:del>
      <w:del w:id="906" w:author="John Peate" w:date="2024-05-20T14:38:00Z">
        <w:r w:rsidR="0027330F" w:rsidRPr="000C59B5" w:rsidDel="001F262A">
          <w:rPr>
            <w:rFonts w:asciiTheme="minorBidi" w:hAnsiTheme="minorBidi"/>
            <w:i/>
            <w:iCs/>
            <w:sz w:val="24"/>
            <w:szCs w:val="24"/>
            <w:rPrChange w:id="907" w:author="John Peate" w:date="2024-06-02T14:36:00Z">
              <w:rPr>
                <w:rFonts w:asciiTheme="minorBidi" w:hAnsiTheme="minorBidi"/>
                <w:sz w:val="24"/>
                <w:szCs w:val="24"/>
              </w:rPr>
            </w:rPrChange>
          </w:rPr>
          <w:delText>-</w:delText>
        </w:r>
      </w:del>
      <w:del w:id="908" w:author="John Peate" w:date="2024-06-01T13:02:00Z">
        <w:r w:rsidR="0027330F" w:rsidRPr="000C59B5" w:rsidDel="00BF0F9D">
          <w:rPr>
            <w:rFonts w:asciiTheme="minorBidi" w:hAnsiTheme="minorBidi"/>
            <w:i/>
            <w:iCs/>
            <w:sz w:val="24"/>
            <w:szCs w:val="24"/>
            <w:rPrChange w:id="909" w:author="John Peate" w:date="2024-06-02T14:36:00Z">
              <w:rPr>
                <w:rFonts w:asciiTheme="minorBidi" w:hAnsiTheme="minorBidi"/>
                <w:sz w:val="24"/>
                <w:szCs w:val="24"/>
              </w:rPr>
            </w:rPrChange>
          </w:rPr>
          <w:delText>face</w:delText>
        </w:r>
      </w:del>
      <w:ins w:id="910" w:author="John Peate" w:date="2024-06-01T13:02:00Z">
        <w:r w:rsidR="00BF0F9D" w:rsidRPr="000C59B5">
          <w:rPr>
            <w:rFonts w:asciiTheme="minorBidi" w:hAnsiTheme="minorBidi"/>
            <w:sz w:val="24"/>
            <w:szCs w:val="24"/>
          </w:rPr>
          <w:t>an about-face</w:t>
        </w:r>
      </w:ins>
      <w:r w:rsidR="00336E01" w:rsidRPr="000C59B5">
        <w:rPr>
          <w:rFonts w:asciiTheme="minorBidi" w:hAnsiTheme="minorBidi"/>
          <w:sz w:val="24"/>
          <w:szCs w:val="24"/>
        </w:rPr>
        <w:t>.</w:t>
      </w:r>
      <w:ins w:id="911" w:author="John Peate" w:date="2024-05-21T15:03:00Z">
        <w:r w:rsidR="009B6399" w:rsidRPr="000C59B5">
          <w:rPr>
            <w:rFonts w:asciiTheme="minorBidi" w:hAnsiTheme="minorBidi"/>
            <w:sz w:val="24"/>
            <w:szCs w:val="24"/>
          </w:rPr>
          <w:t xml:space="preserve"> </w:t>
        </w:r>
      </w:ins>
      <w:del w:id="912" w:author="John Peate" w:date="2024-05-21T15:03:00Z">
        <w:r w:rsidR="0027330F" w:rsidRPr="000C59B5" w:rsidDel="009B6399">
          <w:rPr>
            <w:rFonts w:asciiTheme="minorBidi" w:hAnsiTheme="minorBidi"/>
            <w:sz w:val="24"/>
            <w:szCs w:val="24"/>
          </w:rPr>
          <w:delText xml:space="preserve"> </w:delText>
        </w:r>
      </w:del>
      <w:r w:rsidR="0027330F" w:rsidRPr="000C59B5">
        <w:rPr>
          <w:rFonts w:asciiTheme="minorBidi" w:hAnsiTheme="minorBidi"/>
          <w:sz w:val="24"/>
          <w:szCs w:val="24"/>
        </w:rPr>
        <w:t xml:space="preserve">Discussing </w:t>
      </w:r>
      <w:del w:id="913" w:author="John Peate" w:date="2024-05-20T14:38:00Z">
        <w:r w:rsidR="0027330F" w:rsidRPr="000C59B5" w:rsidDel="001F262A">
          <w:rPr>
            <w:rFonts w:asciiTheme="minorBidi" w:hAnsiTheme="minorBidi"/>
            <w:sz w:val="24"/>
            <w:szCs w:val="24"/>
          </w:rPr>
          <w:delText xml:space="preserve">it </w:delText>
        </w:r>
      </w:del>
      <w:ins w:id="914" w:author="John Peate" w:date="2024-05-20T14:38:00Z">
        <w:r w:rsidR="001F262A" w:rsidRPr="000C59B5">
          <w:rPr>
            <w:rFonts w:asciiTheme="minorBidi" w:hAnsiTheme="minorBidi"/>
            <w:sz w:val="24"/>
            <w:szCs w:val="24"/>
          </w:rPr>
          <w:t xml:space="preserve">this issue </w:t>
        </w:r>
      </w:ins>
      <w:del w:id="915" w:author="John Peate" w:date="2024-05-20T14:39:00Z">
        <w:r w:rsidR="0027330F" w:rsidRPr="000C59B5" w:rsidDel="001F262A">
          <w:rPr>
            <w:rFonts w:asciiTheme="minorBidi" w:hAnsiTheme="minorBidi"/>
            <w:sz w:val="24"/>
            <w:szCs w:val="24"/>
          </w:rPr>
          <w:delText>will necessitate</w:delText>
        </w:r>
      </w:del>
      <w:ins w:id="916" w:author="John Peate" w:date="2024-05-20T14:39:00Z">
        <w:r w:rsidR="001F262A" w:rsidRPr="000C59B5">
          <w:rPr>
            <w:rFonts w:asciiTheme="minorBidi" w:hAnsiTheme="minorBidi"/>
            <w:sz w:val="24"/>
            <w:szCs w:val="24"/>
          </w:rPr>
          <w:t>requires</w:t>
        </w:r>
      </w:ins>
      <w:del w:id="917" w:author="John Peate" w:date="2024-05-20T14:39:00Z">
        <w:r w:rsidR="002D51CB" w:rsidRPr="000C59B5" w:rsidDel="001F262A">
          <w:rPr>
            <w:rFonts w:asciiTheme="minorBidi" w:hAnsiTheme="minorBidi"/>
            <w:sz w:val="24"/>
            <w:szCs w:val="24"/>
          </w:rPr>
          <w:delText xml:space="preserve">, </w:delText>
        </w:r>
      </w:del>
      <w:ins w:id="918" w:author="John Peate" w:date="2024-05-20T14:39:00Z">
        <w:del w:id="919" w:author="JA" w:date="2024-05-22T09:43:00Z">
          <w:r w:rsidR="001F262A" w:rsidRPr="000C59B5" w:rsidDel="00655039">
            <w:rPr>
              <w:rFonts w:asciiTheme="minorBidi" w:hAnsiTheme="minorBidi"/>
              <w:sz w:val="24"/>
              <w:szCs w:val="24"/>
            </w:rPr>
            <w:delText xml:space="preserve"> </w:delText>
          </w:r>
        </w:del>
        <w:r w:rsidR="001F262A" w:rsidRPr="000C59B5">
          <w:rPr>
            <w:rFonts w:asciiTheme="minorBidi" w:hAnsiTheme="minorBidi"/>
            <w:sz w:val="24"/>
            <w:szCs w:val="24"/>
          </w:rPr>
          <w:t>—</w:t>
        </w:r>
        <w:del w:id="920" w:author="JA" w:date="2024-05-22T09:43:00Z">
          <w:r w:rsidR="001F262A" w:rsidRPr="000C59B5" w:rsidDel="00655039">
            <w:rPr>
              <w:rFonts w:asciiTheme="minorBidi" w:hAnsiTheme="minorBidi"/>
              <w:sz w:val="24"/>
              <w:szCs w:val="24"/>
            </w:rPr>
            <w:delText xml:space="preserve"> </w:delText>
          </w:r>
        </w:del>
      </w:ins>
      <w:r w:rsidR="002D51CB" w:rsidRPr="000C59B5">
        <w:rPr>
          <w:rFonts w:asciiTheme="minorBidi" w:hAnsiTheme="minorBidi"/>
          <w:sz w:val="24"/>
          <w:szCs w:val="24"/>
        </w:rPr>
        <w:t>however briefly</w:t>
      </w:r>
      <w:del w:id="921" w:author="John Peate" w:date="2024-05-20T14:39:00Z">
        <w:r w:rsidR="002D51CB" w:rsidRPr="000C59B5" w:rsidDel="001F262A">
          <w:rPr>
            <w:rFonts w:asciiTheme="minorBidi" w:hAnsiTheme="minorBidi"/>
            <w:sz w:val="24"/>
            <w:szCs w:val="24"/>
          </w:rPr>
          <w:delText>,</w:delText>
        </w:r>
        <w:r w:rsidR="0027330F" w:rsidRPr="000C59B5" w:rsidDel="001F262A">
          <w:rPr>
            <w:rFonts w:asciiTheme="minorBidi" w:hAnsiTheme="minorBidi"/>
            <w:sz w:val="24"/>
            <w:szCs w:val="24"/>
          </w:rPr>
          <w:delText xml:space="preserve"> </w:delText>
        </w:r>
      </w:del>
      <w:ins w:id="922" w:author="John Peate" w:date="2024-05-20T14:39:00Z">
        <w:del w:id="923" w:author="JA" w:date="2024-05-22T09:43:00Z">
          <w:r w:rsidR="001F262A" w:rsidRPr="000C59B5" w:rsidDel="00655039">
            <w:rPr>
              <w:rFonts w:asciiTheme="minorBidi" w:hAnsiTheme="minorBidi"/>
              <w:sz w:val="24"/>
              <w:szCs w:val="24"/>
            </w:rPr>
            <w:delText xml:space="preserve"> </w:delText>
          </w:r>
        </w:del>
        <w:r w:rsidR="001F262A" w:rsidRPr="000C59B5">
          <w:rPr>
            <w:rFonts w:asciiTheme="minorBidi" w:hAnsiTheme="minorBidi"/>
            <w:sz w:val="24"/>
            <w:szCs w:val="24"/>
          </w:rPr>
          <w:t>—</w:t>
        </w:r>
        <w:del w:id="924" w:author="JA" w:date="2024-05-22T09:43:00Z">
          <w:r w:rsidR="001F262A" w:rsidRPr="000C59B5" w:rsidDel="00655039">
            <w:rPr>
              <w:rFonts w:asciiTheme="minorBidi" w:hAnsiTheme="minorBidi"/>
              <w:sz w:val="24"/>
              <w:szCs w:val="24"/>
            </w:rPr>
            <w:delText xml:space="preserve"> </w:delText>
          </w:r>
        </w:del>
      </w:ins>
      <w:r w:rsidR="00AF2090" w:rsidRPr="000C59B5">
        <w:rPr>
          <w:rFonts w:asciiTheme="minorBidi" w:hAnsiTheme="minorBidi"/>
          <w:sz w:val="24"/>
          <w:szCs w:val="24"/>
        </w:rPr>
        <w:t>re</w:t>
      </w:r>
      <w:del w:id="925" w:author="John Peate" w:date="2024-05-20T13:32:00Z">
        <w:r w:rsidR="00AF2090" w:rsidRPr="000C59B5" w:rsidDel="00881151">
          <w:rPr>
            <w:rFonts w:asciiTheme="minorBidi" w:hAnsiTheme="minorBidi"/>
            <w:sz w:val="24"/>
            <w:szCs w:val="24"/>
          </w:rPr>
          <w:delText>-</w:delText>
        </w:r>
      </w:del>
      <w:r w:rsidR="00AF2090" w:rsidRPr="000C59B5">
        <w:rPr>
          <w:rFonts w:asciiTheme="minorBidi" w:hAnsiTheme="minorBidi"/>
          <w:sz w:val="24"/>
          <w:szCs w:val="24"/>
        </w:rPr>
        <w:t>visit</w:t>
      </w:r>
      <w:r w:rsidR="00F97830" w:rsidRPr="000C59B5">
        <w:rPr>
          <w:rFonts w:asciiTheme="minorBidi" w:hAnsiTheme="minorBidi"/>
          <w:sz w:val="24"/>
          <w:szCs w:val="24"/>
        </w:rPr>
        <w:t>ing</w:t>
      </w:r>
      <w:r w:rsidR="004B289C" w:rsidRPr="000C59B5">
        <w:rPr>
          <w:rFonts w:asciiTheme="minorBidi" w:hAnsiTheme="minorBidi"/>
          <w:sz w:val="24"/>
          <w:szCs w:val="24"/>
        </w:rPr>
        <w:t xml:space="preserve"> </w:t>
      </w:r>
      <w:r w:rsidR="00A4093A" w:rsidRPr="000C59B5">
        <w:rPr>
          <w:rFonts w:asciiTheme="minorBidi" w:hAnsiTheme="minorBidi"/>
          <w:sz w:val="24"/>
          <w:szCs w:val="24"/>
        </w:rPr>
        <w:t>Baʿth</w:t>
      </w:r>
      <w:ins w:id="926" w:author="John Peate" w:date="2024-05-20T14:39:00Z">
        <w:r w:rsidR="001F262A" w:rsidRPr="000C59B5">
          <w:rPr>
            <w:rFonts w:asciiTheme="minorBidi" w:hAnsiTheme="minorBidi"/>
            <w:sz w:val="24"/>
            <w:szCs w:val="24"/>
          </w:rPr>
          <w:t>ist</w:t>
        </w:r>
      </w:ins>
      <w:r w:rsidR="00A4093A" w:rsidRPr="000C59B5">
        <w:rPr>
          <w:rFonts w:asciiTheme="minorBidi" w:hAnsiTheme="minorBidi"/>
          <w:sz w:val="24"/>
          <w:szCs w:val="24"/>
        </w:rPr>
        <w:t xml:space="preserve"> </w:t>
      </w:r>
      <w:r w:rsidR="0027330F" w:rsidRPr="000C59B5">
        <w:rPr>
          <w:rFonts w:asciiTheme="minorBidi" w:hAnsiTheme="minorBidi"/>
          <w:sz w:val="24"/>
          <w:szCs w:val="24"/>
        </w:rPr>
        <w:t xml:space="preserve">ideology from the party’s inception in the 1940s and </w:t>
      </w:r>
      <w:del w:id="927" w:author="John Peate" w:date="2024-05-20T14:39:00Z">
        <w:r w:rsidR="0027330F" w:rsidRPr="000C59B5" w:rsidDel="001F262A">
          <w:rPr>
            <w:rFonts w:asciiTheme="minorBidi" w:hAnsiTheme="minorBidi"/>
            <w:sz w:val="24"/>
            <w:szCs w:val="24"/>
          </w:rPr>
          <w:delText xml:space="preserve">conflating </w:delText>
        </w:r>
      </w:del>
      <w:ins w:id="928" w:author="John Peate" w:date="2024-05-20T14:39:00Z">
        <w:r w:rsidR="001F262A" w:rsidRPr="000C59B5">
          <w:rPr>
            <w:rFonts w:asciiTheme="minorBidi" w:hAnsiTheme="minorBidi"/>
            <w:sz w:val="24"/>
            <w:szCs w:val="24"/>
          </w:rPr>
          <w:t xml:space="preserve">assessing </w:t>
        </w:r>
      </w:ins>
      <w:r w:rsidR="0027330F" w:rsidRPr="000C59B5">
        <w:rPr>
          <w:rFonts w:asciiTheme="minorBidi" w:hAnsiTheme="minorBidi"/>
          <w:sz w:val="24"/>
          <w:szCs w:val="24"/>
        </w:rPr>
        <w:t xml:space="preserve">it </w:t>
      </w:r>
      <w:del w:id="929" w:author="John Peate" w:date="2024-05-20T14:39:00Z">
        <w:r w:rsidR="0027330F" w:rsidRPr="000C59B5" w:rsidDel="001F262A">
          <w:rPr>
            <w:rFonts w:asciiTheme="minorBidi" w:hAnsiTheme="minorBidi"/>
            <w:sz w:val="24"/>
            <w:szCs w:val="24"/>
          </w:rPr>
          <w:delText xml:space="preserve">with </w:delText>
        </w:r>
      </w:del>
      <w:ins w:id="930" w:author="John Peate" w:date="2024-05-20T14:39:00Z">
        <w:r w:rsidR="001F262A" w:rsidRPr="000C59B5">
          <w:rPr>
            <w:rFonts w:asciiTheme="minorBidi" w:hAnsiTheme="minorBidi"/>
            <w:sz w:val="24"/>
            <w:szCs w:val="24"/>
          </w:rPr>
          <w:t>in re</w:t>
        </w:r>
      </w:ins>
      <w:ins w:id="931" w:author="John Peate" w:date="2024-05-20T14:40:00Z">
        <w:r w:rsidR="001F262A" w:rsidRPr="000C59B5">
          <w:rPr>
            <w:rFonts w:asciiTheme="minorBidi" w:hAnsiTheme="minorBidi"/>
            <w:sz w:val="24"/>
            <w:szCs w:val="24"/>
          </w:rPr>
          <w:t>lation to</w:t>
        </w:r>
      </w:ins>
      <w:ins w:id="932" w:author="John Peate" w:date="2024-05-20T14:39:00Z">
        <w:r w:rsidR="001F262A" w:rsidRPr="000C59B5">
          <w:rPr>
            <w:rFonts w:asciiTheme="minorBidi" w:hAnsiTheme="minorBidi"/>
            <w:sz w:val="24"/>
            <w:szCs w:val="24"/>
          </w:rPr>
          <w:t xml:space="preserve"> </w:t>
        </w:r>
      </w:ins>
      <w:r w:rsidR="0027330F" w:rsidRPr="000C59B5">
        <w:rPr>
          <w:rFonts w:asciiTheme="minorBidi" w:hAnsiTheme="minorBidi"/>
          <w:sz w:val="24"/>
          <w:szCs w:val="24"/>
        </w:rPr>
        <w:t xml:space="preserve">the ideology </w:t>
      </w:r>
      <w:r w:rsidR="007546FC" w:rsidRPr="000C59B5">
        <w:rPr>
          <w:rFonts w:asciiTheme="minorBidi" w:hAnsiTheme="minorBidi"/>
          <w:sz w:val="24"/>
          <w:szCs w:val="24"/>
        </w:rPr>
        <w:t xml:space="preserve">and practice </w:t>
      </w:r>
      <w:r w:rsidR="0027330F" w:rsidRPr="000C59B5">
        <w:rPr>
          <w:rFonts w:asciiTheme="minorBidi" w:hAnsiTheme="minorBidi"/>
          <w:sz w:val="24"/>
          <w:szCs w:val="24"/>
        </w:rPr>
        <w:t>of the</w:t>
      </w:r>
      <w:r w:rsidR="00AF2090" w:rsidRPr="000C59B5">
        <w:rPr>
          <w:rFonts w:asciiTheme="minorBidi" w:hAnsiTheme="minorBidi"/>
          <w:sz w:val="24"/>
          <w:szCs w:val="24"/>
        </w:rPr>
        <w:t xml:space="preserve"> regime between </w:t>
      </w:r>
      <w:r w:rsidR="00AF2090" w:rsidRPr="000C59B5">
        <w:rPr>
          <w:rFonts w:asciiTheme="minorBidi" w:hAnsiTheme="minorBidi"/>
          <w:sz w:val="24"/>
          <w:szCs w:val="24"/>
        </w:rPr>
        <w:lastRenderedPageBreak/>
        <w:t xml:space="preserve">1968 and </w:t>
      </w:r>
      <w:r w:rsidR="002D51CB" w:rsidRPr="000C59B5">
        <w:rPr>
          <w:rFonts w:asciiTheme="minorBidi" w:hAnsiTheme="minorBidi"/>
          <w:sz w:val="24"/>
          <w:szCs w:val="24"/>
        </w:rPr>
        <w:t>2003</w:t>
      </w:r>
      <w:r w:rsidR="0027330F" w:rsidRPr="000C59B5">
        <w:rPr>
          <w:rFonts w:asciiTheme="minorBidi" w:hAnsiTheme="minorBidi"/>
          <w:sz w:val="24"/>
          <w:szCs w:val="24"/>
        </w:rPr>
        <w:t xml:space="preserve">. </w:t>
      </w:r>
      <w:r w:rsidR="00F97830" w:rsidRPr="000C59B5">
        <w:rPr>
          <w:rFonts w:asciiTheme="minorBidi" w:hAnsiTheme="minorBidi"/>
          <w:sz w:val="24"/>
          <w:szCs w:val="24"/>
        </w:rPr>
        <w:t>As will be shown below, a</w:t>
      </w:r>
      <w:r w:rsidR="0027330F" w:rsidRPr="000C59B5">
        <w:rPr>
          <w:rFonts w:asciiTheme="minorBidi" w:hAnsiTheme="minorBidi"/>
          <w:sz w:val="24"/>
          <w:szCs w:val="24"/>
        </w:rPr>
        <w:t xml:space="preserve">ll three historians agree that, albeit with minor fluctuations, </w:t>
      </w:r>
      <w:ins w:id="933" w:author="John Peate" w:date="2024-05-30T12:28:00Z">
        <w:r w:rsidR="00783241" w:rsidRPr="000C59B5">
          <w:rPr>
            <w:rFonts w:asciiTheme="minorBidi" w:hAnsiTheme="minorBidi"/>
            <w:sz w:val="24"/>
            <w:szCs w:val="24"/>
          </w:rPr>
          <w:t xml:space="preserve">there was continuity in </w:t>
        </w:r>
      </w:ins>
      <w:r w:rsidR="00A4093A" w:rsidRPr="000C59B5">
        <w:rPr>
          <w:rFonts w:asciiTheme="minorBidi" w:hAnsiTheme="minorBidi"/>
          <w:sz w:val="24"/>
          <w:szCs w:val="24"/>
        </w:rPr>
        <w:t>Baʿth</w:t>
      </w:r>
      <w:ins w:id="934" w:author="John Peate" w:date="2024-05-20T14:02:00Z">
        <w:r w:rsidR="006959A4" w:rsidRPr="000C59B5">
          <w:rPr>
            <w:rFonts w:asciiTheme="minorBidi" w:hAnsiTheme="minorBidi"/>
            <w:sz w:val="24"/>
            <w:szCs w:val="24"/>
          </w:rPr>
          <w:t>ist</w:t>
        </w:r>
      </w:ins>
      <w:r w:rsidR="0027330F" w:rsidRPr="000C59B5">
        <w:rPr>
          <w:rFonts w:asciiTheme="minorBidi" w:hAnsiTheme="minorBidi"/>
          <w:sz w:val="24"/>
          <w:szCs w:val="24"/>
        </w:rPr>
        <w:t xml:space="preserve"> ideology</w:t>
      </w:r>
      <w:del w:id="935" w:author="JA" w:date="2024-06-13T10:03:00Z" w16du:dateUtc="2024-06-13T07:03:00Z">
        <w:r w:rsidR="0027330F" w:rsidRPr="000C59B5" w:rsidDel="00B17830">
          <w:rPr>
            <w:rFonts w:asciiTheme="minorBidi" w:hAnsiTheme="minorBidi"/>
            <w:sz w:val="24"/>
            <w:szCs w:val="24"/>
          </w:rPr>
          <w:delText xml:space="preserve"> </w:delText>
        </w:r>
      </w:del>
      <w:del w:id="936" w:author="John Peate" w:date="2024-05-20T14:02:00Z">
        <w:r w:rsidR="0027330F" w:rsidRPr="000C59B5" w:rsidDel="006959A4">
          <w:rPr>
            <w:rFonts w:asciiTheme="minorBidi" w:hAnsiTheme="minorBidi"/>
            <w:sz w:val="24"/>
            <w:szCs w:val="24"/>
          </w:rPr>
          <w:delText>remained the same</w:delText>
        </w:r>
      </w:del>
      <w:r w:rsidR="0027330F" w:rsidRPr="000C59B5">
        <w:rPr>
          <w:rFonts w:asciiTheme="minorBidi" w:hAnsiTheme="minorBidi"/>
          <w:sz w:val="24"/>
          <w:szCs w:val="24"/>
        </w:rPr>
        <w:t xml:space="preserve"> from 1968, or even from the 1940s</w:t>
      </w:r>
      <w:ins w:id="937" w:author="John Peate" w:date="2024-05-30T12:29:00Z">
        <w:r w:rsidR="00783241" w:rsidRPr="000C59B5">
          <w:rPr>
            <w:rFonts w:asciiTheme="minorBidi" w:hAnsiTheme="minorBidi"/>
            <w:sz w:val="24"/>
            <w:szCs w:val="24"/>
          </w:rPr>
          <w:t>,</w:t>
        </w:r>
      </w:ins>
      <w:del w:id="938" w:author="John Peate" w:date="2024-05-20T11:38:00Z">
        <w:r w:rsidR="0027330F" w:rsidRPr="000C59B5" w:rsidDel="003D182F">
          <w:rPr>
            <w:rFonts w:asciiTheme="minorBidi" w:hAnsiTheme="minorBidi"/>
            <w:sz w:val="24"/>
            <w:szCs w:val="24"/>
          </w:rPr>
          <w:delText>,</w:delText>
        </w:r>
      </w:del>
      <w:r w:rsidR="0027330F" w:rsidRPr="000C59B5">
        <w:rPr>
          <w:rFonts w:asciiTheme="minorBidi" w:hAnsiTheme="minorBidi"/>
          <w:sz w:val="24"/>
          <w:szCs w:val="24"/>
        </w:rPr>
        <w:t xml:space="preserve"> </w:t>
      </w:r>
      <w:del w:id="939" w:author="John Peate" w:date="2024-05-20T11:38:00Z">
        <w:r w:rsidR="0027330F" w:rsidRPr="000C59B5" w:rsidDel="003D182F">
          <w:rPr>
            <w:rFonts w:asciiTheme="minorBidi" w:hAnsiTheme="minorBidi"/>
            <w:sz w:val="24"/>
            <w:szCs w:val="24"/>
          </w:rPr>
          <w:delText>“</w:delText>
        </w:r>
      </w:del>
      <w:del w:id="940" w:author="John Peate" w:date="2024-05-20T14:40:00Z">
        <w:r w:rsidR="0027330F" w:rsidRPr="000C59B5" w:rsidDel="001F262A">
          <w:rPr>
            <w:rFonts w:asciiTheme="minorBidi" w:hAnsiTheme="minorBidi"/>
            <w:sz w:val="24"/>
            <w:szCs w:val="24"/>
          </w:rPr>
          <w:delText>to</w:delText>
        </w:r>
      </w:del>
      <w:ins w:id="941" w:author="John Peate" w:date="2024-05-20T14:40:00Z">
        <w:r w:rsidR="001F262A" w:rsidRPr="000C59B5">
          <w:rPr>
            <w:rFonts w:asciiTheme="minorBidi" w:hAnsiTheme="minorBidi"/>
            <w:sz w:val="24"/>
            <w:szCs w:val="24"/>
          </w:rPr>
          <w:t>until</w:t>
        </w:r>
      </w:ins>
      <w:r w:rsidR="0027330F" w:rsidRPr="000C59B5">
        <w:rPr>
          <w:rFonts w:asciiTheme="minorBidi" w:hAnsiTheme="minorBidi"/>
          <w:sz w:val="24"/>
          <w:szCs w:val="24"/>
        </w:rPr>
        <w:t xml:space="preserve"> </w:t>
      </w:r>
      <w:del w:id="942" w:author="John Peate" w:date="2024-05-20T14:02:00Z">
        <w:r w:rsidR="0027330F" w:rsidRPr="000C59B5" w:rsidDel="006959A4">
          <w:rPr>
            <w:rFonts w:asciiTheme="minorBidi" w:hAnsiTheme="minorBidi"/>
            <w:sz w:val="24"/>
            <w:szCs w:val="24"/>
          </w:rPr>
          <w:delText xml:space="preserve">the </w:delText>
        </w:r>
      </w:del>
      <w:ins w:id="943" w:author="John Peate" w:date="2024-05-20T14:02:00Z">
        <w:r w:rsidR="006959A4" w:rsidRPr="000C59B5">
          <w:rPr>
            <w:rFonts w:asciiTheme="minorBidi" w:hAnsiTheme="minorBidi"/>
            <w:sz w:val="24"/>
            <w:szCs w:val="24"/>
          </w:rPr>
          <w:t>its “</w:t>
        </w:r>
      </w:ins>
      <w:r w:rsidR="0027330F" w:rsidRPr="000C59B5">
        <w:rPr>
          <w:rFonts w:asciiTheme="minorBidi" w:hAnsiTheme="minorBidi"/>
          <w:sz w:val="24"/>
          <w:szCs w:val="24"/>
        </w:rPr>
        <w:t>end</w:t>
      </w:r>
      <w:ins w:id="944" w:author="John Peate" w:date="2024-05-20T14:02:00Z">
        <w:r w:rsidR="006959A4" w:rsidRPr="000C59B5">
          <w:rPr>
            <w:rFonts w:asciiTheme="minorBidi" w:hAnsiTheme="minorBidi"/>
            <w:sz w:val="24"/>
            <w:szCs w:val="24"/>
          </w:rPr>
          <w:t>”</w:t>
        </w:r>
      </w:ins>
      <w:del w:id="945" w:author="John Peate" w:date="2024-05-20T11:38:00Z">
        <w:r w:rsidR="0027330F" w:rsidRPr="000C59B5" w:rsidDel="003D182F">
          <w:rPr>
            <w:rFonts w:asciiTheme="minorBidi" w:hAnsiTheme="minorBidi"/>
            <w:sz w:val="24"/>
            <w:szCs w:val="24"/>
          </w:rPr>
          <w:delText>”</w:delText>
        </w:r>
      </w:del>
      <w:r w:rsidR="0027330F" w:rsidRPr="000C59B5">
        <w:rPr>
          <w:rFonts w:asciiTheme="minorBidi" w:hAnsiTheme="minorBidi"/>
          <w:sz w:val="24"/>
          <w:szCs w:val="24"/>
        </w:rPr>
        <w:t xml:space="preserve"> in 2003. The</w:t>
      </w:r>
      <w:r w:rsidR="004B289C" w:rsidRPr="000C59B5">
        <w:rPr>
          <w:rFonts w:asciiTheme="minorBidi" w:hAnsiTheme="minorBidi"/>
          <w:sz w:val="24"/>
          <w:szCs w:val="24"/>
        </w:rPr>
        <w:t>ir</w:t>
      </w:r>
      <w:r w:rsidR="0027330F" w:rsidRPr="000C59B5">
        <w:rPr>
          <w:rFonts w:asciiTheme="minorBidi" w:hAnsiTheme="minorBidi"/>
          <w:sz w:val="24"/>
          <w:szCs w:val="24"/>
        </w:rPr>
        <w:t xml:space="preserve"> </w:t>
      </w:r>
      <w:r w:rsidR="004B289C" w:rsidRPr="000C59B5">
        <w:rPr>
          <w:rFonts w:asciiTheme="minorBidi" w:hAnsiTheme="minorBidi"/>
          <w:sz w:val="24"/>
          <w:szCs w:val="24"/>
        </w:rPr>
        <w:t xml:space="preserve">views </w:t>
      </w:r>
      <w:r w:rsidR="0027330F" w:rsidRPr="000C59B5">
        <w:rPr>
          <w:rFonts w:asciiTheme="minorBidi" w:hAnsiTheme="minorBidi"/>
          <w:sz w:val="24"/>
          <w:szCs w:val="24"/>
        </w:rPr>
        <w:t xml:space="preserve">on </w:t>
      </w:r>
      <w:r w:rsidR="0027330F" w:rsidRPr="000C59B5">
        <w:rPr>
          <w:rFonts w:asciiTheme="minorBidi" w:hAnsiTheme="minorBidi"/>
          <w:sz w:val="24"/>
          <w:szCs w:val="24"/>
          <w:rPrChange w:id="946" w:author="John Peate" w:date="2024-06-02T14:36:00Z">
            <w:rPr>
              <w:rFonts w:asciiTheme="minorBidi" w:hAnsiTheme="minorBidi"/>
              <w:i/>
              <w:iCs/>
              <w:sz w:val="24"/>
              <w:szCs w:val="24"/>
            </w:rPr>
          </w:rPrChange>
        </w:rPr>
        <w:t xml:space="preserve">what </w:t>
      </w:r>
      <w:del w:id="947" w:author="John Peate" w:date="2024-05-20T14:40:00Z">
        <w:r w:rsidR="0027330F" w:rsidRPr="000C59B5" w:rsidDel="001F262A">
          <w:rPr>
            <w:rFonts w:asciiTheme="minorBidi" w:hAnsiTheme="minorBidi"/>
            <w:sz w:val="24"/>
            <w:szCs w:val="24"/>
            <w:rPrChange w:id="948" w:author="John Peate" w:date="2024-06-02T14:36:00Z">
              <w:rPr>
                <w:rFonts w:asciiTheme="minorBidi" w:hAnsiTheme="minorBidi"/>
                <w:i/>
                <w:iCs/>
                <w:sz w:val="24"/>
                <w:szCs w:val="24"/>
              </w:rPr>
            </w:rPrChange>
          </w:rPr>
          <w:delText>was</w:delText>
        </w:r>
        <w:r w:rsidR="0027330F" w:rsidRPr="000C59B5" w:rsidDel="001F262A">
          <w:rPr>
            <w:rFonts w:asciiTheme="minorBidi" w:hAnsiTheme="minorBidi"/>
            <w:b/>
            <w:bCs/>
            <w:i/>
            <w:iCs/>
            <w:sz w:val="24"/>
            <w:szCs w:val="24"/>
          </w:rPr>
          <w:delText xml:space="preserve"> </w:delText>
        </w:r>
      </w:del>
      <w:r w:rsidR="0027330F" w:rsidRPr="000C59B5">
        <w:rPr>
          <w:rFonts w:asciiTheme="minorBidi" w:hAnsiTheme="minorBidi"/>
          <w:sz w:val="24"/>
          <w:szCs w:val="24"/>
        </w:rPr>
        <w:t>this ideology</w:t>
      </w:r>
      <w:ins w:id="949" w:author="John Peate" w:date="2024-05-20T14:40:00Z">
        <w:r w:rsidR="001F262A" w:rsidRPr="000C59B5">
          <w:rPr>
            <w:rFonts w:asciiTheme="minorBidi" w:hAnsiTheme="minorBidi"/>
            <w:sz w:val="24"/>
            <w:szCs w:val="24"/>
          </w:rPr>
          <w:t xml:space="preserve"> was</w:t>
        </w:r>
      </w:ins>
      <w:r w:rsidR="004B289C" w:rsidRPr="000C59B5">
        <w:rPr>
          <w:rFonts w:asciiTheme="minorBidi" w:hAnsiTheme="minorBidi"/>
          <w:sz w:val="24"/>
          <w:szCs w:val="24"/>
        </w:rPr>
        <w:t xml:space="preserve">, however, are </w:t>
      </w:r>
      <w:del w:id="950" w:author="John Peate" w:date="2024-05-20T14:40:00Z">
        <w:r w:rsidR="004B289C" w:rsidRPr="000C59B5" w:rsidDel="001F262A">
          <w:rPr>
            <w:rFonts w:asciiTheme="minorBidi" w:hAnsiTheme="minorBidi"/>
            <w:sz w:val="24"/>
            <w:szCs w:val="24"/>
          </w:rPr>
          <w:delText xml:space="preserve">diametrically </w:delText>
        </w:r>
      </w:del>
      <w:ins w:id="951" w:author="John Peate" w:date="2024-05-20T14:40:00Z">
        <w:r w:rsidR="001F262A" w:rsidRPr="000C59B5">
          <w:rPr>
            <w:rFonts w:asciiTheme="minorBidi" w:hAnsiTheme="minorBidi"/>
            <w:sz w:val="24"/>
            <w:szCs w:val="24"/>
          </w:rPr>
          <w:t xml:space="preserve">sharply </w:t>
        </w:r>
      </w:ins>
      <w:r w:rsidR="004B289C" w:rsidRPr="000C59B5">
        <w:rPr>
          <w:rFonts w:asciiTheme="minorBidi" w:hAnsiTheme="minorBidi"/>
          <w:sz w:val="24"/>
          <w:szCs w:val="24"/>
        </w:rPr>
        <w:t>opposed.</w:t>
      </w:r>
      <w:r w:rsidR="0027330F" w:rsidRPr="000C59B5">
        <w:rPr>
          <w:rFonts w:asciiTheme="minorBidi" w:hAnsiTheme="minorBidi"/>
          <w:sz w:val="24"/>
          <w:szCs w:val="24"/>
        </w:rPr>
        <w:t xml:space="preserve"> </w:t>
      </w:r>
      <w:ins w:id="952" w:author="John Peate" w:date="2024-05-20T14:02:00Z">
        <w:r w:rsidR="006959A4" w:rsidRPr="000C59B5">
          <w:rPr>
            <w:rFonts w:asciiTheme="minorBidi" w:hAnsiTheme="minorBidi"/>
            <w:sz w:val="24"/>
            <w:szCs w:val="24"/>
          </w:rPr>
          <w:t xml:space="preserve">Both </w:t>
        </w:r>
      </w:ins>
      <w:r w:rsidR="005973F3" w:rsidRPr="000C59B5">
        <w:rPr>
          <w:rFonts w:asciiTheme="minorBidi" w:hAnsiTheme="minorBidi"/>
          <w:sz w:val="24"/>
          <w:szCs w:val="24"/>
        </w:rPr>
        <w:t>Sassoon and Faust</w:t>
      </w:r>
      <w:r w:rsidR="00F50F77" w:rsidRPr="000C59B5">
        <w:rPr>
          <w:rFonts w:asciiTheme="minorBidi" w:hAnsiTheme="minorBidi"/>
          <w:sz w:val="24"/>
          <w:szCs w:val="24"/>
        </w:rPr>
        <w:t xml:space="preserve"> </w:t>
      </w:r>
      <w:r w:rsidR="0027330F" w:rsidRPr="000C59B5">
        <w:rPr>
          <w:rFonts w:asciiTheme="minorBidi" w:hAnsiTheme="minorBidi"/>
          <w:sz w:val="24"/>
          <w:szCs w:val="24"/>
        </w:rPr>
        <w:t xml:space="preserve">believe that it was </w:t>
      </w:r>
      <w:del w:id="953" w:author="John Peate" w:date="2024-05-30T12:29:00Z">
        <w:r w:rsidR="00241732" w:rsidRPr="000C59B5" w:rsidDel="00783241">
          <w:rPr>
            <w:rFonts w:asciiTheme="minorBidi" w:hAnsiTheme="minorBidi"/>
            <w:sz w:val="24"/>
            <w:szCs w:val="24"/>
          </w:rPr>
          <w:delText xml:space="preserve">uniformly </w:delText>
        </w:r>
        <w:r w:rsidR="0027330F" w:rsidRPr="000C59B5" w:rsidDel="00783241">
          <w:rPr>
            <w:rFonts w:asciiTheme="minorBidi" w:hAnsiTheme="minorBidi"/>
            <w:sz w:val="24"/>
            <w:szCs w:val="24"/>
          </w:rPr>
          <w:delText>staunch</w:delText>
        </w:r>
      </w:del>
      <w:ins w:id="954" w:author="John Peate" w:date="2024-05-30T12:29:00Z">
        <w:r w:rsidR="00783241" w:rsidRPr="000C59B5">
          <w:rPr>
            <w:rFonts w:asciiTheme="minorBidi" w:hAnsiTheme="minorBidi"/>
            <w:sz w:val="24"/>
            <w:szCs w:val="24"/>
          </w:rPr>
          <w:t>unrelenting</w:t>
        </w:r>
      </w:ins>
      <w:r w:rsidR="0027330F" w:rsidRPr="000C59B5">
        <w:rPr>
          <w:rFonts w:asciiTheme="minorBidi" w:hAnsiTheme="minorBidi"/>
          <w:sz w:val="24"/>
          <w:szCs w:val="24"/>
        </w:rPr>
        <w:t xml:space="preserve"> </w:t>
      </w:r>
      <w:ins w:id="955" w:author="John Peate" w:date="2024-05-20T14:41:00Z">
        <w:r w:rsidR="001F262A" w:rsidRPr="000C59B5">
          <w:rPr>
            <w:rFonts w:asciiTheme="minorBidi" w:hAnsiTheme="minorBidi"/>
            <w:sz w:val="24"/>
            <w:szCs w:val="24"/>
          </w:rPr>
          <w:t xml:space="preserve">in its </w:t>
        </w:r>
      </w:ins>
      <w:r w:rsidR="0027330F" w:rsidRPr="000C59B5">
        <w:rPr>
          <w:rFonts w:asciiTheme="minorBidi" w:hAnsiTheme="minorBidi"/>
          <w:sz w:val="24"/>
          <w:szCs w:val="24"/>
        </w:rPr>
        <w:t>secularism</w:t>
      </w:r>
      <w:del w:id="956" w:author="John Peate" w:date="2024-05-30T12:29:00Z">
        <w:r w:rsidR="0027330F" w:rsidRPr="000C59B5" w:rsidDel="00783241">
          <w:rPr>
            <w:rFonts w:asciiTheme="minorBidi" w:hAnsiTheme="minorBidi"/>
            <w:sz w:val="24"/>
            <w:szCs w:val="24"/>
          </w:rPr>
          <w:delText xml:space="preserve">, </w:delText>
        </w:r>
      </w:del>
      <w:ins w:id="957" w:author="John Peate" w:date="2024-05-30T12:29:00Z">
        <w:r w:rsidR="00783241" w:rsidRPr="000C59B5">
          <w:rPr>
            <w:rFonts w:asciiTheme="minorBidi" w:hAnsiTheme="minorBidi"/>
            <w:sz w:val="24"/>
            <w:szCs w:val="24"/>
          </w:rPr>
          <w:t xml:space="preserve"> and </w:t>
        </w:r>
      </w:ins>
      <w:r w:rsidR="0027330F" w:rsidRPr="000C59B5">
        <w:rPr>
          <w:rFonts w:asciiTheme="minorBidi" w:hAnsiTheme="minorBidi"/>
          <w:sz w:val="24"/>
          <w:szCs w:val="24"/>
        </w:rPr>
        <w:t xml:space="preserve">even hostility to Islam. </w:t>
      </w:r>
      <w:r w:rsidR="005973F3" w:rsidRPr="000C59B5">
        <w:rPr>
          <w:rFonts w:asciiTheme="minorBidi" w:hAnsiTheme="minorBidi"/>
          <w:sz w:val="24"/>
          <w:szCs w:val="24"/>
        </w:rPr>
        <w:t>Helfont</w:t>
      </w:r>
      <w:ins w:id="958" w:author="John Peate" w:date="2024-05-30T12:29:00Z">
        <w:r w:rsidR="00783241" w:rsidRPr="000C59B5">
          <w:rPr>
            <w:rFonts w:asciiTheme="minorBidi" w:hAnsiTheme="minorBidi"/>
            <w:sz w:val="24"/>
            <w:szCs w:val="24"/>
          </w:rPr>
          <w:t>, however,</w:t>
        </w:r>
      </w:ins>
      <w:r w:rsidR="0027330F" w:rsidRPr="000C59B5">
        <w:rPr>
          <w:rFonts w:asciiTheme="minorBidi" w:hAnsiTheme="minorBidi"/>
          <w:sz w:val="24"/>
          <w:szCs w:val="24"/>
        </w:rPr>
        <w:t xml:space="preserve"> is utterly convinced that it was </w:t>
      </w:r>
      <w:ins w:id="959" w:author="John Peate" w:date="2024-05-30T12:30:00Z">
        <w:r w:rsidR="00783241" w:rsidRPr="000C59B5">
          <w:rPr>
            <w:rFonts w:asciiTheme="minorBidi" w:hAnsiTheme="minorBidi"/>
            <w:sz w:val="24"/>
            <w:szCs w:val="24"/>
          </w:rPr>
          <w:t xml:space="preserve">the product of </w:t>
        </w:r>
      </w:ins>
      <w:r w:rsidR="0027330F" w:rsidRPr="000C59B5">
        <w:rPr>
          <w:rFonts w:asciiTheme="minorBidi" w:hAnsiTheme="minorBidi"/>
          <w:sz w:val="24"/>
          <w:szCs w:val="24"/>
        </w:rPr>
        <w:t>nothing short of</w:t>
      </w:r>
      <w:ins w:id="960" w:author="John Peate" w:date="2024-05-20T14:41:00Z">
        <w:r w:rsidR="001F262A" w:rsidRPr="000C59B5">
          <w:rPr>
            <w:rFonts w:asciiTheme="minorBidi" w:hAnsiTheme="minorBidi"/>
            <w:sz w:val="24"/>
            <w:szCs w:val="24"/>
          </w:rPr>
          <w:t xml:space="preserve"> a</w:t>
        </w:r>
      </w:ins>
      <w:r w:rsidR="0027330F" w:rsidRPr="000C59B5">
        <w:rPr>
          <w:rFonts w:asciiTheme="minorBidi" w:hAnsiTheme="minorBidi"/>
          <w:sz w:val="24"/>
          <w:szCs w:val="24"/>
        </w:rPr>
        <w:t xml:space="preserve"> </w:t>
      </w:r>
      <w:commentRangeStart w:id="961"/>
      <w:r w:rsidR="0027330F" w:rsidRPr="000C59B5">
        <w:rPr>
          <w:rFonts w:asciiTheme="minorBidi" w:hAnsiTheme="minorBidi"/>
          <w:sz w:val="24"/>
          <w:szCs w:val="24"/>
        </w:rPr>
        <w:t xml:space="preserve">“deep love for Islam” </w:t>
      </w:r>
      <w:commentRangeEnd w:id="961"/>
      <w:r w:rsidR="003D182F" w:rsidRPr="000C59B5">
        <w:rPr>
          <w:rStyle w:val="CommentReference"/>
          <w:rFonts w:asciiTheme="minorBidi" w:eastAsiaTheme="minorHAnsi" w:hAnsiTheme="minorBidi"/>
          <w:sz w:val="24"/>
          <w:szCs w:val="24"/>
          <w:rPrChange w:id="962" w:author="John Peate" w:date="2024-06-02T14:36:00Z">
            <w:rPr>
              <w:rStyle w:val="CommentReference"/>
              <w:rFonts w:ascii="Calibri" w:eastAsiaTheme="minorHAnsi" w:hAnsi="Calibri" w:cs="Calibri"/>
            </w:rPr>
          </w:rPrChange>
        </w:rPr>
        <w:commentReference w:id="961"/>
      </w:r>
      <w:r w:rsidR="0027330F" w:rsidRPr="000C59B5">
        <w:rPr>
          <w:rFonts w:asciiTheme="minorBidi" w:hAnsiTheme="minorBidi"/>
          <w:sz w:val="24"/>
          <w:szCs w:val="24"/>
        </w:rPr>
        <w:t xml:space="preserve">and </w:t>
      </w:r>
      <w:ins w:id="963" w:author="JA" w:date="2024-06-13T10:03:00Z" w16du:dateUtc="2024-06-13T07:03:00Z">
        <w:r w:rsidR="0014107D">
          <w:rPr>
            <w:rFonts w:asciiTheme="minorBidi" w:hAnsiTheme="minorBidi"/>
            <w:sz w:val="24"/>
            <w:szCs w:val="24"/>
          </w:rPr>
          <w:t xml:space="preserve">a </w:t>
        </w:r>
      </w:ins>
      <w:del w:id="964" w:author="John Peate" w:date="2024-05-20T14:41:00Z">
        <w:r w:rsidR="0027330F" w:rsidRPr="000C59B5" w:rsidDel="001F262A">
          <w:rPr>
            <w:rFonts w:asciiTheme="minorBidi" w:hAnsiTheme="minorBidi"/>
            <w:sz w:val="24"/>
            <w:szCs w:val="24"/>
          </w:rPr>
          <w:delText xml:space="preserve">great </w:delText>
        </w:r>
      </w:del>
      <w:ins w:id="965" w:author="John Peate" w:date="2024-05-20T14:41:00Z">
        <w:r w:rsidR="001F262A" w:rsidRPr="000C59B5">
          <w:rPr>
            <w:rFonts w:asciiTheme="minorBidi" w:hAnsiTheme="minorBidi"/>
            <w:sz w:val="24"/>
            <w:szCs w:val="24"/>
          </w:rPr>
          <w:t xml:space="preserve">fervent </w:t>
        </w:r>
      </w:ins>
      <w:r w:rsidR="0027330F" w:rsidRPr="000C59B5">
        <w:rPr>
          <w:rFonts w:asciiTheme="minorBidi" w:hAnsiTheme="minorBidi"/>
          <w:sz w:val="24"/>
          <w:szCs w:val="24"/>
        </w:rPr>
        <w:t xml:space="preserve">desire to establish </w:t>
      </w:r>
      <w:del w:id="966" w:author="John Peate" w:date="2024-05-20T14:41:00Z">
        <w:r w:rsidR="00E85C0A" w:rsidRPr="000C59B5" w:rsidDel="001F262A">
          <w:rPr>
            <w:rFonts w:asciiTheme="minorBidi" w:hAnsiTheme="minorBidi"/>
            <w:sz w:val="24"/>
            <w:szCs w:val="24"/>
          </w:rPr>
          <w:delText xml:space="preserve">on it </w:delText>
        </w:r>
      </w:del>
      <w:r w:rsidR="0027330F" w:rsidRPr="000C59B5">
        <w:rPr>
          <w:rFonts w:asciiTheme="minorBidi" w:hAnsiTheme="minorBidi"/>
          <w:sz w:val="24"/>
          <w:szCs w:val="24"/>
        </w:rPr>
        <w:t xml:space="preserve">the </w:t>
      </w:r>
      <w:r w:rsidR="002C6B87" w:rsidRPr="000C59B5">
        <w:rPr>
          <w:rFonts w:asciiTheme="minorBidi" w:hAnsiTheme="minorBidi"/>
          <w:sz w:val="24"/>
          <w:szCs w:val="24"/>
        </w:rPr>
        <w:t>legitimacy of the</w:t>
      </w:r>
      <w:r w:rsidR="00E85C0A" w:rsidRPr="000C59B5">
        <w:rPr>
          <w:rFonts w:asciiTheme="minorBidi" w:hAnsiTheme="minorBidi"/>
          <w:sz w:val="24"/>
          <w:szCs w:val="24"/>
        </w:rPr>
        <w:t xml:space="preserve"> </w:t>
      </w:r>
      <w:r w:rsidR="00A4093A" w:rsidRPr="000C59B5">
        <w:rPr>
          <w:rFonts w:asciiTheme="minorBidi" w:hAnsiTheme="minorBidi"/>
          <w:sz w:val="24"/>
          <w:szCs w:val="24"/>
        </w:rPr>
        <w:t>Baʿth</w:t>
      </w:r>
      <w:ins w:id="967" w:author="John Peate" w:date="2024-05-20T14:03:00Z">
        <w:r w:rsidR="006959A4" w:rsidRPr="000C59B5">
          <w:rPr>
            <w:rFonts w:asciiTheme="minorBidi" w:hAnsiTheme="minorBidi"/>
            <w:sz w:val="24"/>
            <w:szCs w:val="24"/>
          </w:rPr>
          <w:t>ist</w:t>
        </w:r>
      </w:ins>
      <w:r w:rsidR="003D44E5" w:rsidRPr="000C59B5">
        <w:rPr>
          <w:rFonts w:asciiTheme="minorBidi" w:hAnsiTheme="minorBidi"/>
          <w:sz w:val="24"/>
          <w:szCs w:val="24"/>
        </w:rPr>
        <w:t xml:space="preserve"> regime in Baghdad</w:t>
      </w:r>
      <w:ins w:id="968" w:author="John Peate" w:date="2024-05-20T14:41:00Z">
        <w:r w:rsidR="001F262A" w:rsidRPr="000C59B5">
          <w:rPr>
            <w:rFonts w:asciiTheme="minorBidi" w:hAnsiTheme="minorBidi"/>
            <w:sz w:val="24"/>
            <w:szCs w:val="24"/>
          </w:rPr>
          <w:t xml:space="preserve"> upon </w:t>
        </w:r>
      </w:ins>
      <w:ins w:id="969" w:author="John Peate" w:date="2024-05-20T14:42:00Z">
        <w:r w:rsidR="001F262A" w:rsidRPr="000C59B5">
          <w:rPr>
            <w:rFonts w:asciiTheme="minorBidi" w:hAnsiTheme="minorBidi"/>
            <w:sz w:val="24"/>
            <w:szCs w:val="24"/>
          </w:rPr>
          <w:t>it</w:t>
        </w:r>
      </w:ins>
      <w:r w:rsidR="0027330F" w:rsidRPr="000C59B5">
        <w:rPr>
          <w:rFonts w:asciiTheme="minorBidi" w:hAnsiTheme="minorBidi"/>
          <w:sz w:val="24"/>
          <w:szCs w:val="24"/>
        </w:rPr>
        <w:t>.</w:t>
      </w:r>
      <w:del w:id="970" w:author="JA" w:date="2024-06-13T17:22:00Z" w16du:dateUtc="2024-06-13T14:22:00Z">
        <w:r w:rsidR="0027330F" w:rsidRPr="000C59B5" w:rsidDel="007A537E">
          <w:rPr>
            <w:rFonts w:asciiTheme="minorBidi" w:hAnsiTheme="minorBidi"/>
            <w:sz w:val="24"/>
            <w:szCs w:val="24"/>
          </w:rPr>
          <w:delText xml:space="preserve"> </w:delText>
        </w:r>
      </w:del>
    </w:p>
    <w:p w14:paraId="5E6405BA" w14:textId="3428991B" w:rsidR="00241732"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By </w:t>
      </w:r>
      <w:ins w:id="971" w:author="John Peate" w:date="2024-05-20T14:03:00Z">
        <w:r w:rsidR="006959A4" w:rsidRPr="000C59B5">
          <w:rPr>
            <w:rFonts w:asciiTheme="minorBidi" w:hAnsiTheme="minorBidi"/>
            <w:sz w:val="24"/>
            <w:szCs w:val="24"/>
          </w:rPr>
          <w:t xml:space="preserve">way of </w:t>
        </w:r>
      </w:ins>
      <w:r w:rsidRPr="000C59B5">
        <w:rPr>
          <w:rFonts w:asciiTheme="minorBidi" w:hAnsiTheme="minorBidi"/>
          <w:sz w:val="24"/>
          <w:szCs w:val="24"/>
        </w:rPr>
        <w:t>contrast, this article argues that</w:t>
      </w:r>
      <w:del w:id="972" w:author="John Peate" w:date="2024-05-20T14:04:00Z">
        <w:r w:rsidRPr="000C59B5" w:rsidDel="00194746">
          <w:rPr>
            <w:rFonts w:asciiTheme="minorBidi" w:hAnsiTheme="minorBidi"/>
            <w:sz w:val="24"/>
            <w:szCs w:val="24"/>
          </w:rPr>
          <w:delText>, beginning</w:delText>
        </w:r>
      </w:del>
      <w:ins w:id="973" w:author="John Peate" w:date="2024-05-20T14:04:00Z">
        <w:r w:rsidR="00194746" w:rsidRPr="000C59B5">
          <w:rPr>
            <w:rFonts w:asciiTheme="minorBidi" w:hAnsiTheme="minorBidi"/>
            <w:sz w:val="24"/>
            <w:szCs w:val="24"/>
          </w:rPr>
          <w:t xml:space="preserve"> from</w:t>
        </w:r>
      </w:ins>
      <w:r w:rsidRPr="000C59B5">
        <w:rPr>
          <w:rFonts w:asciiTheme="minorBidi" w:hAnsiTheme="minorBidi"/>
          <w:sz w:val="24"/>
          <w:szCs w:val="24"/>
        </w:rPr>
        <w:t xml:space="preserve"> </w:t>
      </w:r>
      <w:del w:id="974" w:author="John Peate" w:date="2024-05-20T14:04:00Z">
        <w:r w:rsidRPr="000C59B5" w:rsidDel="00194746">
          <w:rPr>
            <w:rFonts w:asciiTheme="minorBidi" w:hAnsiTheme="minorBidi"/>
            <w:sz w:val="24"/>
            <w:szCs w:val="24"/>
          </w:rPr>
          <w:delText xml:space="preserve">in </w:delText>
        </w:r>
      </w:del>
      <w:r w:rsidRPr="000C59B5">
        <w:rPr>
          <w:rFonts w:asciiTheme="minorBidi" w:hAnsiTheme="minorBidi"/>
          <w:sz w:val="24"/>
          <w:szCs w:val="24"/>
        </w:rPr>
        <w:t>1983</w:t>
      </w:r>
      <w:del w:id="975" w:author="John Peate" w:date="2024-05-30T12:30:00Z">
        <w:r w:rsidRPr="000C59B5" w:rsidDel="00783241">
          <w:rPr>
            <w:rFonts w:asciiTheme="minorBidi" w:hAnsiTheme="minorBidi"/>
            <w:sz w:val="24"/>
            <w:szCs w:val="24"/>
          </w:rPr>
          <w:delText xml:space="preserve"> </w:delText>
        </w:r>
      </w:del>
      <w:ins w:id="976" w:author="John Peate" w:date="2024-05-20T14:04:00Z">
        <w:r w:rsidR="00194746" w:rsidRPr="000C59B5">
          <w:rPr>
            <w:rFonts w:asciiTheme="minorBidi" w:hAnsiTheme="minorBidi"/>
            <w:sz w:val="24"/>
            <w:szCs w:val="24"/>
          </w:rPr>
          <w:t>—</w:t>
        </w:r>
      </w:ins>
      <w:r w:rsidRPr="000C59B5">
        <w:rPr>
          <w:rFonts w:asciiTheme="minorBidi" w:hAnsiTheme="minorBidi"/>
          <w:sz w:val="24"/>
          <w:szCs w:val="24"/>
        </w:rPr>
        <w:t>and</w:t>
      </w:r>
      <w:del w:id="977" w:author="John Peate" w:date="2024-05-20T14:04:00Z">
        <w:r w:rsidRPr="000C59B5" w:rsidDel="00194746">
          <w:rPr>
            <w:rFonts w:asciiTheme="minorBidi" w:hAnsiTheme="minorBidi"/>
            <w:sz w:val="24"/>
            <w:szCs w:val="24"/>
          </w:rPr>
          <w:delText>,</w:delText>
        </w:r>
      </w:del>
      <w:r w:rsidRPr="000C59B5">
        <w:rPr>
          <w:rFonts w:asciiTheme="minorBidi" w:hAnsiTheme="minorBidi"/>
          <w:sz w:val="24"/>
          <w:szCs w:val="24"/>
        </w:rPr>
        <w:t xml:space="preserve"> much more adroitly</w:t>
      </w:r>
      <w:del w:id="978" w:author="John Peate" w:date="2024-05-20T14:04:00Z">
        <w:r w:rsidRPr="000C59B5" w:rsidDel="00194746">
          <w:rPr>
            <w:rFonts w:asciiTheme="minorBidi" w:hAnsiTheme="minorBidi"/>
            <w:sz w:val="24"/>
            <w:szCs w:val="24"/>
          </w:rPr>
          <w:delText>,</w:delText>
        </w:r>
      </w:del>
      <w:r w:rsidRPr="000C59B5">
        <w:rPr>
          <w:rFonts w:asciiTheme="minorBidi" w:hAnsiTheme="minorBidi"/>
          <w:sz w:val="24"/>
          <w:szCs w:val="24"/>
        </w:rPr>
        <w:t xml:space="preserve"> </w:t>
      </w:r>
      <w:ins w:id="979" w:author="John Peate" w:date="2024-05-30T12:30:00Z">
        <w:r w:rsidR="00783241" w:rsidRPr="000C59B5">
          <w:rPr>
            <w:rFonts w:asciiTheme="minorBidi" w:hAnsiTheme="minorBidi"/>
            <w:sz w:val="24"/>
            <w:szCs w:val="24"/>
          </w:rPr>
          <w:t xml:space="preserve">so </w:t>
        </w:r>
      </w:ins>
      <w:del w:id="980" w:author="John Peate" w:date="2024-05-20T14:04:00Z">
        <w:r w:rsidR="007155C8" w:rsidRPr="000C59B5" w:rsidDel="00194746">
          <w:rPr>
            <w:rFonts w:asciiTheme="minorBidi" w:hAnsiTheme="minorBidi"/>
            <w:sz w:val="24"/>
            <w:szCs w:val="24"/>
          </w:rPr>
          <w:delText xml:space="preserve">since </w:delText>
        </w:r>
      </w:del>
      <w:ins w:id="981" w:author="John Peate" w:date="2024-05-20T14:04:00Z">
        <w:r w:rsidR="00194746" w:rsidRPr="000C59B5">
          <w:rPr>
            <w:rFonts w:asciiTheme="minorBidi" w:hAnsiTheme="minorBidi"/>
            <w:sz w:val="24"/>
            <w:szCs w:val="24"/>
          </w:rPr>
          <w:t>from</w:t>
        </w:r>
      </w:ins>
      <w:ins w:id="982" w:author="John Peate" w:date="2024-05-20T14:06:00Z">
        <w:r w:rsidR="00194746" w:rsidRPr="000C59B5">
          <w:rPr>
            <w:rFonts w:asciiTheme="minorBidi" w:hAnsiTheme="minorBidi"/>
            <w:sz w:val="24"/>
            <w:szCs w:val="24"/>
          </w:rPr>
          <w:t xml:space="preserve"> </w:t>
        </w:r>
      </w:ins>
      <w:r w:rsidR="007155C8" w:rsidRPr="000C59B5">
        <w:rPr>
          <w:rFonts w:asciiTheme="minorBidi" w:hAnsiTheme="minorBidi"/>
          <w:sz w:val="24"/>
          <w:szCs w:val="24"/>
        </w:rPr>
        <w:t>1993</w:t>
      </w:r>
      <w:del w:id="983" w:author="John Peate" w:date="2024-05-20T14:04:00Z">
        <w:r w:rsidR="007155C8" w:rsidRPr="000C59B5" w:rsidDel="00194746">
          <w:rPr>
            <w:rFonts w:asciiTheme="minorBidi" w:hAnsiTheme="minorBidi"/>
            <w:sz w:val="24"/>
            <w:szCs w:val="24"/>
          </w:rPr>
          <w:delText xml:space="preserve">, </w:delText>
        </w:r>
      </w:del>
      <w:ins w:id="984" w:author="John Peate" w:date="2024-05-20T14:04:00Z">
        <w:r w:rsidR="00194746" w:rsidRPr="000C59B5">
          <w:rPr>
            <w:rFonts w:asciiTheme="minorBidi" w:hAnsiTheme="minorBidi"/>
            <w:sz w:val="24"/>
            <w:szCs w:val="24"/>
          </w:rPr>
          <w:t>—</w:t>
        </w:r>
      </w:ins>
      <w:r w:rsidRPr="000C59B5">
        <w:rPr>
          <w:rFonts w:asciiTheme="minorBidi" w:hAnsiTheme="minorBidi"/>
          <w:sz w:val="24"/>
          <w:szCs w:val="24"/>
        </w:rPr>
        <w:t xml:space="preserve">the </w:t>
      </w:r>
      <w:r w:rsidR="00A4093A" w:rsidRPr="000C59B5">
        <w:rPr>
          <w:rFonts w:asciiTheme="minorBidi" w:hAnsiTheme="minorBidi"/>
          <w:sz w:val="24"/>
          <w:szCs w:val="24"/>
        </w:rPr>
        <w:t>Baʿth</w:t>
      </w:r>
      <w:ins w:id="985" w:author="John Peate" w:date="2024-05-20T14:04:00Z">
        <w:r w:rsidR="00194746" w:rsidRPr="000C59B5">
          <w:rPr>
            <w:rFonts w:asciiTheme="minorBidi" w:hAnsiTheme="minorBidi"/>
            <w:sz w:val="24"/>
            <w:szCs w:val="24"/>
          </w:rPr>
          <w:t>ist</w:t>
        </w:r>
      </w:ins>
      <w:r w:rsidRPr="000C59B5">
        <w:rPr>
          <w:rFonts w:asciiTheme="minorBidi" w:hAnsiTheme="minorBidi"/>
          <w:sz w:val="24"/>
          <w:szCs w:val="24"/>
        </w:rPr>
        <w:t xml:space="preserve"> regime </w:t>
      </w:r>
      <w:del w:id="986" w:author="John Peate" w:date="2024-05-20T14:07:00Z">
        <w:r w:rsidRPr="000C59B5" w:rsidDel="00194746">
          <w:rPr>
            <w:rFonts w:asciiTheme="minorBidi" w:hAnsiTheme="minorBidi"/>
            <w:sz w:val="24"/>
            <w:szCs w:val="24"/>
          </w:rPr>
          <w:delText>went through an ideological metamorphosis</w:delText>
        </w:r>
      </w:del>
      <w:ins w:id="987" w:author="John Peate" w:date="2024-05-20T14:07:00Z">
        <w:r w:rsidR="00194746" w:rsidRPr="000C59B5">
          <w:rPr>
            <w:rFonts w:asciiTheme="minorBidi" w:hAnsiTheme="minorBidi"/>
            <w:sz w:val="24"/>
            <w:szCs w:val="24"/>
          </w:rPr>
          <w:t>ideologically transformed itself</w:t>
        </w:r>
      </w:ins>
      <w:ins w:id="988" w:author="John Peate" w:date="2024-05-20T14:42:00Z">
        <w:r w:rsidR="001F262A" w:rsidRPr="000C59B5">
          <w:rPr>
            <w:rFonts w:asciiTheme="minorBidi" w:hAnsiTheme="minorBidi"/>
            <w:sz w:val="24"/>
            <w:szCs w:val="24"/>
          </w:rPr>
          <w:t>.</w:t>
        </w:r>
      </w:ins>
      <w:del w:id="989" w:author="John Peate" w:date="2024-05-20T14:42:00Z">
        <w:r w:rsidR="007155C8" w:rsidRPr="000C59B5" w:rsidDel="001F262A">
          <w:rPr>
            <w:rFonts w:asciiTheme="minorBidi" w:hAnsiTheme="minorBidi"/>
            <w:sz w:val="24"/>
            <w:szCs w:val="24"/>
          </w:rPr>
          <w:delText>:</w:delText>
        </w:r>
      </w:del>
      <w:r w:rsidRPr="000C59B5">
        <w:rPr>
          <w:rFonts w:asciiTheme="minorBidi" w:hAnsiTheme="minorBidi"/>
          <w:sz w:val="24"/>
          <w:szCs w:val="24"/>
        </w:rPr>
        <w:t xml:space="preserve"> Saddam dragged the party </w:t>
      </w:r>
      <w:commentRangeStart w:id="990"/>
      <w:ins w:id="991" w:author="John Peate" w:date="2024-05-20T14:04:00Z">
        <w:r w:rsidR="00194746" w:rsidRPr="000C59B5">
          <w:rPr>
            <w:rFonts w:asciiTheme="minorBidi" w:hAnsiTheme="minorBidi"/>
            <w:sz w:val="24"/>
            <w:szCs w:val="24"/>
          </w:rPr>
          <w:t xml:space="preserve">kicking and </w:t>
        </w:r>
      </w:ins>
      <w:r w:rsidRPr="000C59B5">
        <w:rPr>
          <w:rFonts w:asciiTheme="minorBidi" w:hAnsiTheme="minorBidi"/>
          <w:sz w:val="24"/>
          <w:szCs w:val="24"/>
        </w:rPr>
        <w:t xml:space="preserve">screaming </w:t>
      </w:r>
      <w:commentRangeEnd w:id="990"/>
      <w:r w:rsidR="00194746" w:rsidRPr="000C59B5">
        <w:rPr>
          <w:rStyle w:val="CommentReference"/>
          <w:rFonts w:asciiTheme="minorBidi" w:eastAsiaTheme="minorHAnsi" w:hAnsiTheme="minorBidi"/>
          <w:sz w:val="24"/>
          <w:szCs w:val="24"/>
          <w:rPrChange w:id="992" w:author="John Peate" w:date="2024-06-02T14:36:00Z">
            <w:rPr>
              <w:rStyle w:val="CommentReference"/>
              <w:rFonts w:ascii="Calibri" w:eastAsiaTheme="minorHAnsi" w:hAnsi="Calibri" w:cs="Calibri"/>
            </w:rPr>
          </w:rPrChange>
        </w:rPr>
        <w:commentReference w:id="990"/>
      </w:r>
      <w:del w:id="993" w:author="John Peate" w:date="2024-05-20T14:42:00Z">
        <w:r w:rsidRPr="000C59B5" w:rsidDel="001F262A">
          <w:rPr>
            <w:rFonts w:asciiTheme="minorBidi" w:hAnsiTheme="minorBidi"/>
            <w:sz w:val="24"/>
            <w:szCs w:val="24"/>
          </w:rPr>
          <w:delText xml:space="preserve">from </w:delText>
        </w:r>
      </w:del>
      <w:ins w:id="994" w:author="John Peate" w:date="2024-05-30T12:31:00Z">
        <w:r w:rsidR="00783241" w:rsidRPr="000C59B5">
          <w:rPr>
            <w:rFonts w:asciiTheme="minorBidi" w:hAnsiTheme="minorBidi"/>
            <w:sz w:val="24"/>
            <w:szCs w:val="24"/>
          </w:rPr>
          <w:t>from</w:t>
        </w:r>
      </w:ins>
      <w:ins w:id="995" w:author="John Peate" w:date="2024-05-20T14:42:00Z">
        <w:r w:rsidR="001F262A" w:rsidRPr="000C59B5">
          <w:rPr>
            <w:rFonts w:asciiTheme="minorBidi" w:hAnsiTheme="minorBidi"/>
            <w:sz w:val="24"/>
            <w:szCs w:val="24"/>
          </w:rPr>
          <w:t xml:space="preserve"> </w:t>
        </w:r>
      </w:ins>
      <w:r w:rsidRPr="000C59B5">
        <w:rPr>
          <w:rFonts w:asciiTheme="minorBidi" w:hAnsiTheme="minorBidi"/>
          <w:sz w:val="24"/>
          <w:szCs w:val="24"/>
        </w:rPr>
        <w:t xml:space="preserve">secularism </w:t>
      </w:r>
      <w:ins w:id="996" w:author="John Peate" w:date="2024-05-30T12:31:00Z">
        <w:r w:rsidR="00783241" w:rsidRPr="000C59B5">
          <w:rPr>
            <w:rFonts w:asciiTheme="minorBidi" w:hAnsiTheme="minorBidi"/>
            <w:sz w:val="24"/>
            <w:szCs w:val="24"/>
          </w:rPr>
          <w:t>to</w:t>
        </w:r>
      </w:ins>
      <w:del w:id="997" w:author="John Peate" w:date="2024-05-30T12:31:00Z">
        <w:r w:rsidRPr="000C59B5" w:rsidDel="00783241">
          <w:rPr>
            <w:rFonts w:asciiTheme="minorBidi" w:hAnsiTheme="minorBidi"/>
            <w:sz w:val="24"/>
            <w:szCs w:val="24"/>
          </w:rPr>
          <w:delText>to</w:delText>
        </w:r>
      </w:del>
      <w:r w:rsidRPr="000C59B5">
        <w:rPr>
          <w:rFonts w:asciiTheme="minorBidi" w:hAnsiTheme="minorBidi"/>
          <w:sz w:val="24"/>
          <w:szCs w:val="24"/>
        </w:rPr>
        <w:t xml:space="preserve"> </w:t>
      </w:r>
      <w:r w:rsidR="007407EB" w:rsidRPr="000C59B5">
        <w:rPr>
          <w:rFonts w:asciiTheme="minorBidi" w:hAnsiTheme="minorBidi"/>
          <w:sz w:val="24"/>
          <w:szCs w:val="24"/>
        </w:rPr>
        <w:t xml:space="preserve">his </w:t>
      </w:r>
      <w:del w:id="998" w:author="John Peate" w:date="2024-05-20T14:05:00Z">
        <w:r w:rsidR="007407EB" w:rsidRPr="000C59B5" w:rsidDel="00194746">
          <w:rPr>
            <w:rFonts w:asciiTheme="minorBidi" w:hAnsiTheme="minorBidi"/>
            <w:sz w:val="24"/>
            <w:szCs w:val="24"/>
          </w:rPr>
          <w:delText>s</w:delText>
        </w:r>
        <w:r w:rsidRPr="000C59B5" w:rsidDel="00194746">
          <w:rPr>
            <w:rFonts w:asciiTheme="minorBidi" w:hAnsiTheme="minorBidi"/>
            <w:sz w:val="24"/>
            <w:szCs w:val="24"/>
          </w:rPr>
          <w:delText xml:space="preserve">tyle </w:delText>
        </w:r>
      </w:del>
      <w:ins w:id="999" w:author="John Peate" w:date="2024-05-20T14:05:00Z">
        <w:r w:rsidR="00194746" w:rsidRPr="000C59B5">
          <w:rPr>
            <w:rFonts w:asciiTheme="minorBidi" w:hAnsiTheme="minorBidi"/>
            <w:sz w:val="24"/>
            <w:szCs w:val="24"/>
          </w:rPr>
          <w:t xml:space="preserve">version </w:t>
        </w:r>
      </w:ins>
      <w:r w:rsidR="007407EB" w:rsidRPr="000C59B5">
        <w:rPr>
          <w:rFonts w:asciiTheme="minorBidi" w:hAnsiTheme="minorBidi"/>
          <w:sz w:val="24"/>
          <w:szCs w:val="24"/>
        </w:rPr>
        <w:t xml:space="preserve">of </w:t>
      </w:r>
      <w:r w:rsidR="002D51CB" w:rsidRPr="000C59B5">
        <w:rPr>
          <w:rFonts w:asciiTheme="minorBidi" w:hAnsiTheme="minorBidi"/>
          <w:sz w:val="24"/>
          <w:szCs w:val="24"/>
        </w:rPr>
        <w:t>political Islam</w:t>
      </w:r>
      <w:del w:id="1000" w:author="John Peate" w:date="2024-05-20T14:05:00Z">
        <w:r w:rsidR="002D51CB" w:rsidRPr="000C59B5" w:rsidDel="00194746">
          <w:rPr>
            <w:rFonts w:asciiTheme="minorBidi" w:hAnsiTheme="minorBidi"/>
            <w:sz w:val="24"/>
            <w:szCs w:val="24"/>
          </w:rPr>
          <w:delText>,</w:delText>
        </w:r>
      </w:del>
      <w:r w:rsidR="002D51CB" w:rsidRPr="000C59B5">
        <w:rPr>
          <w:rFonts w:asciiTheme="minorBidi" w:hAnsiTheme="minorBidi"/>
          <w:sz w:val="24"/>
          <w:szCs w:val="24"/>
        </w:rPr>
        <w:t xml:space="preserve"> or </w:t>
      </w:r>
      <w:r w:rsidRPr="000C59B5">
        <w:rPr>
          <w:rFonts w:asciiTheme="minorBidi" w:hAnsiTheme="minorBidi"/>
          <w:sz w:val="24"/>
          <w:szCs w:val="24"/>
        </w:rPr>
        <w:t xml:space="preserve">Islamism. </w:t>
      </w:r>
      <w:r w:rsidR="007546FC" w:rsidRPr="000C59B5">
        <w:rPr>
          <w:rFonts w:asciiTheme="minorBidi" w:hAnsiTheme="minorBidi"/>
          <w:sz w:val="24"/>
          <w:szCs w:val="24"/>
        </w:rPr>
        <w:t xml:space="preserve">As a result, </w:t>
      </w:r>
      <w:ins w:id="1001" w:author="John Peate" w:date="2024-05-21T15:11:00Z">
        <w:r w:rsidR="009B6399" w:rsidRPr="000C59B5">
          <w:rPr>
            <w:rFonts w:asciiTheme="minorBidi" w:hAnsiTheme="minorBidi"/>
            <w:sz w:val="24"/>
            <w:szCs w:val="24"/>
          </w:rPr>
          <w:t>neithe</w:t>
        </w:r>
      </w:ins>
      <w:ins w:id="1002" w:author="John Peate" w:date="2024-05-21T15:12:00Z">
        <w:r w:rsidR="009B6399" w:rsidRPr="000C59B5">
          <w:rPr>
            <w:rFonts w:asciiTheme="minorBidi" w:hAnsiTheme="minorBidi"/>
            <w:sz w:val="24"/>
            <w:szCs w:val="24"/>
          </w:rPr>
          <w:t>r</w:t>
        </w:r>
      </w:ins>
      <w:ins w:id="1003" w:author="John Peate" w:date="2024-05-20T14:05:00Z">
        <w:r w:rsidR="00194746" w:rsidRPr="000C59B5">
          <w:rPr>
            <w:rFonts w:asciiTheme="minorBidi" w:hAnsiTheme="minorBidi"/>
            <w:sz w:val="24"/>
            <w:szCs w:val="24"/>
          </w:rPr>
          <w:t xml:space="preserve"> </w:t>
        </w:r>
      </w:ins>
      <w:del w:id="1004" w:author="John Peate" w:date="2024-05-20T14:05:00Z">
        <w:r w:rsidR="007546FC" w:rsidRPr="000C59B5" w:rsidDel="00194746">
          <w:rPr>
            <w:rFonts w:asciiTheme="minorBidi" w:hAnsiTheme="minorBidi"/>
            <w:sz w:val="24"/>
            <w:szCs w:val="24"/>
          </w:rPr>
          <w:delText>b</w:delText>
        </w:r>
        <w:r w:rsidRPr="000C59B5" w:rsidDel="00194746">
          <w:rPr>
            <w:rFonts w:asciiTheme="minorBidi" w:hAnsiTheme="minorBidi"/>
            <w:sz w:val="24"/>
            <w:szCs w:val="24"/>
          </w:rPr>
          <w:delText xml:space="preserve">y 2003 </w:delText>
        </w:r>
      </w:del>
      <w:r w:rsidRPr="000C59B5">
        <w:rPr>
          <w:rFonts w:asciiTheme="minorBidi" w:hAnsiTheme="minorBidi"/>
          <w:sz w:val="24"/>
          <w:szCs w:val="24"/>
        </w:rPr>
        <w:t xml:space="preserve">Saddam </w:t>
      </w:r>
      <w:del w:id="1005" w:author="John Peate" w:date="2024-05-21T15:12:00Z">
        <w:r w:rsidR="004B289C" w:rsidRPr="000C59B5" w:rsidDel="009B6399">
          <w:rPr>
            <w:rFonts w:asciiTheme="minorBidi" w:hAnsiTheme="minorBidi"/>
            <w:sz w:val="24"/>
            <w:szCs w:val="24"/>
          </w:rPr>
          <w:delText xml:space="preserve">and </w:delText>
        </w:r>
      </w:del>
      <w:ins w:id="1006" w:author="John Peate" w:date="2024-05-21T15:12:00Z">
        <w:r w:rsidR="009B6399" w:rsidRPr="000C59B5">
          <w:rPr>
            <w:rFonts w:asciiTheme="minorBidi" w:hAnsiTheme="minorBidi"/>
            <w:sz w:val="24"/>
            <w:szCs w:val="24"/>
          </w:rPr>
          <w:t xml:space="preserve">nor </w:t>
        </w:r>
      </w:ins>
      <w:del w:id="1007" w:author="John Peate" w:date="2024-05-20T14:05:00Z">
        <w:r w:rsidR="004B289C" w:rsidRPr="000C59B5" w:rsidDel="00194746">
          <w:rPr>
            <w:rFonts w:asciiTheme="minorBidi" w:hAnsiTheme="minorBidi"/>
            <w:sz w:val="24"/>
            <w:szCs w:val="24"/>
          </w:rPr>
          <w:delText xml:space="preserve">the </w:delText>
        </w:r>
      </w:del>
      <w:ins w:id="1008" w:author="John Peate" w:date="2024-05-20T14:05:00Z">
        <w:r w:rsidR="00194746" w:rsidRPr="000C59B5">
          <w:rPr>
            <w:rFonts w:asciiTheme="minorBidi" w:hAnsiTheme="minorBidi"/>
            <w:sz w:val="24"/>
            <w:szCs w:val="24"/>
          </w:rPr>
          <w:t xml:space="preserve">his </w:t>
        </w:r>
      </w:ins>
      <w:r w:rsidR="004B289C" w:rsidRPr="000C59B5">
        <w:rPr>
          <w:rFonts w:asciiTheme="minorBidi" w:hAnsiTheme="minorBidi"/>
          <w:sz w:val="24"/>
          <w:szCs w:val="24"/>
        </w:rPr>
        <w:t xml:space="preserve">regime were </w:t>
      </w:r>
      <w:del w:id="1009" w:author="John Peate" w:date="2024-05-21T15:12:00Z">
        <w:r w:rsidRPr="000C59B5" w:rsidDel="009B6399">
          <w:rPr>
            <w:rFonts w:asciiTheme="minorBidi" w:hAnsiTheme="minorBidi"/>
            <w:sz w:val="24"/>
            <w:szCs w:val="24"/>
          </w:rPr>
          <w:delText xml:space="preserve">no longer </w:delText>
        </w:r>
      </w:del>
      <w:r w:rsidR="00A4093A" w:rsidRPr="000C59B5">
        <w:rPr>
          <w:rFonts w:asciiTheme="minorBidi" w:hAnsiTheme="minorBidi"/>
          <w:sz w:val="24"/>
          <w:szCs w:val="24"/>
        </w:rPr>
        <w:t>Baʿth</w:t>
      </w:r>
      <w:r w:rsidRPr="000C59B5">
        <w:rPr>
          <w:rFonts w:asciiTheme="minorBidi" w:hAnsiTheme="minorBidi"/>
          <w:sz w:val="24"/>
          <w:szCs w:val="24"/>
        </w:rPr>
        <w:t>i</w:t>
      </w:r>
      <w:ins w:id="1010" w:author="John Peate" w:date="2024-05-20T14:05:00Z">
        <w:r w:rsidR="00194746" w:rsidRPr="000C59B5">
          <w:rPr>
            <w:rFonts w:asciiTheme="minorBidi" w:hAnsiTheme="minorBidi"/>
            <w:sz w:val="24"/>
            <w:szCs w:val="24"/>
          </w:rPr>
          <w:t xml:space="preserve">st </w:t>
        </w:r>
      </w:ins>
      <w:ins w:id="1011" w:author="John Peate" w:date="2024-05-21T15:12:00Z">
        <w:r w:rsidR="009B6399" w:rsidRPr="000C59B5">
          <w:rPr>
            <w:rFonts w:asciiTheme="minorBidi" w:hAnsiTheme="minorBidi"/>
            <w:sz w:val="24"/>
            <w:szCs w:val="24"/>
          </w:rPr>
          <w:t xml:space="preserve">any longer </w:t>
        </w:r>
      </w:ins>
      <w:ins w:id="1012" w:author="John Peate" w:date="2024-05-20T14:05:00Z">
        <w:r w:rsidR="00194746" w:rsidRPr="000C59B5">
          <w:rPr>
            <w:rFonts w:asciiTheme="minorBidi" w:hAnsiTheme="minorBidi"/>
            <w:sz w:val="24"/>
            <w:szCs w:val="24"/>
          </w:rPr>
          <w:t>by 2003</w:t>
        </w:r>
      </w:ins>
      <w:r w:rsidRPr="000C59B5">
        <w:rPr>
          <w:rFonts w:asciiTheme="minorBidi" w:hAnsiTheme="minorBidi"/>
          <w:sz w:val="24"/>
          <w:szCs w:val="24"/>
        </w:rPr>
        <w:t>. The fact that</w:t>
      </w:r>
      <w:del w:id="1013" w:author="John Peate" w:date="2024-05-20T14:08:00Z">
        <w:r w:rsidR="00F50F77" w:rsidRPr="000C59B5" w:rsidDel="00194746">
          <w:rPr>
            <w:rFonts w:asciiTheme="minorBidi" w:hAnsiTheme="minorBidi"/>
            <w:sz w:val="24"/>
            <w:szCs w:val="24"/>
          </w:rPr>
          <w:delText>, including this author,</w:delText>
        </w:r>
      </w:del>
      <w:r w:rsidR="00F50F77" w:rsidRPr="000C59B5">
        <w:rPr>
          <w:rFonts w:asciiTheme="minorBidi" w:hAnsiTheme="minorBidi"/>
          <w:sz w:val="24"/>
          <w:szCs w:val="24"/>
        </w:rPr>
        <w:t xml:space="preserve"> four</w:t>
      </w:r>
      <w:r w:rsidRPr="000C59B5">
        <w:rPr>
          <w:rFonts w:asciiTheme="minorBidi" w:hAnsiTheme="minorBidi"/>
          <w:sz w:val="24"/>
          <w:szCs w:val="24"/>
        </w:rPr>
        <w:t xml:space="preserve"> historians</w:t>
      </w:r>
      <w:ins w:id="1014" w:author="John Peate" w:date="2024-05-20T14:08:00Z">
        <w:r w:rsidR="00194746" w:rsidRPr="000C59B5">
          <w:rPr>
            <w:rFonts w:asciiTheme="minorBidi" w:hAnsiTheme="minorBidi"/>
            <w:sz w:val="24"/>
            <w:szCs w:val="24"/>
          </w:rPr>
          <w:t>,</w:t>
        </w:r>
      </w:ins>
      <w:r w:rsidRPr="000C59B5">
        <w:rPr>
          <w:rFonts w:asciiTheme="minorBidi" w:hAnsiTheme="minorBidi"/>
          <w:sz w:val="24"/>
          <w:szCs w:val="24"/>
        </w:rPr>
        <w:t xml:space="preserve"> </w:t>
      </w:r>
      <w:ins w:id="1015" w:author="John Peate" w:date="2024-05-20T14:08:00Z">
        <w:r w:rsidR="00194746" w:rsidRPr="000C59B5">
          <w:rPr>
            <w:rFonts w:asciiTheme="minorBidi" w:hAnsiTheme="minorBidi"/>
            <w:sz w:val="24"/>
            <w:szCs w:val="24"/>
          </w:rPr>
          <w:t xml:space="preserve">including the present author, </w:t>
        </w:r>
      </w:ins>
      <w:r w:rsidRPr="000C59B5">
        <w:rPr>
          <w:rFonts w:asciiTheme="minorBidi" w:hAnsiTheme="minorBidi"/>
          <w:sz w:val="24"/>
          <w:szCs w:val="24"/>
        </w:rPr>
        <w:t xml:space="preserve">interpret the archival records </w:t>
      </w:r>
      <w:ins w:id="1016" w:author="John Peate" w:date="2024-05-30T12:31:00Z">
        <w:r w:rsidR="00783241" w:rsidRPr="000C59B5">
          <w:rPr>
            <w:rFonts w:asciiTheme="minorBidi" w:hAnsiTheme="minorBidi"/>
            <w:sz w:val="24"/>
            <w:szCs w:val="24"/>
          </w:rPr>
          <w:t xml:space="preserve">on this </w:t>
        </w:r>
      </w:ins>
      <w:r w:rsidRPr="000C59B5">
        <w:rPr>
          <w:rFonts w:asciiTheme="minorBidi" w:hAnsiTheme="minorBidi"/>
          <w:sz w:val="24"/>
          <w:szCs w:val="24"/>
        </w:rPr>
        <w:t xml:space="preserve">in </w:t>
      </w:r>
      <w:r w:rsidR="00F50F77" w:rsidRPr="000C59B5">
        <w:rPr>
          <w:rFonts w:asciiTheme="minorBidi" w:hAnsiTheme="minorBidi"/>
          <w:sz w:val="24"/>
          <w:szCs w:val="24"/>
        </w:rPr>
        <w:t xml:space="preserve">three very different ways </w:t>
      </w:r>
      <w:r w:rsidRPr="000C59B5">
        <w:rPr>
          <w:rFonts w:asciiTheme="minorBidi" w:hAnsiTheme="minorBidi"/>
          <w:sz w:val="24"/>
          <w:szCs w:val="24"/>
        </w:rPr>
        <w:t xml:space="preserve">indicates that </w:t>
      </w:r>
      <w:del w:id="1017" w:author="John Peate" w:date="2024-05-30T12:31:00Z">
        <w:r w:rsidRPr="000C59B5" w:rsidDel="00783241">
          <w:rPr>
            <w:rFonts w:asciiTheme="minorBidi" w:hAnsiTheme="minorBidi"/>
            <w:sz w:val="24"/>
            <w:szCs w:val="24"/>
          </w:rPr>
          <w:delText>the archives</w:delText>
        </w:r>
      </w:del>
      <w:ins w:id="1018" w:author="John Peate" w:date="2024-05-30T12:31:00Z">
        <w:r w:rsidR="00783241" w:rsidRPr="000C59B5">
          <w:rPr>
            <w:rFonts w:asciiTheme="minorBidi" w:hAnsiTheme="minorBidi"/>
            <w:sz w:val="24"/>
            <w:szCs w:val="24"/>
          </w:rPr>
          <w:t>they</w:t>
        </w:r>
      </w:ins>
      <w:r w:rsidRPr="000C59B5">
        <w:rPr>
          <w:rFonts w:asciiTheme="minorBidi" w:hAnsiTheme="minorBidi"/>
          <w:sz w:val="24"/>
          <w:szCs w:val="24"/>
        </w:rPr>
        <w:t xml:space="preserve"> are </w:t>
      </w:r>
      <w:commentRangeStart w:id="1019"/>
      <w:r w:rsidRPr="000C59B5">
        <w:rPr>
          <w:rFonts w:asciiTheme="minorBidi" w:hAnsiTheme="minorBidi"/>
          <w:sz w:val="24"/>
          <w:szCs w:val="24"/>
        </w:rPr>
        <w:t xml:space="preserve">not </w:t>
      </w:r>
      <w:del w:id="1020" w:author="John Peate" w:date="2024-05-20T14:08:00Z">
        <w:r w:rsidRPr="000C59B5" w:rsidDel="00194746">
          <w:rPr>
            <w:rFonts w:asciiTheme="minorBidi" w:hAnsiTheme="minorBidi"/>
            <w:sz w:val="24"/>
            <w:szCs w:val="24"/>
          </w:rPr>
          <w:delText>a panacea that solves</w:delText>
        </w:r>
      </w:del>
      <w:ins w:id="1021" w:author="John Peate" w:date="2024-05-20T14:08:00Z">
        <w:r w:rsidR="00194746" w:rsidRPr="000C59B5">
          <w:rPr>
            <w:rFonts w:asciiTheme="minorBidi" w:hAnsiTheme="minorBidi"/>
            <w:sz w:val="24"/>
            <w:szCs w:val="24"/>
          </w:rPr>
          <w:t>the key to</w:t>
        </w:r>
      </w:ins>
      <w:ins w:id="1022" w:author="John Peate" w:date="2024-05-30T12:32:00Z">
        <w:r w:rsidR="00783241" w:rsidRPr="000C59B5">
          <w:rPr>
            <w:rFonts w:asciiTheme="minorBidi" w:hAnsiTheme="minorBidi"/>
            <w:sz w:val="24"/>
            <w:szCs w:val="24"/>
          </w:rPr>
          <w:t xml:space="preserve"> decoding</w:t>
        </w:r>
      </w:ins>
      <w:r w:rsidRPr="000C59B5">
        <w:rPr>
          <w:rFonts w:asciiTheme="minorBidi" w:hAnsiTheme="minorBidi"/>
          <w:sz w:val="24"/>
          <w:szCs w:val="24"/>
        </w:rPr>
        <w:t xml:space="preserve"> all </w:t>
      </w:r>
      <w:del w:id="1023" w:author="John Peate" w:date="2024-05-20T14:08:00Z">
        <w:r w:rsidRPr="000C59B5" w:rsidDel="00194746">
          <w:rPr>
            <w:rFonts w:asciiTheme="minorBidi" w:hAnsiTheme="minorBidi"/>
            <w:sz w:val="24"/>
            <w:szCs w:val="24"/>
          </w:rPr>
          <w:delText>a</w:delText>
        </w:r>
      </w:del>
      <w:r w:rsidRPr="000C59B5">
        <w:rPr>
          <w:rFonts w:asciiTheme="minorBidi" w:hAnsiTheme="minorBidi"/>
          <w:sz w:val="24"/>
          <w:szCs w:val="24"/>
        </w:rPr>
        <w:t>enigmas</w:t>
      </w:r>
      <w:commentRangeEnd w:id="1019"/>
      <w:r w:rsidR="00194746" w:rsidRPr="000C59B5">
        <w:rPr>
          <w:rStyle w:val="CommentReference"/>
          <w:rFonts w:asciiTheme="minorBidi" w:eastAsiaTheme="minorHAnsi" w:hAnsiTheme="minorBidi"/>
          <w:sz w:val="24"/>
          <w:szCs w:val="24"/>
          <w:rPrChange w:id="1024" w:author="John Peate" w:date="2024-06-02T14:36:00Z">
            <w:rPr>
              <w:rStyle w:val="CommentReference"/>
              <w:rFonts w:ascii="Calibri" w:eastAsiaTheme="minorHAnsi" w:hAnsi="Calibri" w:cs="Calibri"/>
            </w:rPr>
          </w:rPrChange>
        </w:rPr>
        <w:commentReference w:id="1019"/>
      </w:r>
      <w:r w:rsidRPr="000C59B5">
        <w:rPr>
          <w:rFonts w:asciiTheme="minorBidi" w:hAnsiTheme="minorBidi"/>
          <w:sz w:val="24"/>
          <w:szCs w:val="24"/>
        </w:rPr>
        <w:t>. Rather, the</w:t>
      </w:r>
      <w:r w:rsidR="008557AB" w:rsidRPr="000C59B5">
        <w:rPr>
          <w:rFonts w:asciiTheme="minorBidi" w:hAnsiTheme="minorBidi"/>
          <w:sz w:val="24"/>
          <w:szCs w:val="24"/>
        </w:rPr>
        <w:t>y</w:t>
      </w:r>
      <w:r w:rsidRPr="000C59B5">
        <w:rPr>
          <w:rFonts w:asciiTheme="minorBidi" w:hAnsiTheme="minorBidi"/>
          <w:sz w:val="24"/>
          <w:szCs w:val="24"/>
        </w:rPr>
        <w:t xml:space="preserve"> </w:t>
      </w:r>
      <w:r w:rsidR="008557AB" w:rsidRPr="000C59B5">
        <w:rPr>
          <w:rFonts w:asciiTheme="minorBidi" w:hAnsiTheme="minorBidi"/>
          <w:sz w:val="24"/>
          <w:szCs w:val="24"/>
        </w:rPr>
        <w:t>a</w:t>
      </w:r>
      <w:r w:rsidR="00336E01" w:rsidRPr="000C59B5">
        <w:rPr>
          <w:rFonts w:asciiTheme="minorBidi" w:hAnsiTheme="minorBidi"/>
          <w:sz w:val="24"/>
          <w:szCs w:val="24"/>
        </w:rPr>
        <w:t>re</w:t>
      </w:r>
      <w:r w:rsidRPr="000C59B5">
        <w:rPr>
          <w:rFonts w:asciiTheme="minorBidi" w:hAnsiTheme="minorBidi"/>
          <w:sz w:val="24"/>
          <w:szCs w:val="24"/>
        </w:rPr>
        <w:t xml:space="preserve"> a labyrinth. This article </w:t>
      </w:r>
      <w:r w:rsidR="007155C8" w:rsidRPr="000C59B5">
        <w:rPr>
          <w:rFonts w:asciiTheme="minorBidi" w:hAnsiTheme="minorBidi"/>
          <w:sz w:val="24"/>
          <w:szCs w:val="24"/>
        </w:rPr>
        <w:t>suggest</w:t>
      </w:r>
      <w:r w:rsidR="00D53B86" w:rsidRPr="000C59B5">
        <w:rPr>
          <w:rFonts w:asciiTheme="minorBidi" w:hAnsiTheme="minorBidi"/>
          <w:sz w:val="24"/>
          <w:szCs w:val="24"/>
        </w:rPr>
        <w:t>s</w:t>
      </w:r>
      <w:r w:rsidRPr="000C59B5">
        <w:rPr>
          <w:rFonts w:asciiTheme="minorBidi" w:hAnsiTheme="minorBidi"/>
          <w:sz w:val="24"/>
          <w:szCs w:val="24"/>
        </w:rPr>
        <w:t xml:space="preserve"> </w:t>
      </w:r>
      <w:r w:rsidR="002D51CB" w:rsidRPr="000C59B5">
        <w:rPr>
          <w:rFonts w:asciiTheme="minorBidi" w:hAnsiTheme="minorBidi"/>
          <w:sz w:val="24"/>
          <w:szCs w:val="24"/>
        </w:rPr>
        <w:t xml:space="preserve">that </w:t>
      </w:r>
      <w:r w:rsidRPr="000C59B5">
        <w:rPr>
          <w:rFonts w:asciiTheme="minorBidi" w:hAnsiTheme="minorBidi"/>
          <w:sz w:val="24"/>
          <w:szCs w:val="24"/>
        </w:rPr>
        <w:t xml:space="preserve">Ariadne’s </w:t>
      </w:r>
      <w:ins w:id="1025" w:author="John Peate" w:date="2024-05-20T14:09:00Z">
        <w:r w:rsidR="00194746" w:rsidRPr="000C59B5">
          <w:rPr>
            <w:rFonts w:asciiTheme="minorBidi" w:hAnsiTheme="minorBidi"/>
            <w:sz w:val="24"/>
            <w:szCs w:val="24"/>
          </w:rPr>
          <w:t>t</w:t>
        </w:r>
      </w:ins>
      <w:del w:id="1026" w:author="John Peate" w:date="2024-05-20T14:09:00Z">
        <w:r w:rsidRPr="000C59B5" w:rsidDel="00194746">
          <w:rPr>
            <w:rFonts w:asciiTheme="minorBidi" w:hAnsiTheme="minorBidi"/>
            <w:sz w:val="24"/>
            <w:szCs w:val="24"/>
          </w:rPr>
          <w:delText>T</w:delText>
        </w:r>
      </w:del>
      <w:r w:rsidRPr="000C59B5">
        <w:rPr>
          <w:rFonts w:asciiTheme="minorBidi" w:hAnsiTheme="minorBidi"/>
          <w:sz w:val="24"/>
          <w:szCs w:val="24"/>
        </w:rPr>
        <w:t>hread</w:t>
      </w:r>
      <w:r w:rsidR="002C7AA0" w:rsidRPr="000C59B5">
        <w:rPr>
          <w:rFonts w:asciiTheme="minorBidi" w:hAnsiTheme="minorBidi"/>
          <w:sz w:val="24"/>
          <w:szCs w:val="24"/>
        </w:rPr>
        <w:t>s are</w:t>
      </w:r>
      <w:r w:rsidRPr="000C59B5">
        <w:rPr>
          <w:rFonts w:asciiTheme="minorBidi" w:hAnsiTheme="minorBidi"/>
          <w:sz w:val="24"/>
          <w:szCs w:val="24"/>
        </w:rPr>
        <w:t xml:space="preserve"> </w:t>
      </w:r>
      <w:del w:id="1027" w:author="John Peate" w:date="2024-05-20T14:09:00Z">
        <w:r w:rsidR="00E85C0A" w:rsidRPr="000C59B5" w:rsidDel="00194746">
          <w:rPr>
            <w:rFonts w:asciiTheme="minorBidi" w:hAnsiTheme="minorBidi"/>
            <w:sz w:val="24"/>
            <w:szCs w:val="24"/>
          </w:rPr>
          <w:delText>g</w:delText>
        </w:r>
        <w:r w:rsidR="00D53B86" w:rsidRPr="000C59B5" w:rsidDel="00194746">
          <w:rPr>
            <w:rFonts w:asciiTheme="minorBidi" w:hAnsiTheme="minorBidi"/>
            <w:sz w:val="24"/>
            <w:szCs w:val="24"/>
          </w:rPr>
          <w:delText xml:space="preserve">ood </w:delText>
        </w:r>
      </w:del>
      <w:ins w:id="1028" w:author="John Peate" w:date="2024-05-20T14:09:00Z">
        <w:r w:rsidR="00194746" w:rsidRPr="000C59B5">
          <w:rPr>
            <w:rFonts w:asciiTheme="minorBidi" w:hAnsiTheme="minorBidi"/>
            <w:sz w:val="24"/>
            <w:szCs w:val="24"/>
          </w:rPr>
          <w:t xml:space="preserve">well </w:t>
        </w:r>
      </w:ins>
      <w:del w:id="1029" w:author="John Peate" w:date="2024-05-20T14:10:00Z">
        <w:r w:rsidRPr="000C59B5" w:rsidDel="00194746">
          <w:rPr>
            <w:rFonts w:asciiTheme="minorBidi" w:hAnsiTheme="minorBidi"/>
            <w:sz w:val="24"/>
            <w:szCs w:val="24"/>
          </w:rPr>
          <w:delText xml:space="preserve">acquaintance </w:delText>
        </w:r>
      </w:del>
      <w:ins w:id="1030" w:author="John Peate" w:date="2024-05-20T14:10:00Z">
        <w:r w:rsidR="00194746" w:rsidRPr="000C59B5">
          <w:rPr>
            <w:rFonts w:asciiTheme="minorBidi" w:hAnsiTheme="minorBidi"/>
            <w:sz w:val="24"/>
            <w:szCs w:val="24"/>
          </w:rPr>
          <w:t xml:space="preserve">acquainted </w:t>
        </w:r>
      </w:ins>
      <w:r w:rsidRPr="000C59B5">
        <w:rPr>
          <w:rFonts w:asciiTheme="minorBidi" w:hAnsiTheme="minorBidi"/>
          <w:sz w:val="24"/>
          <w:szCs w:val="24"/>
        </w:rPr>
        <w:t xml:space="preserve">with </w:t>
      </w:r>
      <w:ins w:id="1031" w:author="John Peate" w:date="2024-05-20T14:10:00Z">
        <w:r w:rsidR="00194746" w:rsidRPr="000C59B5">
          <w:rPr>
            <w:rFonts w:asciiTheme="minorBidi" w:hAnsiTheme="minorBidi"/>
            <w:sz w:val="24"/>
            <w:szCs w:val="24"/>
          </w:rPr>
          <w:t>Baʿthist</w:t>
        </w:r>
        <w:r w:rsidR="00194746" w:rsidRPr="000C59B5" w:rsidDel="00194746">
          <w:rPr>
            <w:rFonts w:asciiTheme="minorBidi" w:hAnsiTheme="minorBidi"/>
            <w:sz w:val="24"/>
            <w:szCs w:val="24"/>
          </w:rPr>
          <w:t xml:space="preserve"> </w:t>
        </w:r>
      </w:ins>
      <w:del w:id="1032" w:author="John Peate" w:date="2024-05-20T14:10:00Z">
        <w:r w:rsidR="008557AB" w:rsidRPr="000C59B5" w:rsidDel="00194746">
          <w:rPr>
            <w:rFonts w:asciiTheme="minorBidi" w:hAnsiTheme="minorBidi"/>
            <w:sz w:val="24"/>
            <w:szCs w:val="24"/>
          </w:rPr>
          <w:delText xml:space="preserve">Ba’th </w:delText>
        </w:r>
      </w:del>
      <w:r w:rsidRPr="000C59B5">
        <w:rPr>
          <w:rFonts w:asciiTheme="minorBidi" w:hAnsiTheme="minorBidi"/>
          <w:sz w:val="24"/>
          <w:szCs w:val="24"/>
        </w:rPr>
        <w:t xml:space="preserve">history and </w:t>
      </w:r>
      <w:r w:rsidR="008557AB" w:rsidRPr="000C59B5">
        <w:rPr>
          <w:rFonts w:asciiTheme="minorBidi" w:hAnsiTheme="minorBidi"/>
          <w:sz w:val="24"/>
          <w:szCs w:val="24"/>
        </w:rPr>
        <w:t>codes</w:t>
      </w:r>
      <w:del w:id="1033" w:author="John Peate" w:date="2024-05-20T14:10:00Z">
        <w:r w:rsidR="008557AB" w:rsidRPr="000C59B5" w:rsidDel="00194746">
          <w:rPr>
            <w:rFonts w:asciiTheme="minorBidi" w:hAnsiTheme="minorBidi"/>
            <w:sz w:val="24"/>
            <w:szCs w:val="24"/>
          </w:rPr>
          <w:delText>,</w:delText>
        </w:r>
      </w:del>
      <w:r w:rsidR="008557AB" w:rsidRPr="000C59B5">
        <w:rPr>
          <w:rFonts w:asciiTheme="minorBidi" w:hAnsiTheme="minorBidi"/>
          <w:sz w:val="24"/>
          <w:szCs w:val="24"/>
        </w:rPr>
        <w:t xml:space="preserve"> </w:t>
      </w:r>
      <w:r w:rsidRPr="000C59B5">
        <w:rPr>
          <w:rFonts w:asciiTheme="minorBidi" w:hAnsiTheme="minorBidi"/>
          <w:color w:val="040C28"/>
          <w:sz w:val="24"/>
          <w:szCs w:val="24"/>
          <w:rPrChange w:id="1034" w:author="John Peate" w:date="2024-06-02T14:36:00Z">
            <w:rPr>
              <w:rFonts w:ascii="Arial" w:hAnsi="Arial" w:cs="Arial"/>
              <w:color w:val="040C28"/>
              <w:sz w:val="24"/>
              <w:szCs w:val="24"/>
            </w:rPr>
          </w:rPrChange>
        </w:rPr>
        <w:t xml:space="preserve">and </w:t>
      </w:r>
      <w:ins w:id="1035" w:author="John Peate" w:date="2024-05-20T14:10:00Z">
        <w:r w:rsidR="00194746" w:rsidRPr="000C59B5">
          <w:rPr>
            <w:rFonts w:asciiTheme="minorBidi" w:hAnsiTheme="minorBidi"/>
            <w:color w:val="040C28"/>
            <w:sz w:val="24"/>
            <w:szCs w:val="24"/>
          </w:rPr>
          <w:t xml:space="preserve">that one should </w:t>
        </w:r>
      </w:ins>
      <w:del w:id="1036" w:author="John Peate" w:date="2024-05-20T14:10:00Z">
        <w:r w:rsidRPr="000C59B5" w:rsidDel="00194746">
          <w:rPr>
            <w:rFonts w:asciiTheme="minorBidi" w:hAnsiTheme="minorBidi"/>
            <w:color w:val="040C28"/>
            <w:sz w:val="24"/>
            <w:szCs w:val="24"/>
            <w:rPrChange w:id="1037" w:author="John Peate" w:date="2024-06-02T14:36:00Z">
              <w:rPr>
                <w:rFonts w:ascii="Arial" w:hAnsi="Arial" w:cs="Arial"/>
                <w:color w:val="040C28"/>
                <w:sz w:val="24"/>
                <w:szCs w:val="24"/>
              </w:rPr>
            </w:rPrChange>
          </w:rPr>
          <w:delText xml:space="preserve">applying </w:delText>
        </w:r>
      </w:del>
      <w:ins w:id="1038" w:author="John Peate" w:date="2024-05-20T14:10:00Z">
        <w:r w:rsidR="00194746" w:rsidRPr="000C59B5">
          <w:rPr>
            <w:rFonts w:asciiTheme="minorBidi" w:hAnsiTheme="minorBidi"/>
            <w:color w:val="040C28"/>
            <w:sz w:val="24"/>
            <w:szCs w:val="24"/>
            <w:rPrChange w:id="1039" w:author="John Peate" w:date="2024-06-02T14:36:00Z">
              <w:rPr>
                <w:rFonts w:ascii="Arial" w:hAnsi="Arial" w:cs="Arial"/>
                <w:color w:val="040C28"/>
                <w:sz w:val="24"/>
                <w:szCs w:val="24"/>
              </w:rPr>
            </w:rPrChange>
          </w:rPr>
          <w:t>apply</w:t>
        </w:r>
        <w:r w:rsidR="00194746" w:rsidRPr="000C59B5">
          <w:rPr>
            <w:rFonts w:asciiTheme="minorBidi" w:hAnsiTheme="minorBidi"/>
            <w:color w:val="040C28"/>
            <w:sz w:val="24"/>
            <w:szCs w:val="24"/>
          </w:rPr>
          <w:t xml:space="preserve"> one’s</w:t>
        </w:r>
        <w:r w:rsidR="00194746" w:rsidRPr="000C59B5">
          <w:rPr>
            <w:rFonts w:asciiTheme="minorBidi" w:hAnsiTheme="minorBidi"/>
            <w:color w:val="040C28"/>
            <w:sz w:val="24"/>
            <w:szCs w:val="24"/>
            <w:rPrChange w:id="1040" w:author="John Peate" w:date="2024-06-02T14:36:00Z">
              <w:rPr>
                <w:rFonts w:ascii="Arial" w:hAnsi="Arial" w:cs="Arial"/>
                <w:color w:val="040C28"/>
                <w:sz w:val="24"/>
                <w:szCs w:val="24"/>
              </w:rPr>
            </w:rPrChange>
          </w:rPr>
          <w:t xml:space="preserve"> </w:t>
        </w:r>
      </w:ins>
      <w:r w:rsidRPr="000C59B5">
        <w:rPr>
          <w:rFonts w:asciiTheme="minorBidi" w:hAnsiTheme="minorBidi"/>
          <w:color w:val="040C28"/>
          <w:sz w:val="24"/>
          <w:szCs w:val="24"/>
          <w:rPrChange w:id="1041" w:author="John Peate" w:date="2024-06-02T14:36:00Z">
            <w:rPr>
              <w:rFonts w:ascii="Arial" w:hAnsi="Arial" w:cs="Arial"/>
              <w:color w:val="040C28"/>
              <w:sz w:val="24"/>
              <w:szCs w:val="24"/>
            </w:rPr>
          </w:rPrChange>
        </w:rPr>
        <w:t xml:space="preserve">common sense </w:t>
      </w:r>
      <w:ins w:id="1042" w:author="John Peate" w:date="2024-05-20T14:11:00Z">
        <w:r w:rsidR="00194746" w:rsidRPr="000C59B5">
          <w:rPr>
            <w:rFonts w:asciiTheme="minorBidi" w:hAnsiTheme="minorBidi"/>
            <w:color w:val="040C28"/>
            <w:sz w:val="24"/>
            <w:szCs w:val="24"/>
          </w:rPr>
          <w:t xml:space="preserve">and discrimination </w:t>
        </w:r>
      </w:ins>
      <w:r w:rsidRPr="000C59B5">
        <w:rPr>
          <w:rFonts w:asciiTheme="minorBidi" w:hAnsiTheme="minorBidi"/>
          <w:color w:val="040C28"/>
          <w:sz w:val="24"/>
          <w:szCs w:val="24"/>
          <w:rPrChange w:id="1043" w:author="John Peate" w:date="2024-06-02T14:36:00Z">
            <w:rPr>
              <w:rFonts w:ascii="Arial" w:hAnsi="Arial" w:cs="Arial"/>
              <w:color w:val="040C28"/>
              <w:sz w:val="24"/>
              <w:szCs w:val="24"/>
            </w:rPr>
          </w:rPrChange>
        </w:rPr>
        <w:t xml:space="preserve">to all </w:t>
      </w:r>
      <w:ins w:id="1044" w:author="John Peate" w:date="2024-05-20T14:11:00Z">
        <w:r w:rsidR="00194746" w:rsidRPr="000C59B5">
          <w:rPr>
            <w:rFonts w:asciiTheme="minorBidi" w:hAnsiTheme="minorBidi"/>
            <w:color w:val="040C28"/>
            <w:sz w:val="24"/>
            <w:szCs w:val="24"/>
          </w:rPr>
          <w:t xml:space="preserve">the </w:t>
        </w:r>
      </w:ins>
      <w:r w:rsidRPr="000C59B5">
        <w:rPr>
          <w:rFonts w:asciiTheme="minorBidi" w:hAnsiTheme="minorBidi"/>
          <w:color w:val="040C28"/>
          <w:sz w:val="24"/>
          <w:szCs w:val="24"/>
          <w:rPrChange w:id="1045" w:author="John Peate" w:date="2024-06-02T14:36:00Z">
            <w:rPr>
              <w:rFonts w:ascii="Arial" w:hAnsi="Arial" w:cs="Arial"/>
              <w:color w:val="040C28"/>
              <w:sz w:val="24"/>
              <w:szCs w:val="24"/>
            </w:rPr>
          </w:rPrChange>
        </w:rPr>
        <w:t xml:space="preserve">available evidence, </w:t>
      </w:r>
      <w:commentRangeStart w:id="1046"/>
      <w:ins w:id="1047" w:author="John Peate" w:date="2024-05-20T14:11:00Z">
        <w:r w:rsidR="00194746" w:rsidRPr="000C59B5">
          <w:rPr>
            <w:rFonts w:asciiTheme="minorBidi" w:hAnsiTheme="minorBidi"/>
            <w:color w:val="040C28"/>
            <w:sz w:val="24"/>
            <w:szCs w:val="24"/>
          </w:rPr>
          <w:t xml:space="preserve">whether </w:t>
        </w:r>
      </w:ins>
      <w:del w:id="1048" w:author="John Peate" w:date="2024-05-20T14:11:00Z">
        <w:r w:rsidRPr="000C59B5" w:rsidDel="00194746">
          <w:rPr>
            <w:rFonts w:asciiTheme="minorBidi" w:hAnsiTheme="minorBidi"/>
            <w:color w:val="040C28"/>
            <w:sz w:val="24"/>
            <w:szCs w:val="24"/>
            <w:rPrChange w:id="1049" w:author="John Peate" w:date="2024-06-02T14:36:00Z">
              <w:rPr>
                <w:rFonts w:ascii="Arial" w:hAnsi="Arial" w:cs="Arial"/>
                <w:color w:val="040C28"/>
                <w:sz w:val="24"/>
                <w:szCs w:val="24"/>
              </w:rPr>
            </w:rPrChange>
          </w:rPr>
          <w:delText>archival</w:delText>
        </w:r>
        <w:r w:rsidR="003D44E5" w:rsidRPr="000C59B5" w:rsidDel="00194746">
          <w:rPr>
            <w:rFonts w:asciiTheme="minorBidi" w:hAnsiTheme="minorBidi"/>
            <w:color w:val="040C28"/>
            <w:sz w:val="24"/>
            <w:szCs w:val="24"/>
            <w:rPrChange w:id="1050" w:author="John Peate" w:date="2024-06-02T14:36:00Z">
              <w:rPr>
                <w:rFonts w:ascii="Arial" w:hAnsi="Arial" w:cs="Arial"/>
                <w:color w:val="040C28"/>
                <w:sz w:val="24"/>
                <w:szCs w:val="24"/>
              </w:rPr>
            </w:rPrChange>
          </w:rPr>
          <w:delText xml:space="preserve"> </w:delText>
        </w:r>
      </w:del>
      <w:ins w:id="1051" w:author="John Peate" w:date="2024-05-20T14:11:00Z">
        <w:r w:rsidR="00194746" w:rsidRPr="000C59B5">
          <w:rPr>
            <w:rFonts w:asciiTheme="minorBidi" w:hAnsiTheme="minorBidi"/>
            <w:color w:val="040C28"/>
            <w:sz w:val="24"/>
            <w:szCs w:val="24"/>
            <w:rPrChange w:id="1052" w:author="John Peate" w:date="2024-06-02T14:36:00Z">
              <w:rPr>
                <w:rFonts w:ascii="Arial" w:hAnsi="Arial" w:cs="Arial"/>
                <w:color w:val="040C28"/>
                <w:sz w:val="24"/>
                <w:szCs w:val="24"/>
              </w:rPr>
            </w:rPrChange>
          </w:rPr>
          <w:t>archiv</w:t>
        </w:r>
        <w:r w:rsidR="00194746" w:rsidRPr="000C59B5">
          <w:rPr>
            <w:rFonts w:asciiTheme="minorBidi" w:hAnsiTheme="minorBidi"/>
            <w:color w:val="040C28"/>
            <w:sz w:val="24"/>
            <w:szCs w:val="24"/>
          </w:rPr>
          <w:t>e</w:t>
        </w:r>
      </w:ins>
      <w:ins w:id="1053" w:author="John Peate" w:date="2024-05-20T14:13:00Z">
        <w:r w:rsidR="00194746" w:rsidRPr="000C59B5">
          <w:rPr>
            <w:rFonts w:asciiTheme="minorBidi" w:hAnsiTheme="minorBidi"/>
            <w:color w:val="040C28"/>
            <w:sz w:val="24"/>
            <w:szCs w:val="24"/>
          </w:rPr>
          <w:t xml:space="preserve">s of </w:t>
        </w:r>
      </w:ins>
      <w:ins w:id="1054" w:author="John Peate" w:date="2024-05-30T12:32:00Z">
        <w:r w:rsidR="00783241" w:rsidRPr="000C59B5">
          <w:rPr>
            <w:rFonts w:asciiTheme="minorBidi" w:hAnsiTheme="minorBidi"/>
            <w:color w:val="040C28"/>
            <w:sz w:val="24"/>
            <w:szCs w:val="24"/>
          </w:rPr>
          <w:t>previously</w:t>
        </w:r>
      </w:ins>
      <w:ins w:id="1055" w:author="John Peate" w:date="2024-05-20T14:13:00Z">
        <w:r w:rsidR="00194746" w:rsidRPr="000C59B5">
          <w:rPr>
            <w:rFonts w:asciiTheme="minorBidi" w:hAnsiTheme="minorBidi"/>
            <w:color w:val="040C28"/>
            <w:sz w:val="24"/>
            <w:szCs w:val="24"/>
          </w:rPr>
          <w:t xml:space="preserve"> confidential documents</w:t>
        </w:r>
      </w:ins>
      <w:ins w:id="1056" w:author="John Peate" w:date="2024-05-20T14:11:00Z">
        <w:r w:rsidR="00194746" w:rsidRPr="000C59B5">
          <w:rPr>
            <w:rFonts w:asciiTheme="minorBidi" w:hAnsiTheme="minorBidi"/>
            <w:color w:val="040C28"/>
            <w:sz w:val="24"/>
            <w:szCs w:val="24"/>
            <w:rPrChange w:id="1057" w:author="John Peate" w:date="2024-06-02T14:36:00Z">
              <w:rPr>
                <w:rFonts w:ascii="Arial" w:hAnsi="Arial" w:cs="Arial"/>
                <w:color w:val="040C28"/>
                <w:sz w:val="24"/>
                <w:szCs w:val="24"/>
              </w:rPr>
            </w:rPrChange>
          </w:rPr>
          <w:t xml:space="preserve"> </w:t>
        </w:r>
      </w:ins>
      <w:del w:id="1058" w:author="John Peate" w:date="2024-05-20T14:11:00Z">
        <w:r w:rsidR="003D44E5" w:rsidRPr="000C59B5" w:rsidDel="00194746">
          <w:rPr>
            <w:rFonts w:asciiTheme="minorBidi" w:hAnsiTheme="minorBidi"/>
            <w:color w:val="040C28"/>
            <w:sz w:val="24"/>
            <w:szCs w:val="24"/>
            <w:rPrChange w:id="1059" w:author="John Peate" w:date="2024-06-02T14:36:00Z">
              <w:rPr>
                <w:rFonts w:ascii="Arial" w:hAnsi="Arial" w:cs="Arial"/>
                <w:color w:val="040C28"/>
                <w:sz w:val="24"/>
                <w:szCs w:val="24"/>
              </w:rPr>
            </w:rPrChange>
          </w:rPr>
          <w:delText>and</w:delText>
        </w:r>
        <w:r w:rsidRPr="000C59B5" w:rsidDel="00194746">
          <w:rPr>
            <w:rFonts w:asciiTheme="minorBidi" w:hAnsiTheme="minorBidi"/>
            <w:color w:val="040C28"/>
            <w:sz w:val="24"/>
            <w:szCs w:val="24"/>
            <w:rPrChange w:id="1060" w:author="John Peate" w:date="2024-06-02T14:36:00Z">
              <w:rPr>
                <w:rFonts w:ascii="Arial" w:hAnsi="Arial" w:cs="Arial"/>
                <w:color w:val="040C28"/>
                <w:sz w:val="24"/>
                <w:szCs w:val="24"/>
              </w:rPr>
            </w:rPrChange>
          </w:rPr>
          <w:delText xml:space="preserve"> </w:delText>
        </w:r>
      </w:del>
      <w:ins w:id="1061" w:author="John Peate" w:date="2024-05-20T14:11:00Z">
        <w:r w:rsidR="00194746" w:rsidRPr="000C59B5">
          <w:rPr>
            <w:rFonts w:asciiTheme="minorBidi" w:hAnsiTheme="minorBidi"/>
            <w:color w:val="040C28"/>
            <w:sz w:val="24"/>
            <w:szCs w:val="24"/>
          </w:rPr>
          <w:t>or</w:t>
        </w:r>
        <w:r w:rsidR="00194746" w:rsidRPr="000C59B5">
          <w:rPr>
            <w:rFonts w:asciiTheme="minorBidi" w:hAnsiTheme="minorBidi"/>
            <w:color w:val="040C28"/>
            <w:sz w:val="24"/>
            <w:szCs w:val="24"/>
            <w:rPrChange w:id="1062" w:author="John Peate" w:date="2024-06-02T14:36:00Z">
              <w:rPr>
                <w:rFonts w:ascii="Arial" w:hAnsi="Arial" w:cs="Arial"/>
                <w:color w:val="040C28"/>
                <w:sz w:val="24"/>
                <w:szCs w:val="24"/>
              </w:rPr>
            </w:rPrChange>
          </w:rPr>
          <w:t xml:space="preserve"> </w:t>
        </w:r>
      </w:ins>
      <w:ins w:id="1063" w:author="John Peate" w:date="2024-05-20T14:13:00Z">
        <w:r w:rsidR="00194746" w:rsidRPr="000C59B5">
          <w:rPr>
            <w:rFonts w:asciiTheme="minorBidi" w:hAnsiTheme="minorBidi"/>
            <w:color w:val="040C28"/>
            <w:sz w:val="24"/>
            <w:szCs w:val="24"/>
          </w:rPr>
          <w:t xml:space="preserve">those </w:t>
        </w:r>
      </w:ins>
      <w:ins w:id="1064" w:author="John Peate" w:date="2024-05-30T12:32:00Z">
        <w:r w:rsidR="00783241" w:rsidRPr="000C59B5">
          <w:rPr>
            <w:rFonts w:asciiTheme="minorBidi" w:hAnsiTheme="minorBidi"/>
            <w:color w:val="040C28"/>
            <w:sz w:val="24"/>
            <w:szCs w:val="24"/>
          </w:rPr>
          <w:t xml:space="preserve">declarations </w:t>
        </w:r>
      </w:ins>
      <w:ins w:id="1065" w:author="John Peate" w:date="2024-05-20T14:13:00Z">
        <w:r w:rsidR="00194746" w:rsidRPr="000C59B5">
          <w:rPr>
            <w:rFonts w:asciiTheme="minorBidi" w:hAnsiTheme="minorBidi"/>
            <w:color w:val="040C28"/>
            <w:sz w:val="24"/>
            <w:szCs w:val="24"/>
          </w:rPr>
          <w:t xml:space="preserve">that were always </w:t>
        </w:r>
      </w:ins>
      <w:ins w:id="1066" w:author="John Peate" w:date="2024-05-30T12:33:00Z">
        <w:r w:rsidR="00783241" w:rsidRPr="000C59B5">
          <w:rPr>
            <w:rFonts w:asciiTheme="minorBidi" w:hAnsiTheme="minorBidi"/>
            <w:color w:val="040C28"/>
            <w:sz w:val="24"/>
            <w:szCs w:val="24"/>
          </w:rPr>
          <w:t xml:space="preserve">made </w:t>
        </w:r>
      </w:ins>
      <w:r w:rsidRPr="000C59B5">
        <w:rPr>
          <w:rFonts w:asciiTheme="minorBidi" w:hAnsiTheme="minorBidi"/>
          <w:color w:val="040C28"/>
          <w:sz w:val="24"/>
          <w:szCs w:val="24"/>
          <w:rPrChange w:id="1067" w:author="John Peate" w:date="2024-06-02T14:36:00Z">
            <w:rPr>
              <w:rFonts w:ascii="Arial" w:hAnsi="Arial" w:cs="Arial"/>
              <w:color w:val="040C28"/>
              <w:sz w:val="24"/>
              <w:szCs w:val="24"/>
            </w:rPr>
          </w:rPrChange>
        </w:rPr>
        <w:t>public</w:t>
      </w:r>
      <w:commentRangeEnd w:id="1046"/>
      <w:r w:rsidR="00C308A2" w:rsidRPr="000C59B5">
        <w:rPr>
          <w:rStyle w:val="CommentReference"/>
          <w:rFonts w:asciiTheme="minorBidi" w:eastAsiaTheme="minorHAnsi" w:hAnsiTheme="minorBidi"/>
          <w:sz w:val="24"/>
          <w:szCs w:val="24"/>
          <w:rPrChange w:id="1068" w:author="John Peate" w:date="2024-06-02T14:36:00Z">
            <w:rPr>
              <w:rStyle w:val="CommentReference"/>
              <w:rFonts w:ascii="Calibri" w:eastAsiaTheme="minorHAnsi" w:hAnsi="Calibri" w:cs="Calibri"/>
            </w:rPr>
          </w:rPrChange>
        </w:rPr>
        <w:commentReference w:id="1046"/>
      </w:r>
      <w:ins w:id="1069" w:author="John Peate" w:date="2024-05-30T12:33:00Z">
        <w:r w:rsidR="00783241" w:rsidRPr="000C59B5">
          <w:rPr>
            <w:rFonts w:asciiTheme="minorBidi" w:hAnsiTheme="minorBidi"/>
            <w:color w:val="040C28"/>
            <w:sz w:val="24"/>
            <w:szCs w:val="24"/>
          </w:rPr>
          <w:t>ly</w:t>
        </w:r>
      </w:ins>
      <w:r w:rsidRPr="000C59B5">
        <w:rPr>
          <w:rFonts w:asciiTheme="minorBidi" w:hAnsiTheme="minorBidi"/>
          <w:color w:val="040C28"/>
          <w:sz w:val="24"/>
          <w:szCs w:val="24"/>
          <w:rPrChange w:id="1070" w:author="John Peate" w:date="2024-06-02T14:36:00Z">
            <w:rPr>
              <w:rFonts w:ascii="Arial" w:hAnsi="Arial" w:cs="Arial"/>
              <w:color w:val="040C28"/>
              <w:sz w:val="24"/>
              <w:szCs w:val="24"/>
            </w:rPr>
          </w:rPrChange>
        </w:rPr>
        <w:t>.</w:t>
      </w:r>
      <w:r w:rsidRPr="000C59B5">
        <w:rPr>
          <w:rFonts w:asciiTheme="minorBidi" w:hAnsiTheme="minorBidi"/>
          <w:sz w:val="24"/>
          <w:szCs w:val="24"/>
        </w:rPr>
        <w:t xml:space="preserve"> </w:t>
      </w:r>
      <w:bookmarkEnd w:id="3"/>
      <w:commentRangeStart w:id="1071"/>
      <w:del w:id="1072" w:author="John Peate" w:date="2024-05-30T12:35:00Z">
        <w:r w:rsidR="00AD2AE0" w:rsidRPr="000C59B5" w:rsidDel="00A4008B">
          <w:rPr>
            <w:rFonts w:asciiTheme="minorBidi" w:hAnsiTheme="minorBidi"/>
            <w:sz w:val="24"/>
            <w:szCs w:val="24"/>
          </w:rPr>
          <w:delText xml:space="preserve">Work </w:delText>
        </w:r>
      </w:del>
      <w:ins w:id="1073" w:author="John Peate" w:date="2024-05-30T12:35:00Z">
        <w:r w:rsidR="00A4008B" w:rsidRPr="000C59B5">
          <w:rPr>
            <w:rFonts w:asciiTheme="minorBidi" w:hAnsiTheme="minorBidi"/>
            <w:sz w:val="24"/>
            <w:szCs w:val="24"/>
          </w:rPr>
          <w:t xml:space="preserve">Trawling </w:t>
        </w:r>
      </w:ins>
      <w:del w:id="1074" w:author="John Peate" w:date="2024-05-30T12:35:00Z">
        <w:r w:rsidR="00AD2AE0" w:rsidRPr="000C59B5" w:rsidDel="00A4008B">
          <w:rPr>
            <w:rFonts w:asciiTheme="minorBidi" w:hAnsiTheme="minorBidi"/>
            <w:sz w:val="24"/>
            <w:szCs w:val="24"/>
          </w:rPr>
          <w:delText xml:space="preserve">experience in </w:delText>
        </w:r>
        <w:r w:rsidR="007546FC" w:rsidRPr="000C59B5" w:rsidDel="00A4008B">
          <w:rPr>
            <w:rFonts w:asciiTheme="minorBidi" w:hAnsiTheme="minorBidi"/>
            <w:sz w:val="24"/>
            <w:szCs w:val="24"/>
          </w:rPr>
          <w:delText xml:space="preserve">any </w:delText>
        </w:r>
      </w:del>
      <w:r w:rsidR="00AD2AE0" w:rsidRPr="000C59B5">
        <w:rPr>
          <w:rFonts w:asciiTheme="minorBidi" w:hAnsiTheme="minorBidi"/>
          <w:sz w:val="24"/>
          <w:szCs w:val="24"/>
        </w:rPr>
        <w:t>government archive</w:t>
      </w:r>
      <w:ins w:id="1075" w:author="John Peate" w:date="2024-05-30T12:35:00Z">
        <w:r w:rsidR="00A4008B" w:rsidRPr="000C59B5">
          <w:rPr>
            <w:rFonts w:asciiTheme="minorBidi" w:hAnsiTheme="minorBidi"/>
            <w:sz w:val="24"/>
            <w:szCs w:val="24"/>
          </w:rPr>
          <w:t>s</w:t>
        </w:r>
      </w:ins>
      <w:r w:rsidR="00AD2AE0" w:rsidRPr="000C59B5">
        <w:rPr>
          <w:rFonts w:asciiTheme="minorBidi" w:hAnsiTheme="minorBidi"/>
          <w:sz w:val="24"/>
          <w:szCs w:val="24"/>
        </w:rPr>
        <w:t xml:space="preserve"> can help but is not </w:t>
      </w:r>
      <w:del w:id="1076" w:author="John Peate" w:date="2024-05-30T12:33:00Z">
        <w:r w:rsidR="00AD2AE0" w:rsidRPr="000C59B5" w:rsidDel="002401D3">
          <w:rPr>
            <w:rFonts w:asciiTheme="minorBidi" w:hAnsiTheme="minorBidi"/>
            <w:sz w:val="24"/>
            <w:szCs w:val="24"/>
          </w:rPr>
          <w:delText>a must</w:delText>
        </w:r>
      </w:del>
      <w:ins w:id="1077" w:author="John Peate" w:date="2024-05-30T12:33:00Z">
        <w:r w:rsidR="002401D3" w:rsidRPr="000C59B5">
          <w:rPr>
            <w:rFonts w:asciiTheme="minorBidi" w:hAnsiTheme="minorBidi"/>
            <w:sz w:val="24"/>
            <w:szCs w:val="24"/>
          </w:rPr>
          <w:t>in itself enough</w:t>
        </w:r>
      </w:ins>
      <w:r w:rsidR="00AD2AE0" w:rsidRPr="000C59B5">
        <w:rPr>
          <w:rFonts w:asciiTheme="minorBidi" w:hAnsiTheme="minorBidi"/>
          <w:sz w:val="24"/>
          <w:szCs w:val="24"/>
        </w:rPr>
        <w:t>.</w:t>
      </w:r>
      <w:commentRangeEnd w:id="1071"/>
      <w:r w:rsidR="00194746" w:rsidRPr="000C59B5">
        <w:rPr>
          <w:rStyle w:val="CommentReference"/>
          <w:rFonts w:asciiTheme="minorBidi" w:eastAsiaTheme="minorHAnsi" w:hAnsiTheme="minorBidi"/>
          <w:sz w:val="24"/>
          <w:szCs w:val="24"/>
          <w:rPrChange w:id="1078" w:author="John Peate" w:date="2024-06-02T14:36:00Z">
            <w:rPr>
              <w:rStyle w:val="CommentReference"/>
              <w:rFonts w:ascii="Calibri" w:eastAsiaTheme="minorHAnsi" w:hAnsi="Calibri" w:cs="Calibri"/>
            </w:rPr>
          </w:rPrChange>
        </w:rPr>
        <w:commentReference w:id="1071"/>
      </w:r>
    </w:p>
    <w:p w14:paraId="749474F2" w14:textId="3DA97A50" w:rsidR="0027330F" w:rsidRPr="000C59B5" w:rsidRDefault="00B0601E" w:rsidP="000C59B5">
      <w:pPr>
        <w:spacing w:line="360" w:lineRule="auto"/>
        <w:rPr>
          <w:rFonts w:asciiTheme="minorBidi" w:hAnsiTheme="minorBidi"/>
          <w:b/>
          <w:bCs/>
          <w:sz w:val="24"/>
          <w:szCs w:val="24"/>
        </w:rPr>
      </w:pPr>
      <w:r w:rsidRPr="000C59B5">
        <w:rPr>
          <w:rFonts w:asciiTheme="minorBidi" w:hAnsiTheme="minorBidi"/>
          <w:b/>
          <w:bCs/>
          <w:sz w:val="24"/>
          <w:szCs w:val="24"/>
        </w:rPr>
        <w:t xml:space="preserve">Public </w:t>
      </w:r>
      <w:del w:id="1079" w:author="John Peate" w:date="2024-05-20T13:32:00Z">
        <w:r w:rsidRPr="000C59B5" w:rsidDel="00881151">
          <w:rPr>
            <w:rFonts w:asciiTheme="minorBidi" w:hAnsiTheme="minorBidi"/>
            <w:b/>
            <w:bCs/>
            <w:sz w:val="24"/>
            <w:szCs w:val="24"/>
          </w:rPr>
          <w:delText>Vs.</w:delText>
        </w:r>
      </w:del>
      <w:ins w:id="1080" w:author="John Peate" w:date="2024-05-20T13:32:00Z">
        <w:r w:rsidR="00881151" w:rsidRPr="000C59B5">
          <w:rPr>
            <w:rFonts w:asciiTheme="minorBidi" w:hAnsiTheme="minorBidi"/>
            <w:b/>
            <w:bCs/>
            <w:sz w:val="24"/>
            <w:szCs w:val="24"/>
          </w:rPr>
          <w:t>Or</w:t>
        </w:r>
      </w:ins>
      <w:r w:rsidRPr="000C59B5">
        <w:rPr>
          <w:rFonts w:asciiTheme="minorBidi" w:hAnsiTheme="minorBidi"/>
          <w:b/>
          <w:bCs/>
          <w:sz w:val="24"/>
          <w:szCs w:val="24"/>
        </w:rPr>
        <w:t xml:space="preserve"> Archival Record: Which Should the Historian Trust?</w:t>
      </w:r>
    </w:p>
    <w:bookmarkEnd w:id="1"/>
    <w:p w14:paraId="448555B2" w14:textId="06DFA408" w:rsidR="00750E83" w:rsidRPr="000C59B5" w:rsidRDefault="009B7673" w:rsidP="000C59B5">
      <w:pPr>
        <w:pStyle w:val="Default"/>
        <w:spacing w:line="360" w:lineRule="auto"/>
        <w:rPr>
          <w:rFonts w:asciiTheme="minorBidi" w:hAnsiTheme="minorBidi" w:cstheme="minorBidi"/>
          <w:lang w:bidi="he-IL"/>
          <w:rPrChange w:id="1081" w:author="John Peate" w:date="2024-06-02T14:36:00Z">
            <w:rPr>
              <w:rFonts w:asciiTheme="minorBidi" w:hAnsiTheme="minorBidi"/>
              <w:lang w:bidi="he-IL"/>
            </w:rPr>
          </w:rPrChange>
        </w:rPr>
      </w:pPr>
      <w:r w:rsidRPr="000C59B5">
        <w:rPr>
          <w:rFonts w:asciiTheme="minorBidi" w:hAnsiTheme="minorBidi" w:cstheme="minorBidi"/>
          <w:rPrChange w:id="1082" w:author="John Peate" w:date="2024-06-02T14:36:00Z">
            <w:rPr>
              <w:rFonts w:asciiTheme="minorBidi" w:hAnsiTheme="minorBidi"/>
            </w:rPr>
          </w:rPrChange>
        </w:rPr>
        <w:t>All three historians studied her</w:t>
      </w:r>
      <w:r w:rsidR="00AD2AE0" w:rsidRPr="000C59B5">
        <w:rPr>
          <w:rFonts w:asciiTheme="minorBidi" w:hAnsiTheme="minorBidi" w:cstheme="minorBidi"/>
          <w:rPrChange w:id="1083" w:author="John Peate" w:date="2024-06-02T14:36:00Z">
            <w:rPr>
              <w:rFonts w:asciiTheme="minorBidi" w:hAnsiTheme="minorBidi"/>
            </w:rPr>
          </w:rPrChange>
        </w:rPr>
        <w:t>e</w:t>
      </w:r>
      <w:r w:rsidRPr="000C59B5">
        <w:rPr>
          <w:rFonts w:asciiTheme="minorBidi" w:hAnsiTheme="minorBidi" w:cstheme="minorBidi"/>
          <w:rPrChange w:id="1084" w:author="John Peate" w:date="2024-06-02T14:36:00Z">
            <w:rPr>
              <w:rFonts w:asciiTheme="minorBidi" w:hAnsiTheme="minorBidi"/>
            </w:rPr>
          </w:rPrChange>
        </w:rPr>
        <w:t xml:space="preserve"> challenge m</w:t>
      </w:r>
      <w:r w:rsidR="002A5872" w:rsidRPr="000C59B5">
        <w:rPr>
          <w:rFonts w:asciiTheme="minorBidi" w:hAnsiTheme="minorBidi" w:cstheme="minorBidi"/>
          <w:rPrChange w:id="1085" w:author="John Peate" w:date="2024-06-02T14:36:00Z">
            <w:rPr>
              <w:rFonts w:asciiTheme="minorBidi" w:hAnsiTheme="minorBidi"/>
            </w:rPr>
          </w:rPrChange>
        </w:rPr>
        <w:t>ost pre-archive</w:t>
      </w:r>
      <w:ins w:id="1086" w:author="John Peate" w:date="2024-06-01T12:59:00Z">
        <w:r w:rsidR="00BF0F9D" w:rsidRPr="000C59B5">
          <w:rPr>
            <w:rFonts w:asciiTheme="minorBidi" w:hAnsiTheme="minorBidi" w:cstheme="minorBidi"/>
          </w:rPr>
          <w:t xml:space="preserve"> acces</w:t>
        </w:r>
      </w:ins>
      <w:r w:rsidR="002A5872" w:rsidRPr="000C59B5">
        <w:rPr>
          <w:rFonts w:asciiTheme="minorBidi" w:hAnsiTheme="minorBidi" w:cstheme="minorBidi"/>
          <w:rPrChange w:id="1087" w:author="John Peate" w:date="2024-06-02T14:36:00Z">
            <w:rPr>
              <w:rFonts w:asciiTheme="minorBidi" w:hAnsiTheme="minorBidi"/>
            </w:rPr>
          </w:rPrChange>
        </w:rPr>
        <w:t>s historians</w:t>
      </w:r>
      <w:ins w:id="1088" w:author="John Peate" w:date="2024-06-01T12:59:00Z">
        <w:r w:rsidR="00BF0F9D" w:rsidRPr="000C59B5">
          <w:rPr>
            <w:rFonts w:asciiTheme="minorBidi" w:hAnsiTheme="minorBidi" w:cstheme="minorBidi"/>
          </w:rPr>
          <w:t>’</w:t>
        </w:r>
      </w:ins>
      <w:r w:rsidR="002A5872" w:rsidRPr="000C59B5">
        <w:rPr>
          <w:rFonts w:asciiTheme="minorBidi" w:hAnsiTheme="minorBidi" w:cstheme="minorBidi"/>
          <w:rPrChange w:id="1089" w:author="John Peate" w:date="2024-06-02T14:36:00Z">
            <w:rPr>
              <w:rFonts w:asciiTheme="minorBidi" w:hAnsiTheme="minorBidi"/>
            </w:rPr>
          </w:rPrChange>
        </w:rPr>
        <w:t xml:space="preserve"> </w:t>
      </w:r>
      <w:del w:id="1090" w:author="John Peate" w:date="2024-06-01T12:59:00Z">
        <w:r w:rsidRPr="000C59B5" w:rsidDel="00BF0F9D">
          <w:rPr>
            <w:rFonts w:asciiTheme="minorBidi" w:hAnsiTheme="minorBidi" w:cstheme="minorBidi"/>
            <w:rPrChange w:id="1091" w:author="John Peate" w:date="2024-06-02T14:36:00Z">
              <w:rPr>
                <w:rFonts w:asciiTheme="minorBidi" w:hAnsiTheme="minorBidi"/>
              </w:rPr>
            </w:rPrChange>
          </w:rPr>
          <w:delText>because the latter s</w:delText>
        </w:r>
        <w:r w:rsidR="002A5872" w:rsidRPr="000C59B5" w:rsidDel="00BF0F9D">
          <w:rPr>
            <w:rFonts w:asciiTheme="minorBidi" w:hAnsiTheme="minorBidi" w:cstheme="minorBidi"/>
            <w:rPrChange w:id="1092" w:author="John Peate" w:date="2024-06-02T14:36:00Z">
              <w:rPr>
                <w:rFonts w:asciiTheme="minorBidi" w:hAnsiTheme="minorBidi"/>
              </w:rPr>
            </w:rPrChange>
          </w:rPr>
          <w:delText>aw</w:delText>
        </w:r>
      </w:del>
      <w:ins w:id="1093" w:author="John Peate" w:date="2024-06-01T12:59:00Z">
        <w:r w:rsidR="00BF0F9D" w:rsidRPr="000C59B5">
          <w:rPr>
            <w:rFonts w:asciiTheme="minorBidi" w:hAnsiTheme="minorBidi" w:cstheme="minorBidi"/>
          </w:rPr>
          <w:t>view that</w:t>
        </w:r>
      </w:ins>
      <w:r w:rsidR="002A5872" w:rsidRPr="000C59B5">
        <w:rPr>
          <w:rFonts w:asciiTheme="minorBidi" w:hAnsiTheme="minorBidi" w:cstheme="minorBidi"/>
          <w:rPrChange w:id="1094" w:author="John Peate" w:date="2024-06-02T14:36:00Z">
            <w:rPr>
              <w:rFonts w:asciiTheme="minorBidi" w:hAnsiTheme="minorBidi"/>
            </w:rPr>
          </w:rPrChange>
        </w:rPr>
        <w:t xml:space="preserve"> Saddam’s public Islamic “Faith Campaign” </w:t>
      </w:r>
      <w:ins w:id="1095" w:author="John Peate" w:date="2024-06-01T13:00:00Z">
        <w:r w:rsidR="00BF0F9D" w:rsidRPr="000C59B5">
          <w:rPr>
            <w:rFonts w:asciiTheme="minorBidi" w:hAnsiTheme="minorBidi" w:cstheme="minorBidi"/>
          </w:rPr>
          <w:t>w</w:t>
        </w:r>
      </w:ins>
      <w:r w:rsidR="002A5872" w:rsidRPr="000C59B5">
        <w:rPr>
          <w:rFonts w:asciiTheme="minorBidi" w:hAnsiTheme="minorBidi" w:cstheme="minorBidi"/>
          <w:rPrChange w:id="1096" w:author="John Peate" w:date="2024-06-02T14:36:00Z">
            <w:rPr>
              <w:rFonts w:asciiTheme="minorBidi" w:hAnsiTheme="minorBidi"/>
            </w:rPr>
          </w:rPrChange>
        </w:rPr>
        <w:t xml:space="preserve">as an </w:t>
      </w:r>
      <w:del w:id="1097" w:author="John Peate" w:date="2024-06-01T13:00:00Z">
        <w:r w:rsidR="002A5872" w:rsidRPr="000C59B5" w:rsidDel="00BF0F9D">
          <w:rPr>
            <w:rFonts w:asciiTheme="minorBidi" w:hAnsiTheme="minorBidi" w:cstheme="minorBidi"/>
            <w:rPrChange w:id="1098" w:author="John Peate" w:date="2024-06-02T14:36:00Z">
              <w:rPr>
                <w:rFonts w:asciiTheme="minorBidi" w:hAnsiTheme="minorBidi"/>
              </w:rPr>
            </w:rPrChange>
          </w:rPr>
          <w:delText xml:space="preserve">ideological </w:delText>
        </w:r>
      </w:del>
      <w:r w:rsidR="002A5872" w:rsidRPr="000C59B5">
        <w:rPr>
          <w:rFonts w:asciiTheme="minorBidi" w:hAnsiTheme="minorBidi" w:cstheme="minorBidi"/>
          <w:rPrChange w:id="1099" w:author="John Peate" w:date="2024-06-02T14:36:00Z">
            <w:rPr>
              <w:rFonts w:asciiTheme="minorBidi" w:hAnsiTheme="minorBidi"/>
            </w:rPr>
          </w:rPrChange>
        </w:rPr>
        <w:t xml:space="preserve">about-face from </w:t>
      </w:r>
      <w:r w:rsidR="002A5872" w:rsidRPr="000C59B5">
        <w:rPr>
          <w:rFonts w:asciiTheme="minorBidi" w:hAnsiTheme="minorBidi" w:cstheme="minorBidi"/>
          <w:lang w:bidi="he-IL"/>
          <w:rPrChange w:id="1100" w:author="John Peate" w:date="2024-06-02T14:36:00Z">
            <w:rPr>
              <w:rFonts w:asciiTheme="minorBidi" w:hAnsiTheme="minorBidi"/>
              <w:lang w:bidi="he-IL"/>
            </w:rPr>
          </w:rPrChange>
        </w:rPr>
        <w:t>the party’s traditional secularism.</w:t>
      </w:r>
      <w:r w:rsidR="002A5872" w:rsidRPr="000C59B5">
        <w:rPr>
          <w:rFonts w:asciiTheme="minorBidi" w:hAnsiTheme="minorBidi" w:cstheme="minorBidi"/>
          <w:rPrChange w:id="1101" w:author="John Peate" w:date="2024-06-02T14:36:00Z">
            <w:rPr>
              <w:rFonts w:asciiTheme="minorBidi" w:hAnsiTheme="minorBidi"/>
            </w:rPr>
          </w:rPrChange>
        </w:rPr>
        <w:t xml:space="preserve"> </w:t>
      </w:r>
      <w:r w:rsidRPr="000C59B5">
        <w:rPr>
          <w:rFonts w:asciiTheme="minorBidi" w:hAnsiTheme="minorBidi" w:cstheme="minorBidi"/>
          <w:rPrChange w:id="1102" w:author="John Peate" w:date="2024-06-02T14:36:00Z">
            <w:rPr>
              <w:rFonts w:asciiTheme="minorBidi" w:hAnsiTheme="minorBidi"/>
            </w:rPr>
          </w:rPrChange>
        </w:rPr>
        <w:t>T</w:t>
      </w:r>
      <w:r w:rsidR="002A5872" w:rsidRPr="000C59B5">
        <w:rPr>
          <w:rFonts w:asciiTheme="minorBidi" w:hAnsiTheme="minorBidi" w:cstheme="minorBidi"/>
          <w:rPrChange w:id="1103" w:author="John Peate" w:date="2024-06-02T14:36:00Z">
            <w:rPr>
              <w:rFonts w:asciiTheme="minorBidi" w:hAnsiTheme="minorBidi"/>
            </w:rPr>
          </w:rPrChange>
        </w:rPr>
        <w:t>he</w:t>
      </w:r>
      <w:ins w:id="1104" w:author="John Peate" w:date="2024-06-01T13:00:00Z">
        <w:r w:rsidR="00BF0F9D" w:rsidRPr="000C59B5">
          <w:rPr>
            <w:rFonts w:asciiTheme="minorBidi" w:hAnsiTheme="minorBidi" w:cstheme="minorBidi"/>
          </w:rPr>
          <w:t>se</w:t>
        </w:r>
      </w:ins>
      <w:r w:rsidR="002A5872" w:rsidRPr="000C59B5">
        <w:rPr>
          <w:rFonts w:asciiTheme="minorBidi" w:hAnsiTheme="minorBidi" w:cstheme="minorBidi"/>
          <w:rPrChange w:id="1105" w:author="John Peate" w:date="2024-06-02T14:36:00Z">
            <w:rPr>
              <w:rFonts w:asciiTheme="minorBidi" w:hAnsiTheme="minorBidi"/>
            </w:rPr>
          </w:rPrChange>
        </w:rPr>
        <w:t xml:space="preserve"> three </w:t>
      </w:r>
      <w:r w:rsidR="00750E83" w:rsidRPr="000C59B5">
        <w:rPr>
          <w:rFonts w:asciiTheme="minorBidi" w:hAnsiTheme="minorBidi" w:cstheme="minorBidi"/>
          <w:lang w:bidi="he-IL"/>
          <w:rPrChange w:id="1106" w:author="John Peate" w:date="2024-06-02T14:36:00Z">
            <w:rPr>
              <w:rFonts w:asciiTheme="minorBidi" w:hAnsiTheme="minorBidi"/>
              <w:lang w:bidi="he-IL"/>
            </w:rPr>
          </w:rPrChange>
        </w:rPr>
        <w:t xml:space="preserve">feel </w:t>
      </w:r>
      <w:r w:rsidR="002A5872" w:rsidRPr="000C59B5">
        <w:rPr>
          <w:rFonts w:asciiTheme="minorBidi" w:hAnsiTheme="minorBidi" w:cstheme="minorBidi"/>
          <w:rPrChange w:id="1107" w:author="John Peate" w:date="2024-06-02T14:36:00Z">
            <w:rPr>
              <w:rFonts w:asciiTheme="minorBidi" w:hAnsiTheme="minorBidi"/>
            </w:rPr>
          </w:rPrChange>
        </w:rPr>
        <w:t xml:space="preserve">that </w:t>
      </w:r>
      <w:ins w:id="1108" w:author="John Peate" w:date="2024-06-01T13:00:00Z">
        <w:r w:rsidR="00BF0F9D" w:rsidRPr="000C59B5">
          <w:rPr>
            <w:rFonts w:asciiTheme="minorBidi" w:hAnsiTheme="minorBidi" w:cstheme="minorBidi"/>
          </w:rPr>
          <w:t xml:space="preserve">access to </w:t>
        </w:r>
      </w:ins>
      <w:r w:rsidR="002A5872" w:rsidRPr="000C59B5">
        <w:rPr>
          <w:rFonts w:asciiTheme="minorBidi" w:hAnsiTheme="minorBidi" w:cstheme="minorBidi"/>
          <w:lang w:bidi="he-IL"/>
          <w:rPrChange w:id="1109" w:author="John Peate" w:date="2024-06-02T14:36:00Z">
            <w:rPr>
              <w:rFonts w:asciiTheme="minorBidi" w:hAnsiTheme="minorBidi"/>
              <w:lang w:bidi="he-IL"/>
            </w:rPr>
          </w:rPrChange>
        </w:rPr>
        <w:t>the archives changed all that</w:t>
      </w:r>
      <w:del w:id="1110" w:author="John Peate" w:date="2024-06-01T13:00:00Z">
        <w:r w:rsidR="002A5872" w:rsidRPr="000C59B5" w:rsidDel="00BF0F9D">
          <w:rPr>
            <w:rFonts w:asciiTheme="minorBidi" w:hAnsiTheme="minorBidi" w:cstheme="minorBidi"/>
            <w:i/>
            <w:iCs/>
            <w:lang w:bidi="he-IL"/>
            <w:rPrChange w:id="1111" w:author="John Peate" w:date="2024-06-02T14:36:00Z">
              <w:rPr>
                <w:rFonts w:asciiTheme="minorBidi" w:hAnsiTheme="minorBidi"/>
                <w:i/>
                <w:iCs/>
                <w:lang w:bidi="he-IL"/>
              </w:rPr>
            </w:rPrChange>
          </w:rPr>
          <w:delText>.</w:delText>
        </w:r>
        <w:r w:rsidR="002A5872" w:rsidRPr="000C59B5" w:rsidDel="00BF0F9D">
          <w:rPr>
            <w:rFonts w:asciiTheme="minorBidi" w:hAnsiTheme="minorBidi" w:cstheme="minorBidi"/>
            <w:lang w:bidi="he-IL"/>
            <w:rPrChange w:id="1112" w:author="John Peate" w:date="2024-06-02T14:36:00Z">
              <w:rPr>
                <w:rFonts w:asciiTheme="minorBidi" w:hAnsiTheme="minorBidi"/>
                <w:lang w:bidi="he-IL"/>
              </w:rPr>
            </w:rPrChange>
          </w:rPr>
          <w:delText xml:space="preserve"> </w:delText>
        </w:r>
        <w:r w:rsidR="00750E83" w:rsidRPr="000C59B5" w:rsidDel="00BF0F9D">
          <w:rPr>
            <w:rFonts w:asciiTheme="minorBidi" w:hAnsiTheme="minorBidi" w:cstheme="minorBidi"/>
            <w:lang w:bidi="he-IL"/>
            <w:rPrChange w:id="1113" w:author="John Peate" w:date="2024-06-02T14:36:00Z">
              <w:rPr>
                <w:rFonts w:asciiTheme="minorBidi" w:hAnsiTheme="minorBidi"/>
                <w:lang w:bidi="he-IL"/>
              </w:rPr>
            </w:rPrChange>
          </w:rPr>
          <w:delText>They</w:delText>
        </w:r>
        <w:r w:rsidR="002A5872" w:rsidRPr="000C59B5" w:rsidDel="00BF0F9D">
          <w:rPr>
            <w:rFonts w:asciiTheme="minorBidi" w:hAnsiTheme="minorBidi" w:cstheme="minorBidi"/>
            <w:lang w:bidi="he-IL"/>
            <w:rPrChange w:id="1114" w:author="John Peate" w:date="2024-06-02T14:36:00Z">
              <w:rPr>
                <w:rFonts w:asciiTheme="minorBidi" w:hAnsiTheme="minorBidi"/>
                <w:lang w:bidi="he-IL"/>
              </w:rPr>
            </w:rPrChange>
          </w:rPr>
          <w:delText xml:space="preserve"> believe</w:delText>
        </w:r>
      </w:del>
      <w:ins w:id="1115" w:author="John Peate" w:date="2024-06-01T13:00:00Z">
        <w:r w:rsidR="00BF0F9D" w:rsidRPr="000C59B5">
          <w:rPr>
            <w:rFonts w:asciiTheme="minorBidi" w:hAnsiTheme="minorBidi" w:cstheme="minorBidi"/>
            <w:i/>
            <w:iCs/>
            <w:lang w:bidi="he-IL"/>
          </w:rPr>
          <w:t xml:space="preserve"> </w:t>
        </w:r>
        <w:r w:rsidR="00BF0F9D" w:rsidRPr="000C59B5">
          <w:rPr>
            <w:rFonts w:asciiTheme="minorBidi" w:hAnsiTheme="minorBidi" w:cstheme="minorBidi"/>
            <w:lang w:bidi="he-IL"/>
            <w:rPrChange w:id="1116" w:author="John Peate" w:date="2024-06-02T14:36:00Z">
              <w:rPr>
                <w:rFonts w:asciiTheme="minorBidi" w:hAnsiTheme="minorBidi" w:cstheme="minorBidi"/>
                <w:i/>
                <w:iCs/>
                <w:lang w:bidi="he-IL"/>
              </w:rPr>
            </w:rPrChange>
          </w:rPr>
          <w:t>and</w:t>
        </w:r>
      </w:ins>
      <w:r w:rsidR="002A5872" w:rsidRPr="000C59B5">
        <w:rPr>
          <w:rFonts w:asciiTheme="minorBidi" w:hAnsiTheme="minorBidi" w:cstheme="minorBidi"/>
          <w:lang w:bidi="he-IL"/>
          <w:rPrChange w:id="1117" w:author="John Peate" w:date="2024-06-02T14:36:00Z">
            <w:rPr>
              <w:rFonts w:asciiTheme="minorBidi" w:hAnsiTheme="minorBidi"/>
              <w:lang w:bidi="he-IL"/>
            </w:rPr>
          </w:rPrChange>
        </w:rPr>
        <w:t xml:space="preserve"> that their predecessors </w:t>
      </w:r>
      <w:del w:id="1118" w:author="John Peate" w:date="2024-06-01T13:01:00Z">
        <w:r w:rsidR="002A5872" w:rsidRPr="000C59B5" w:rsidDel="00BF0F9D">
          <w:rPr>
            <w:rFonts w:asciiTheme="minorBidi" w:hAnsiTheme="minorBidi" w:cstheme="minorBidi"/>
            <w:lang w:bidi="he-IL"/>
            <w:rPrChange w:id="1119" w:author="John Peate" w:date="2024-06-02T14:36:00Z">
              <w:rPr>
                <w:rFonts w:asciiTheme="minorBidi" w:hAnsiTheme="minorBidi"/>
                <w:lang w:bidi="he-IL"/>
              </w:rPr>
            </w:rPrChange>
          </w:rPr>
          <w:delText xml:space="preserve">made a </w:delText>
        </w:r>
      </w:del>
      <w:r w:rsidR="002A5872" w:rsidRPr="000C59B5">
        <w:rPr>
          <w:rFonts w:asciiTheme="minorBidi" w:hAnsiTheme="minorBidi" w:cstheme="minorBidi"/>
          <w:lang w:bidi="he-IL"/>
          <w:rPrChange w:id="1120" w:author="John Peate" w:date="2024-06-02T14:36:00Z">
            <w:rPr>
              <w:rFonts w:asciiTheme="minorBidi" w:hAnsiTheme="minorBidi"/>
              <w:lang w:bidi="he-IL"/>
            </w:rPr>
          </w:rPrChange>
        </w:rPr>
        <w:t>methodological</w:t>
      </w:r>
      <w:ins w:id="1121" w:author="John Peate" w:date="2024-06-01T13:01:00Z">
        <w:r w:rsidR="00BF0F9D" w:rsidRPr="000C59B5">
          <w:rPr>
            <w:rFonts w:asciiTheme="minorBidi" w:hAnsiTheme="minorBidi" w:cstheme="minorBidi"/>
            <w:lang w:bidi="he-IL"/>
          </w:rPr>
          <w:t>ly</w:t>
        </w:r>
      </w:ins>
      <w:r w:rsidR="002A5872" w:rsidRPr="000C59B5">
        <w:rPr>
          <w:rFonts w:asciiTheme="minorBidi" w:hAnsiTheme="minorBidi" w:cstheme="minorBidi"/>
          <w:lang w:bidi="he-IL"/>
          <w:rPrChange w:id="1122" w:author="John Peate" w:date="2024-06-02T14:36:00Z">
            <w:rPr>
              <w:rFonts w:asciiTheme="minorBidi" w:hAnsiTheme="minorBidi"/>
              <w:lang w:bidi="he-IL"/>
            </w:rPr>
          </w:rPrChange>
        </w:rPr>
        <w:t xml:space="preserve"> blunder</w:t>
      </w:r>
      <w:ins w:id="1123" w:author="John Peate" w:date="2024-06-01T13:01:00Z">
        <w:r w:rsidR="00BF0F9D" w:rsidRPr="000C59B5">
          <w:rPr>
            <w:rFonts w:asciiTheme="minorBidi" w:hAnsiTheme="minorBidi" w:cstheme="minorBidi"/>
            <w:lang w:bidi="he-IL"/>
          </w:rPr>
          <w:t>ed</w:t>
        </w:r>
      </w:ins>
      <w:r w:rsidR="002A5872" w:rsidRPr="000C59B5">
        <w:rPr>
          <w:rFonts w:asciiTheme="minorBidi" w:hAnsiTheme="minorBidi" w:cstheme="minorBidi"/>
          <w:lang w:bidi="he-IL"/>
          <w:rPrChange w:id="1124" w:author="John Peate" w:date="2024-06-02T14:36:00Z">
            <w:rPr>
              <w:rFonts w:asciiTheme="minorBidi" w:hAnsiTheme="minorBidi"/>
              <w:lang w:bidi="he-IL"/>
            </w:rPr>
          </w:rPrChange>
        </w:rPr>
        <w:t xml:space="preserve"> </w:t>
      </w:r>
      <w:del w:id="1125" w:author="John Peate" w:date="2024-06-01T13:01:00Z">
        <w:r w:rsidR="002A5872" w:rsidRPr="000C59B5" w:rsidDel="00BF0F9D">
          <w:rPr>
            <w:rFonts w:asciiTheme="minorBidi" w:hAnsiTheme="minorBidi" w:cstheme="minorBidi"/>
            <w:lang w:bidi="he-IL"/>
            <w:rPrChange w:id="1126" w:author="John Peate" w:date="2024-06-02T14:36:00Z">
              <w:rPr>
                <w:rFonts w:asciiTheme="minorBidi" w:hAnsiTheme="minorBidi"/>
                <w:lang w:bidi="he-IL"/>
              </w:rPr>
            </w:rPrChange>
          </w:rPr>
          <w:delText xml:space="preserve">by </w:delText>
        </w:r>
      </w:del>
      <w:ins w:id="1127" w:author="John Peate" w:date="2024-06-01T13:01:00Z">
        <w:r w:rsidR="00BF0F9D" w:rsidRPr="000C59B5">
          <w:rPr>
            <w:rFonts w:asciiTheme="minorBidi" w:hAnsiTheme="minorBidi" w:cstheme="minorBidi"/>
            <w:lang w:bidi="he-IL"/>
          </w:rPr>
          <w:t>in</w:t>
        </w:r>
        <w:r w:rsidR="00BF0F9D" w:rsidRPr="000C59B5">
          <w:rPr>
            <w:rFonts w:asciiTheme="minorBidi" w:hAnsiTheme="minorBidi" w:cstheme="minorBidi"/>
            <w:lang w:bidi="he-IL"/>
            <w:rPrChange w:id="1128" w:author="John Peate" w:date="2024-06-02T14:36:00Z">
              <w:rPr>
                <w:rFonts w:asciiTheme="minorBidi" w:hAnsiTheme="minorBidi"/>
                <w:lang w:bidi="he-IL"/>
              </w:rPr>
            </w:rPrChange>
          </w:rPr>
          <w:t xml:space="preserve"> </w:t>
        </w:r>
      </w:ins>
      <w:r w:rsidR="002A5872" w:rsidRPr="000C59B5">
        <w:rPr>
          <w:rFonts w:asciiTheme="minorBidi" w:hAnsiTheme="minorBidi" w:cstheme="minorBidi"/>
          <w:lang w:bidi="he-IL"/>
          <w:rPrChange w:id="1129" w:author="John Peate" w:date="2024-06-02T14:36:00Z">
            <w:rPr>
              <w:rFonts w:asciiTheme="minorBidi" w:hAnsiTheme="minorBidi"/>
              <w:lang w:bidi="he-IL"/>
            </w:rPr>
          </w:rPrChange>
        </w:rPr>
        <w:t xml:space="preserve">trusting the regime’s open media to gauge its ideology. </w:t>
      </w:r>
      <w:r w:rsidR="00AD2AE0" w:rsidRPr="000C59B5">
        <w:rPr>
          <w:rFonts w:asciiTheme="minorBidi" w:hAnsiTheme="minorBidi" w:cstheme="minorBidi"/>
          <w:lang w:bidi="he-IL"/>
          <w:rPrChange w:id="1130" w:author="John Peate" w:date="2024-06-02T14:36:00Z">
            <w:rPr>
              <w:rFonts w:asciiTheme="minorBidi" w:hAnsiTheme="minorBidi"/>
              <w:lang w:bidi="he-IL"/>
            </w:rPr>
          </w:rPrChange>
        </w:rPr>
        <w:t xml:space="preserve">They </w:t>
      </w:r>
      <w:del w:id="1131" w:author="John Peate" w:date="2024-06-01T13:01:00Z">
        <w:r w:rsidR="003B28F3" w:rsidRPr="000C59B5" w:rsidDel="00BF0F9D">
          <w:rPr>
            <w:rFonts w:asciiTheme="minorBidi" w:hAnsiTheme="minorBidi" w:cstheme="minorBidi"/>
            <w:lang w:bidi="he-IL"/>
            <w:rPrChange w:id="1132" w:author="John Peate" w:date="2024-06-02T14:36:00Z">
              <w:rPr>
                <w:rFonts w:asciiTheme="minorBidi" w:hAnsiTheme="minorBidi"/>
                <w:lang w:bidi="he-IL"/>
              </w:rPr>
            </w:rPrChange>
          </w:rPr>
          <w:delText xml:space="preserve">recognize </w:delText>
        </w:r>
        <w:r w:rsidR="00AD2AE0" w:rsidRPr="000C59B5" w:rsidDel="00BF0F9D">
          <w:rPr>
            <w:rFonts w:asciiTheme="minorBidi" w:hAnsiTheme="minorBidi" w:cstheme="minorBidi"/>
            <w:lang w:bidi="he-IL"/>
            <w:rPrChange w:id="1133" w:author="John Peate" w:date="2024-06-02T14:36:00Z">
              <w:rPr>
                <w:rFonts w:asciiTheme="minorBidi" w:hAnsiTheme="minorBidi"/>
                <w:lang w:bidi="he-IL"/>
              </w:rPr>
            </w:rPrChange>
          </w:rPr>
          <w:delText>that</w:delText>
        </w:r>
      </w:del>
      <w:ins w:id="1134" w:author="John Peate" w:date="2024-06-01T13:01:00Z">
        <w:r w:rsidR="00BF0F9D" w:rsidRPr="000C59B5">
          <w:rPr>
            <w:rFonts w:asciiTheme="minorBidi" w:hAnsiTheme="minorBidi" w:cstheme="minorBidi"/>
            <w:lang w:bidi="he-IL"/>
          </w:rPr>
          <w:t>acknowle</w:t>
        </w:r>
      </w:ins>
      <w:ins w:id="1135" w:author="John Peate" w:date="2024-06-01T13:02:00Z">
        <w:r w:rsidR="00BF0F9D" w:rsidRPr="000C59B5">
          <w:rPr>
            <w:rFonts w:asciiTheme="minorBidi" w:hAnsiTheme="minorBidi" w:cstheme="minorBidi"/>
            <w:lang w:bidi="he-IL"/>
          </w:rPr>
          <w:t>dge</w:t>
        </w:r>
      </w:ins>
      <w:r w:rsidR="00AD2AE0" w:rsidRPr="000C59B5">
        <w:rPr>
          <w:rFonts w:asciiTheme="minorBidi" w:hAnsiTheme="minorBidi" w:cstheme="minorBidi"/>
          <w:lang w:bidi="he-IL"/>
          <w:rPrChange w:id="1136" w:author="John Peate" w:date="2024-06-02T14:36:00Z">
            <w:rPr>
              <w:rFonts w:asciiTheme="minorBidi" w:hAnsiTheme="minorBidi"/>
              <w:lang w:bidi="he-IL"/>
            </w:rPr>
          </w:rPrChange>
        </w:rPr>
        <w:t xml:space="preserve"> t</w:t>
      </w:r>
      <w:r w:rsidR="00750E83" w:rsidRPr="000C59B5">
        <w:rPr>
          <w:rFonts w:asciiTheme="minorBidi" w:hAnsiTheme="minorBidi" w:cstheme="minorBidi"/>
          <w:lang w:bidi="he-IL"/>
          <w:rPrChange w:id="1137" w:author="John Peate" w:date="2024-06-02T14:36:00Z">
            <w:rPr>
              <w:rFonts w:asciiTheme="minorBidi" w:hAnsiTheme="minorBidi"/>
              <w:lang w:bidi="he-IL"/>
            </w:rPr>
          </w:rPrChange>
        </w:rPr>
        <w:t>his was all the</w:t>
      </w:r>
      <w:r w:rsidR="00AD2AE0" w:rsidRPr="000C59B5">
        <w:rPr>
          <w:rFonts w:asciiTheme="minorBidi" w:hAnsiTheme="minorBidi" w:cstheme="minorBidi"/>
          <w:lang w:bidi="he-IL"/>
          <w:rPrChange w:id="1138" w:author="John Peate" w:date="2024-06-02T14:36:00Z">
            <w:rPr>
              <w:rFonts w:asciiTheme="minorBidi" w:hAnsiTheme="minorBidi"/>
              <w:lang w:bidi="he-IL"/>
            </w:rPr>
          </w:rPrChange>
        </w:rPr>
        <w:t>ir predecessors</w:t>
      </w:r>
      <w:r w:rsidR="00750E83" w:rsidRPr="000C59B5">
        <w:rPr>
          <w:rFonts w:asciiTheme="minorBidi" w:hAnsiTheme="minorBidi" w:cstheme="minorBidi"/>
          <w:lang w:bidi="he-IL"/>
          <w:rPrChange w:id="1139" w:author="John Peate" w:date="2024-06-02T14:36:00Z">
            <w:rPr>
              <w:rFonts w:asciiTheme="minorBidi" w:hAnsiTheme="minorBidi"/>
              <w:lang w:bidi="he-IL"/>
            </w:rPr>
          </w:rPrChange>
        </w:rPr>
        <w:t xml:space="preserve"> had</w:t>
      </w:r>
      <w:del w:id="1140" w:author="JA" w:date="2024-06-13T10:04:00Z" w16du:dateUtc="2024-06-13T07:04:00Z">
        <w:r w:rsidR="00750E83" w:rsidRPr="000C59B5" w:rsidDel="00747CD1">
          <w:rPr>
            <w:rFonts w:asciiTheme="minorBidi" w:hAnsiTheme="minorBidi" w:cstheme="minorBidi"/>
            <w:lang w:bidi="he-IL"/>
            <w:rPrChange w:id="1141" w:author="John Peate" w:date="2024-06-02T14:36:00Z">
              <w:rPr>
                <w:rFonts w:asciiTheme="minorBidi" w:hAnsiTheme="minorBidi"/>
                <w:lang w:bidi="he-IL"/>
              </w:rPr>
            </w:rPrChange>
          </w:rPr>
          <w:delText>,</w:delText>
        </w:r>
      </w:del>
      <w:r w:rsidR="00750E83" w:rsidRPr="000C59B5">
        <w:rPr>
          <w:rFonts w:asciiTheme="minorBidi" w:hAnsiTheme="minorBidi" w:cstheme="minorBidi"/>
          <w:lang w:bidi="he-IL"/>
          <w:rPrChange w:id="1142" w:author="John Peate" w:date="2024-06-02T14:36:00Z">
            <w:rPr>
              <w:rFonts w:asciiTheme="minorBidi" w:hAnsiTheme="minorBidi"/>
              <w:lang w:bidi="he-IL"/>
            </w:rPr>
          </w:rPrChange>
        </w:rPr>
        <w:t xml:space="preserve"> but still </w:t>
      </w:r>
      <w:ins w:id="1143" w:author="John Peate" w:date="2024-06-01T13:02:00Z">
        <w:r w:rsidR="00BF0F9D" w:rsidRPr="000C59B5">
          <w:rPr>
            <w:rFonts w:asciiTheme="minorBidi" w:hAnsiTheme="minorBidi" w:cstheme="minorBidi"/>
            <w:lang w:bidi="he-IL"/>
          </w:rPr>
          <w:t xml:space="preserve">affirm that simply </w:t>
        </w:r>
      </w:ins>
      <w:r w:rsidR="00AD2AE0" w:rsidRPr="000C59B5">
        <w:rPr>
          <w:rFonts w:asciiTheme="minorBidi" w:hAnsiTheme="minorBidi" w:cstheme="minorBidi"/>
          <w:lang w:bidi="he-IL"/>
          <w:rPrChange w:id="1144" w:author="John Peate" w:date="2024-06-02T14:36:00Z">
            <w:rPr>
              <w:rFonts w:asciiTheme="minorBidi" w:hAnsiTheme="minorBidi"/>
              <w:lang w:bidi="he-IL"/>
            </w:rPr>
          </w:rPrChange>
        </w:rPr>
        <w:t>trusting the open sources</w:t>
      </w:r>
      <w:r w:rsidR="00750E83" w:rsidRPr="000C59B5">
        <w:rPr>
          <w:rFonts w:asciiTheme="minorBidi" w:hAnsiTheme="minorBidi" w:cstheme="minorBidi"/>
          <w:lang w:bidi="he-IL"/>
          <w:rPrChange w:id="1145" w:author="John Peate" w:date="2024-06-02T14:36:00Z">
            <w:rPr>
              <w:rFonts w:asciiTheme="minorBidi" w:hAnsiTheme="minorBidi"/>
              <w:lang w:bidi="he-IL"/>
            </w:rPr>
          </w:rPrChange>
        </w:rPr>
        <w:t xml:space="preserve"> was a mistake. </w:t>
      </w:r>
      <w:del w:id="1146" w:author="John Peate" w:date="2024-06-01T13:02:00Z">
        <w:r w:rsidR="002A5872" w:rsidRPr="000C59B5" w:rsidDel="00BF0F9D">
          <w:rPr>
            <w:rFonts w:asciiTheme="minorBidi" w:hAnsiTheme="minorBidi" w:cstheme="minorBidi"/>
            <w:lang w:bidi="he-IL"/>
            <w:rPrChange w:id="1147" w:author="John Peate" w:date="2024-06-02T14:36:00Z">
              <w:rPr>
                <w:rFonts w:asciiTheme="minorBidi" w:hAnsiTheme="minorBidi"/>
                <w:lang w:bidi="he-IL"/>
              </w:rPr>
            </w:rPrChange>
          </w:rPr>
          <w:delText xml:space="preserve">All three, but mainly </w:delText>
        </w:r>
      </w:del>
      <w:r w:rsidR="002A5872" w:rsidRPr="000C59B5">
        <w:rPr>
          <w:rFonts w:asciiTheme="minorBidi" w:hAnsiTheme="minorBidi" w:cstheme="minorBidi"/>
          <w:lang w:bidi="he-IL"/>
          <w:rPrChange w:id="1148" w:author="John Peate" w:date="2024-06-02T14:36:00Z">
            <w:rPr>
              <w:rFonts w:asciiTheme="minorBidi" w:hAnsiTheme="minorBidi"/>
              <w:lang w:bidi="he-IL"/>
            </w:rPr>
          </w:rPrChange>
        </w:rPr>
        <w:t xml:space="preserve">Sassoon </w:t>
      </w:r>
      <w:del w:id="1149" w:author="John Peate" w:date="2024-06-01T13:03:00Z">
        <w:r w:rsidR="002A5872" w:rsidRPr="000C59B5" w:rsidDel="00BF0F9D">
          <w:rPr>
            <w:rFonts w:asciiTheme="minorBidi" w:hAnsiTheme="minorBidi" w:cstheme="minorBidi"/>
            <w:lang w:bidi="he-IL"/>
            <w:rPrChange w:id="1150" w:author="John Peate" w:date="2024-06-02T14:36:00Z">
              <w:rPr>
                <w:rFonts w:asciiTheme="minorBidi" w:hAnsiTheme="minorBidi"/>
                <w:lang w:bidi="he-IL"/>
              </w:rPr>
            </w:rPrChange>
          </w:rPr>
          <w:delText xml:space="preserve">and </w:delText>
        </w:r>
      </w:del>
      <w:r w:rsidR="002A5872" w:rsidRPr="000C59B5">
        <w:rPr>
          <w:rFonts w:asciiTheme="minorBidi" w:hAnsiTheme="minorBidi" w:cstheme="minorBidi"/>
          <w:lang w:bidi="he-IL"/>
          <w:rPrChange w:id="1151" w:author="John Peate" w:date="2024-06-02T14:36:00Z">
            <w:rPr>
              <w:rFonts w:asciiTheme="minorBidi" w:hAnsiTheme="minorBidi"/>
              <w:lang w:bidi="he-IL"/>
            </w:rPr>
          </w:rPrChange>
        </w:rPr>
        <w:t>Helfont</w:t>
      </w:r>
      <w:ins w:id="1152" w:author="John Peate" w:date="2024-06-01T13:03:00Z">
        <w:r w:rsidR="00BF0F9D" w:rsidRPr="000C59B5">
          <w:rPr>
            <w:rFonts w:asciiTheme="minorBidi" w:hAnsiTheme="minorBidi" w:cstheme="minorBidi"/>
            <w:lang w:bidi="he-IL"/>
          </w:rPr>
          <w:t xml:space="preserve"> and</w:t>
        </w:r>
      </w:ins>
      <w:r w:rsidR="002A5872" w:rsidRPr="000C59B5">
        <w:rPr>
          <w:rFonts w:asciiTheme="minorBidi" w:hAnsiTheme="minorBidi" w:cstheme="minorBidi"/>
          <w:lang w:bidi="he-IL"/>
          <w:rPrChange w:id="1153" w:author="John Peate" w:date="2024-06-02T14:36:00Z">
            <w:rPr>
              <w:rFonts w:asciiTheme="minorBidi" w:hAnsiTheme="minorBidi"/>
              <w:lang w:bidi="he-IL"/>
            </w:rPr>
          </w:rPrChange>
        </w:rPr>
        <w:t xml:space="preserve">, </w:t>
      </w:r>
      <w:ins w:id="1154" w:author="John Peate" w:date="2024-06-01T13:05:00Z">
        <w:del w:id="1155" w:author="JA" w:date="2024-06-13T10:04:00Z" w16du:dateUtc="2024-06-13T07:04:00Z">
          <w:r w:rsidR="00BF0F9D" w:rsidRPr="000C59B5" w:rsidDel="002C17E8">
            <w:rPr>
              <w:rFonts w:asciiTheme="minorBidi" w:hAnsiTheme="minorBidi" w:cstheme="minorBidi"/>
              <w:lang w:bidi="he-IL"/>
            </w:rPr>
            <w:delText xml:space="preserve">though </w:delText>
          </w:r>
        </w:del>
        <w:r w:rsidR="00BF0F9D" w:rsidRPr="000C59B5">
          <w:rPr>
            <w:rFonts w:asciiTheme="minorBidi" w:hAnsiTheme="minorBidi" w:cstheme="minorBidi"/>
            <w:lang w:bidi="he-IL"/>
          </w:rPr>
          <w:t>in a</w:t>
        </w:r>
        <w:del w:id="1156" w:author="JA" w:date="2024-06-13T10:04:00Z" w16du:dateUtc="2024-06-13T07:04:00Z">
          <w:r w:rsidR="00BF0F9D" w:rsidRPr="000C59B5" w:rsidDel="002C17E8">
            <w:rPr>
              <w:rFonts w:asciiTheme="minorBidi" w:hAnsiTheme="minorBidi" w:cstheme="minorBidi"/>
              <w:lang w:bidi="he-IL"/>
            </w:rPr>
            <w:delText xml:space="preserve"> </w:delText>
          </w:r>
        </w:del>
      </w:ins>
      <w:ins w:id="1157" w:author="John Peate" w:date="2024-06-01T13:03:00Z">
        <w:r w:rsidR="00BF0F9D" w:rsidRPr="000C59B5">
          <w:rPr>
            <w:rFonts w:asciiTheme="minorBidi" w:hAnsiTheme="minorBidi" w:cstheme="minorBidi"/>
            <w:lang w:bidi="he-IL"/>
          </w:rPr>
          <w:t xml:space="preserve"> </w:t>
        </w:r>
      </w:ins>
      <w:ins w:id="1158" w:author="John Peate" w:date="2024-06-01T13:05:00Z">
        <w:r w:rsidR="00BF0F9D" w:rsidRPr="000C59B5">
          <w:rPr>
            <w:rFonts w:asciiTheme="minorBidi" w:hAnsiTheme="minorBidi" w:cstheme="minorBidi"/>
            <w:lang w:bidi="he-IL"/>
          </w:rPr>
          <w:t>more nuanced</w:t>
        </w:r>
        <w:r w:rsidR="00BF0F9D" w:rsidRPr="000C59B5" w:rsidDel="00BF0F9D">
          <w:rPr>
            <w:rFonts w:asciiTheme="minorBidi" w:hAnsiTheme="minorBidi" w:cstheme="minorBidi"/>
            <w:lang w:bidi="he-IL"/>
          </w:rPr>
          <w:t xml:space="preserve"> </w:t>
        </w:r>
        <w:r w:rsidR="00BF0F9D" w:rsidRPr="000C59B5">
          <w:rPr>
            <w:rFonts w:asciiTheme="minorBidi" w:hAnsiTheme="minorBidi" w:cstheme="minorBidi"/>
            <w:lang w:bidi="he-IL"/>
          </w:rPr>
          <w:t>way</w:t>
        </w:r>
      </w:ins>
      <w:ins w:id="1159" w:author="John Peate" w:date="2024-06-01T13:03:00Z">
        <w:r w:rsidR="00BF0F9D" w:rsidRPr="000C59B5">
          <w:rPr>
            <w:rFonts w:asciiTheme="minorBidi" w:hAnsiTheme="minorBidi" w:cstheme="minorBidi"/>
            <w:lang w:bidi="he-IL"/>
          </w:rPr>
          <w:t xml:space="preserve">, Faust </w:t>
        </w:r>
      </w:ins>
      <w:del w:id="1160" w:author="John Peate" w:date="2024-06-01T13:04:00Z">
        <w:r w:rsidR="002A5872" w:rsidRPr="000C59B5" w:rsidDel="00BF0F9D">
          <w:rPr>
            <w:rFonts w:asciiTheme="minorBidi" w:hAnsiTheme="minorBidi" w:cstheme="minorBidi"/>
            <w:lang w:bidi="he-IL"/>
            <w:rPrChange w:id="1161" w:author="John Peate" w:date="2024-06-02T14:36:00Z">
              <w:rPr>
                <w:rFonts w:asciiTheme="minorBidi" w:hAnsiTheme="minorBidi"/>
                <w:lang w:bidi="he-IL"/>
              </w:rPr>
            </w:rPrChange>
          </w:rPr>
          <w:delText>are convinced that</w:delText>
        </w:r>
      </w:del>
      <w:ins w:id="1162" w:author="John Peate" w:date="2024-06-01T13:04:00Z">
        <w:r w:rsidR="00BF0F9D" w:rsidRPr="000C59B5">
          <w:rPr>
            <w:rFonts w:asciiTheme="minorBidi" w:hAnsiTheme="minorBidi" w:cstheme="minorBidi"/>
            <w:lang w:bidi="he-IL"/>
          </w:rPr>
          <w:t>see</w:t>
        </w:r>
      </w:ins>
      <w:r w:rsidR="002A5872" w:rsidRPr="000C59B5">
        <w:rPr>
          <w:rFonts w:asciiTheme="minorBidi" w:hAnsiTheme="minorBidi" w:cstheme="minorBidi"/>
          <w:lang w:bidi="he-IL"/>
          <w:rPrChange w:id="1163" w:author="John Peate" w:date="2024-06-02T14:36:00Z">
            <w:rPr>
              <w:rFonts w:asciiTheme="minorBidi" w:hAnsiTheme="minorBidi"/>
              <w:lang w:bidi="he-IL"/>
            </w:rPr>
          </w:rPrChange>
        </w:rPr>
        <w:t xml:space="preserve"> </w:t>
      </w:r>
      <w:ins w:id="1164" w:author="John Peate" w:date="2024-06-01T13:04:00Z">
        <w:r w:rsidR="00BF0F9D" w:rsidRPr="000C59B5">
          <w:rPr>
            <w:rFonts w:asciiTheme="minorBidi" w:hAnsiTheme="minorBidi" w:cstheme="minorBidi"/>
            <w:lang w:bidi="he-IL"/>
          </w:rPr>
          <w:t xml:space="preserve">deception in </w:t>
        </w:r>
      </w:ins>
      <w:r w:rsidR="002A5872" w:rsidRPr="000C59B5">
        <w:rPr>
          <w:rFonts w:asciiTheme="minorBidi" w:hAnsiTheme="minorBidi" w:cstheme="minorBidi"/>
          <w:lang w:bidi="he-IL"/>
          <w:rPrChange w:id="1165" w:author="John Peate" w:date="2024-06-02T14:36:00Z">
            <w:rPr>
              <w:rFonts w:asciiTheme="minorBidi" w:hAnsiTheme="minorBidi"/>
              <w:lang w:bidi="he-IL"/>
            </w:rPr>
          </w:rPrChange>
        </w:rPr>
        <w:t xml:space="preserve">the open sources </w:t>
      </w:r>
      <w:del w:id="1166" w:author="John Peate" w:date="2024-06-01T13:04:00Z">
        <w:r w:rsidR="002A5872" w:rsidRPr="000C59B5" w:rsidDel="00BF0F9D">
          <w:rPr>
            <w:rFonts w:asciiTheme="minorBidi" w:hAnsiTheme="minorBidi" w:cstheme="minorBidi"/>
            <w:lang w:bidi="he-IL"/>
            <w:rPrChange w:id="1167" w:author="John Peate" w:date="2024-06-02T14:36:00Z">
              <w:rPr>
                <w:rFonts w:asciiTheme="minorBidi" w:hAnsiTheme="minorBidi"/>
                <w:lang w:bidi="he-IL"/>
              </w:rPr>
            </w:rPrChange>
          </w:rPr>
          <w:delText xml:space="preserve">are deceptive, </w:delText>
        </w:r>
      </w:del>
      <w:r w:rsidR="002A5872" w:rsidRPr="000C59B5">
        <w:rPr>
          <w:rFonts w:asciiTheme="minorBidi" w:hAnsiTheme="minorBidi" w:cstheme="minorBidi"/>
          <w:lang w:bidi="he-IL"/>
          <w:rPrChange w:id="1168" w:author="John Peate" w:date="2024-06-02T14:36:00Z">
            <w:rPr>
              <w:rFonts w:asciiTheme="minorBidi" w:hAnsiTheme="minorBidi"/>
              <w:lang w:bidi="he-IL"/>
            </w:rPr>
          </w:rPrChange>
        </w:rPr>
        <w:t xml:space="preserve">and the truth </w:t>
      </w:r>
      <w:del w:id="1169" w:author="John Peate" w:date="2024-06-01T13:04:00Z">
        <w:r w:rsidR="002A5872" w:rsidRPr="000C59B5" w:rsidDel="00BF0F9D">
          <w:rPr>
            <w:rFonts w:asciiTheme="minorBidi" w:hAnsiTheme="minorBidi" w:cstheme="minorBidi"/>
            <w:lang w:bidi="he-IL"/>
            <w:rPrChange w:id="1170" w:author="John Peate" w:date="2024-06-02T14:36:00Z">
              <w:rPr>
                <w:rFonts w:asciiTheme="minorBidi" w:hAnsiTheme="minorBidi"/>
                <w:lang w:bidi="he-IL"/>
              </w:rPr>
            </w:rPrChange>
          </w:rPr>
          <w:delText xml:space="preserve">lies </w:delText>
        </w:r>
      </w:del>
      <w:r w:rsidR="002A5872" w:rsidRPr="000C59B5">
        <w:rPr>
          <w:rFonts w:asciiTheme="minorBidi" w:hAnsiTheme="minorBidi" w:cstheme="minorBidi"/>
          <w:lang w:bidi="he-IL"/>
          <w:rPrChange w:id="1171" w:author="John Peate" w:date="2024-06-02T14:36:00Z">
            <w:rPr>
              <w:rFonts w:asciiTheme="minorBidi" w:hAnsiTheme="minorBidi"/>
              <w:lang w:bidi="he-IL"/>
            </w:rPr>
          </w:rPrChange>
        </w:rPr>
        <w:t xml:space="preserve">in the </w:t>
      </w:r>
      <w:ins w:id="1172" w:author="John Peate" w:date="2024-06-01T13:04:00Z">
        <w:r w:rsidR="00BF0F9D" w:rsidRPr="000C59B5">
          <w:rPr>
            <w:rFonts w:asciiTheme="minorBidi" w:hAnsiTheme="minorBidi" w:cstheme="minorBidi"/>
            <w:lang w:bidi="he-IL"/>
          </w:rPr>
          <w:t xml:space="preserve">hitherto </w:t>
        </w:r>
      </w:ins>
      <w:r w:rsidR="002A5872" w:rsidRPr="000C59B5">
        <w:rPr>
          <w:rFonts w:asciiTheme="minorBidi" w:hAnsiTheme="minorBidi" w:cstheme="minorBidi"/>
          <w:lang w:bidi="he-IL"/>
          <w:rPrChange w:id="1173" w:author="John Peate" w:date="2024-06-02T14:36:00Z">
            <w:rPr>
              <w:rFonts w:asciiTheme="minorBidi" w:hAnsiTheme="minorBidi"/>
              <w:lang w:bidi="he-IL"/>
            </w:rPr>
          </w:rPrChange>
        </w:rPr>
        <w:t xml:space="preserve">secret archives. </w:t>
      </w:r>
      <w:del w:id="1174" w:author="John Peate" w:date="2024-06-01T13:05:00Z">
        <w:r w:rsidR="00AD2AE0" w:rsidRPr="000C59B5" w:rsidDel="00BF0F9D">
          <w:rPr>
            <w:rFonts w:asciiTheme="minorBidi" w:hAnsiTheme="minorBidi" w:cstheme="minorBidi"/>
            <w:lang w:bidi="he-IL"/>
            <w:rPrChange w:id="1175" w:author="John Peate" w:date="2024-06-02T14:36:00Z">
              <w:rPr>
                <w:rFonts w:asciiTheme="minorBidi" w:hAnsiTheme="minorBidi"/>
                <w:lang w:bidi="he-IL"/>
              </w:rPr>
            </w:rPrChange>
          </w:rPr>
          <w:delText xml:space="preserve">Faust is more nuanced. </w:delText>
        </w:r>
      </w:del>
      <w:r w:rsidR="002A5872" w:rsidRPr="000C59B5">
        <w:rPr>
          <w:rFonts w:asciiTheme="minorBidi" w:hAnsiTheme="minorBidi" w:cstheme="minorBidi"/>
          <w:lang w:bidi="he-IL"/>
          <w:rPrChange w:id="1176" w:author="John Peate" w:date="2024-06-02T14:36:00Z">
            <w:rPr>
              <w:rFonts w:asciiTheme="minorBidi" w:hAnsiTheme="minorBidi"/>
              <w:lang w:bidi="he-IL"/>
            </w:rPr>
          </w:rPrChange>
        </w:rPr>
        <w:t xml:space="preserve">Despite Saddam’s extensive </w:t>
      </w:r>
      <w:del w:id="1177" w:author="John Peate" w:date="2024-06-01T13:06:00Z">
        <w:r w:rsidR="002A5872" w:rsidRPr="000C59B5" w:rsidDel="00BF0F9D">
          <w:rPr>
            <w:rFonts w:asciiTheme="minorBidi" w:hAnsiTheme="minorBidi" w:cstheme="minorBidi"/>
            <w:lang w:bidi="he-IL"/>
            <w:rPrChange w:id="1178" w:author="John Peate" w:date="2024-06-02T14:36:00Z">
              <w:rPr>
                <w:rFonts w:asciiTheme="minorBidi" w:hAnsiTheme="minorBidi"/>
                <w:lang w:bidi="he-IL"/>
              </w:rPr>
            </w:rPrChange>
          </w:rPr>
          <w:delText xml:space="preserve">public </w:delText>
        </w:r>
      </w:del>
      <w:r w:rsidR="002A5872" w:rsidRPr="000C59B5">
        <w:rPr>
          <w:rFonts w:asciiTheme="minorBidi" w:hAnsiTheme="minorBidi" w:cstheme="minorBidi"/>
          <w:lang w:bidi="he-IL"/>
          <w:rPrChange w:id="1179" w:author="John Peate" w:date="2024-06-02T14:36:00Z">
            <w:rPr>
              <w:rFonts w:asciiTheme="minorBidi" w:hAnsiTheme="minorBidi"/>
              <w:lang w:bidi="he-IL"/>
            </w:rPr>
          </w:rPrChange>
        </w:rPr>
        <w:t xml:space="preserve">Islamization </w:t>
      </w:r>
      <w:ins w:id="1180" w:author="John Peate" w:date="2024-06-01T13:05:00Z">
        <w:r w:rsidR="00BF0F9D" w:rsidRPr="000C59B5">
          <w:rPr>
            <w:rFonts w:asciiTheme="minorBidi" w:hAnsiTheme="minorBidi" w:cstheme="minorBidi"/>
            <w:lang w:bidi="he-IL"/>
          </w:rPr>
          <w:t xml:space="preserve">campaign </w:t>
        </w:r>
      </w:ins>
      <w:r w:rsidR="002A5872" w:rsidRPr="000C59B5">
        <w:rPr>
          <w:rFonts w:asciiTheme="minorBidi" w:hAnsiTheme="minorBidi" w:cstheme="minorBidi"/>
          <w:lang w:bidi="he-IL"/>
          <w:rPrChange w:id="1181" w:author="John Peate" w:date="2024-06-02T14:36:00Z">
            <w:rPr>
              <w:rFonts w:asciiTheme="minorBidi" w:hAnsiTheme="minorBidi"/>
              <w:lang w:bidi="he-IL"/>
            </w:rPr>
          </w:rPrChange>
        </w:rPr>
        <w:t xml:space="preserve">over more than a decade, </w:t>
      </w:r>
      <w:ins w:id="1182" w:author="John Peate" w:date="2024-06-01T13:06:00Z">
        <w:r w:rsidR="00BF0F9D" w:rsidRPr="000C59B5">
          <w:rPr>
            <w:rFonts w:asciiTheme="minorBidi" w:hAnsiTheme="minorBidi" w:cstheme="minorBidi"/>
            <w:lang w:bidi="he-IL"/>
          </w:rPr>
          <w:t>all three</w:t>
        </w:r>
        <w:r w:rsidR="00BF0F9D" w:rsidRPr="000C59B5" w:rsidDel="00BF0F9D">
          <w:rPr>
            <w:rFonts w:asciiTheme="minorBidi" w:hAnsiTheme="minorBidi" w:cstheme="minorBidi"/>
            <w:lang w:bidi="he-IL"/>
          </w:rPr>
          <w:t xml:space="preserve"> </w:t>
        </w:r>
        <w:r w:rsidR="00BF0F9D" w:rsidRPr="000C59B5">
          <w:rPr>
            <w:rFonts w:asciiTheme="minorBidi" w:hAnsiTheme="minorBidi" w:cstheme="minorBidi"/>
            <w:lang w:bidi="he-IL"/>
          </w:rPr>
          <w:t>ar</w:t>
        </w:r>
      </w:ins>
      <w:ins w:id="1183" w:author="John Peate" w:date="2024-06-01T13:07:00Z">
        <w:r w:rsidR="00BF0F9D" w:rsidRPr="000C59B5">
          <w:rPr>
            <w:rFonts w:asciiTheme="minorBidi" w:hAnsiTheme="minorBidi" w:cstheme="minorBidi"/>
            <w:lang w:bidi="he-IL"/>
          </w:rPr>
          <w:t xml:space="preserve">e </w:t>
        </w:r>
      </w:ins>
      <w:ins w:id="1184" w:author="John Peate" w:date="2024-06-01T13:06:00Z">
        <w:r w:rsidR="00BF0F9D" w:rsidRPr="000C59B5">
          <w:rPr>
            <w:rFonts w:asciiTheme="minorBidi" w:hAnsiTheme="minorBidi" w:cstheme="minorBidi"/>
            <w:lang w:bidi="he-IL"/>
          </w:rPr>
          <w:t>convinced</w:t>
        </w:r>
        <w:r w:rsidR="00BF0F9D" w:rsidRPr="000C59B5" w:rsidDel="00BF0F9D">
          <w:rPr>
            <w:rFonts w:asciiTheme="minorBidi" w:hAnsiTheme="minorBidi" w:cstheme="minorBidi"/>
            <w:lang w:bidi="he-IL"/>
          </w:rPr>
          <w:t xml:space="preserve"> </w:t>
        </w:r>
      </w:ins>
      <w:ins w:id="1185" w:author="John Peate" w:date="2024-06-01T13:07:00Z">
        <w:r w:rsidR="00BF0F9D" w:rsidRPr="000C59B5">
          <w:rPr>
            <w:rFonts w:asciiTheme="minorBidi" w:hAnsiTheme="minorBidi" w:cstheme="minorBidi"/>
            <w:lang w:bidi="he-IL"/>
          </w:rPr>
          <w:t xml:space="preserve">that </w:t>
        </w:r>
      </w:ins>
      <w:del w:id="1186" w:author="John Peate" w:date="2024-06-01T13:06:00Z">
        <w:r w:rsidR="002A5872" w:rsidRPr="000C59B5" w:rsidDel="00BF0F9D">
          <w:rPr>
            <w:rFonts w:asciiTheme="minorBidi" w:hAnsiTheme="minorBidi" w:cstheme="minorBidi"/>
            <w:lang w:bidi="he-IL"/>
            <w:rPrChange w:id="1187" w:author="John Peate" w:date="2024-06-02T14:36:00Z">
              <w:rPr>
                <w:rFonts w:asciiTheme="minorBidi" w:hAnsiTheme="minorBidi"/>
                <w:lang w:bidi="he-IL"/>
              </w:rPr>
            </w:rPrChange>
          </w:rPr>
          <w:delText xml:space="preserve">which neither of them denies, </w:delText>
        </w:r>
      </w:del>
      <w:r w:rsidR="002A5872" w:rsidRPr="000C59B5">
        <w:rPr>
          <w:rFonts w:asciiTheme="minorBidi" w:hAnsiTheme="minorBidi" w:cstheme="minorBidi"/>
          <w:lang w:bidi="he-IL"/>
          <w:rPrChange w:id="1188" w:author="John Peate" w:date="2024-06-02T14:36:00Z">
            <w:rPr>
              <w:rFonts w:asciiTheme="minorBidi" w:hAnsiTheme="minorBidi"/>
              <w:lang w:bidi="he-IL"/>
            </w:rPr>
          </w:rPrChange>
        </w:rPr>
        <w:t xml:space="preserve">the archives </w:t>
      </w:r>
      <w:del w:id="1189" w:author="John Peate" w:date="2024-06-01T13:06:00Z">
        <w:r w:rsidR="002A5872" w:rsidRPr="000C59B5" w:rsidDel="00BF0F9D">
          <w:rPr>
            <w:rFonts w:asciiTheme="minorBidi" w:hAnsiTheme="minorBidi" w:cstheme="minorBidi"/>
            <w:lang w:bidi="he-IL"/>
            <w:rPrChange w:id="1190" w:author="John Peate" w:date="2024-06-02T14:36:00Z">
              <w:rPr>
                <w:rFonts w:asciiTheme="minorBidi" w:hAnsiTheme="minorBidi"/>
                <w:lang w:bidi="he-IL"/>
              </w:rPr>
            </w:rPrChange>
          </w:rPr>
          <w:delText xml:space="preserve">convinced </w:delText>
        </w:r>
        <w:r w:rsidR="003B28F3" w:rsidRPr="000C59B5" w:rsidDel="00BF0F9D">
          <w:rPr>
            <w:rFonts w:asciiTheme="minorBidi" w:hAnsiTheme="minorBidi" w:cstheme="minorBidi"/>
            <w:lang w:bidi="he-IL"/>
            <w:rPrChange w:id="1191" w:author="John Peate" w:date="2024-06-02T14:36:00Z">
              <w:rPr>
                <w:rFonts w:asciiTheme="minorBidi" w:hAnsiTheme="minorBidi"/>
                <w:lang w:bidi="he-IL"/>
              </w:rPr>
            </w:rPrChange>
          </w:rPr>
          <w:delText xml:space="preserve">all three </w:delText>
        </w:r>
      </w:del>
      <w:del w:id="1192" w:author="John Peate" w:date="2024-06-01T13:07:00Z">
        <w:r w:rsidR="002A5872" w:rsidRPr="000C59B5" w:rsidDel="00BF0F9D">
          <w:rPr>
            <w:rFonts w:asciiTheme="minorBidi" w:hAnsiTheme="minorBidi" w:cstheme="minorBidi"/>
            <w:lang w:bidi="he-IL"/>
            <w:rPrChange w:id="1193" w:author="John Peate" w:date="2024-06-02T14:36:00Z">
              <w:rPr>
                <w:rFonts w:asciiTheme="minorBidi" w:hAnsiTheme="minorBidi"/>
                <w:lang w:bidi="he-IL"/>
              </w:rPr>
            </w:rPrChange>
          </w:rPr>
          <w:delText>that his Islamic “Faith Campaign”</w:delText>
        </w:r>
      </w:del>
      <w:ins w:id="1194" w:author="John Peate" w:date="2024-06-01T13:07:00Z">
        <w:r w:rsidR="00BF0F9D" w:rsidRPr="000C59B5">
          <w:rPr>
            <w:rFonts w:asciiTheme="minorBidi" w:hAnsiTheme="minorBidi" w:cstheme="minorBidi"/>
            <w:lang w:bidi="he-IL"/>
          </w:rPr>
          <w:t>show it</w:t>
        </w:r>
      </w:ins>
      <w:r w:rsidR="002A5872" w:rsidRPr="000C59B5">
        <w:rPr>
          <w:rFonts w:asciiTheme="minorBidi" w:hAnsiTheme="minorBidi" w:cstheme="minorBidi"/>
          <w:lang w:bidi="he-IL"/>
          <w:rPrChange w:id="1195" w:author="John Peate" w:date="2024-06-02T14:36:00Z">
            <w:rPr>
              <w:rFonts w:asciiTheme="minorBidi" w:hAnsiTheme="minorBidi"/>
              <w:lang w:bidi="he-IL"/>
            </w:rPr>
          </w:rPrChange>
        </w:rPr>
        <w:t xml:space="preserve"> represented no ideological change.</w:t>
      </w:r>
    </w:p>
    <w:p w14:paraId="425904A0" w14:textId="5C49D88D" w:rsidR="002A5872" w:rsidRPr="000C59B5" w:rsidRDefault="002A5872" w:rsidP="000C59B5">
      <w:pPr>
        <w:pStyle w:val="Default"/>
        <w:spacing w:line="360" w:lineRule="auto"/>
        <w:rPr>
          <w:rFonts w:asciiTheme="minorBidi" w:hAnsiTheme="minorBidi" w:cstheme="minorBidi"/>
          <w:lang w:bidi="he-IL"/>
          <w:rPrChange w:id="1196" w:author="John Peate" w:date="2024-06-02T14:36:00Z">
            <w:rPr>
              <w:rFonts w:asciiTheme="minorBidi" w:hAnsiTheme="minorBidi"/>
              <w:lang w:bidi="he-IL"/>
            </w:rPr>
          </w:rPrChange>
        </w:rPr>
      </w:pPr>
      <w:del w:id="1197" w:author="JA" w:date="2024-06-13T17:22:00Z" w16du:dateUtc="2024-06-13T14:22:00Z">
        <w:r w:rsidRPr="000C59B5" w:rsidDel="007A537E">
          <w:rPr>
            <w:rFonts w:asciiTheme="minorBidi" w:hAnsiTheme="minorBidi" w:cstheme="minorBidi"/>
            <w:lang w:bidi="he-IL"/>
            <w:rPrChange w:id="1198" w:author="John Peate" w:date="2024-06-02T14:36:00Z">
              <w:rPr>
                <w:rFonts w:asciiTheme="minorBidi" w:hAnsiTheme="minorBidi"/>
                <w:lang w:bidi="he-IL"/>
              </w:rPr>
            </w:rPrChange>
          </w:rPr>
          <w:delText xml:space="preserve"> </w:delText>
        </w:r>
      </w:del>
    </w:p>
    <w:p w14:paraId="7AD7E05A" w14:textId="6B376F80" w:rsidR="000D0106" w:rsidRPr="000C59B5" w:rsidDel="007F5032" w:rsidRDefault="0027330F">
      <w:pPr>
        <w:spacing w:line="360" w:lineRule="auto"/>
        <w:rPr>
          <w:del w:id="1199" w:author="John Peate" w:date="2024-06-01T14:43:00Z"/>
          <w:rFonts w:asciiTheme="minorBidi" w:hAnsiTheme="minorBidi"/>
          <w:sz w:val="24"/>
          <w:szCs w:val="24"/>
        </w:rPr>
      </w:pPr>
      <w:del w:id="1200" w:author="John Peate" w:date="2024-06-01T13:07:00Z">
        <w:r w:rsidRPr="000C59B5" w:rsidDel="00BF0F9D">
          <w:rPr>
            <w:rFonts w:asciiTheme="minorBidi" w:hAnsiTheme="minorBidi"/>
            <w:sz w:val="24"/>
            <w:szCs w:val="24"/>
          </w:rPr>
          <w:lastRenderedPageBreak/>
          <w:delText xml:space="preserve">In his </w:delText>
        </w:r>
      </w:del>
      <w:ins w:id="1201" w:author="John Peate" w:date="2024-06-01T13:07:00Z">
        <w:r w:rsidR="00BF0F9D" w:rsidRPr="000C59B5">
          <w:rPr>
            <w:rFonts w:asciiTheme="minorBidi" w:hAnsiTheme="minorBidi"/>
            <w:sz w:val="24"/>
            <w:szCs w:val="24"/>
          </w:rPr>
          <w:t xml:space="preserve">Helfont’s </w:t>
        </w:r>
      </w:ins>
      <w:r w:rsidR="00707395" w:rsidRPr="000C59B5">
        <w:rPr>
          <w:rFonts w:asciiTheme="minorBidi" w:hAnsiTheme="minorBidi"/>
          <w:sz w:val="24"/>
          <w:szCs w:val="24"/>
        </w:rPr>
        <w:t xml:space="preserve">2015 </w:t>
      </w:r>
      <w:r w:rsidRPr="000C59B5">
        <w:rPr>
          <w:rFonts w:asciiTheme="minorBidi" w:hAnsiTheme="minorBidi"/>
          <w:sz w:val="24"/>
          <w:szCs w:val="24"/>
        </w:rPr>
        <w:t xml:space="preserve">Princeton University Ph.D. dissertation </w:t>
      </w:r>
      <w:del w:id="1202" w:author="John Peate" w:date="2024-06-01T13:07:00Z">
        <w:r w:rsidRPr="000C59B5" w:rsidDel="00BF0F9D">
          <w:rPr>
            <w:rFonts w:asciiTheme="minorBidi" w:hAnsiTheme="minorBidi"/>
            <w:sz w:val="24"/>
            <w:szCs w:val="24"/>
          </w:rPr>
          <w:delText xml:space="preserve">Samuel Helfont </w:delText>
        </w:r>
      </w:del>
      <w:r w:rsidRPr="000C59B5">
        <w:rPr>
          <w:rFonts w:asciiTheme="minorBidi" w:hAnsiTheme="minorBidi"/>
          <w:sz w:val="24"/>
          <w:szCs w:val="24"/>
        </w:rPr>
        <w:t>states</w:t>
      </w:r>
      <w:del w:id="1203" w:author="John Peate" w:date="2024-06-01T13:08:00Z">
        <w:r w:rsidRPr="000C59B5" w:rsidDel="00BF0F9D">
          <w:rPr>
            <w:rFonts w:asciiTheme="minorBidi" w:hAnsiTheme="minorBidi"/>
            <w:sz w:val="24"/>
            <w:szCs w:val="24"/>
          </w:rPr>
          <w:delText xml:space="preserve">: </w:delText>
        </w:r>
      </w:del>
      <w:ins w:id="1204" w:author="John Peate" w:date="2024-06-01T14:43:00Z">
        <w:r w:rsidR="007F5032" w:rsidRPr="000C59B5">
          <w:rPr>
            <w:rFonts w:asciiTheme="minorBidi" w:hAnsiTheme="minorBidi"/>
            <w:sz w:val="24"/>
            <w:szCs w:val="24"/>
          </w:rPr>
          <w:t xml:space="preserve"> that the Iraqi archives “</w:t>
        </w:r>
      </w:ins>
    </w:p>
    <w:p w14:paraId="540FCC94" w14:textId="18058DE4" w:rsidR="000D0106" w:rsidRPr="000C59B5" w:rsidRDefault="0027330F">
      <w:pPr>
        <w:spacing w:line="360" w:lineRule="auto"/>
        <w:rPr>
          <w:rFonts w:asciiTheme="minorBidi" w:hAnsiTheme="minorBidi"/>
          <w:sz w:val="24"/>
          <w:szCs w:val="24"/>
          <w:rPrChange w:id="1205" w:author="John Peate" w:date="2024-06-02T14:36:00Z">
            <w:rPr>
              <w:rFonts w:asciiTheme="minorBidi" w:hAnsiTheme="minorBidi"/>
            </w:rPr>
          </w:rPrChange>
        </w:rPr>
        <w:pPrChange w:id="1206" w:author="John Peate" w:date="2024-06-02T14:36:00Z">
          <w:pPr>
            <w:spacing w:line="360" w:lineRule="auto"/>
            <w:ind w:left="567"/>
          </w:pPr>
        </w:pPrChange>
      </w:pPr>
      <w:del w:id="1207" w:author="John Peate" w:date="2024-06-01T13:08:00Z">
        <w:r w:rsidRPr="000C59B5" w:rsidDel="00BF0F9D">
          <w:rPr>
            <w:rFonts w:asciiTheme="minorBidi" w:hAnsiTheme="minorBidi"/>
            <w:sz w:val="24"/>
            <w:szCs w:val="24"/>
            <w:rPrChange w:id="1208" w:author="John Peate" w:date="2024-06-02T14:36:00Z">
              <w:rPr>
                <w:rFonts w:asciiTheme="minorBidi" w:hAnsiTheme="minorBidi"/>
              </w:rPr>
            </w:rPrChange>
          </w:rPr>
          <w:delText>“</w:delText>
        </w:r>
      </w:del>
      <w:del w:id="1209" w:author="John Peate" w:date="2024-06-01T14:43:00Z">
        <w:r w:rsidRPr="000C59B5" w:rsidDel="007F5032">
          <w:rPr>
            <w:rFonts w:asciiTheme="minorBidi" w:hAnsiTheme="minorBidi"/>
            <w:sz w:val="24"/>
            <w:szCs w:val="24"/>
            <w:rPrChange w:id="1210" w:author="John Peate" w:date="2024-06-02T14:36:00Z">
              <w:rPr>
                <w:rFonts w:asciiTheme="minorBidi" w:hAnsiTheme="minorBidi"/>
              </w:rPr>
            </w:rPrChange>
          </w:rPr>
          <w:delText xml:space="preserve">The Iraqi archives </w:delText>
        </w:r>
      </w:del>
      <w:r w:rsidRPr="000C59B5">
        <w:rPr>
          <w:rFonts w:asciiTheme="minorBidi" w:hAnsiTheme="minorBidi"/>
          <w:sz w:val="24"/>
          <w:szCs w:val="24"/>
          <w:rPrChange w:id="1211" w:author="John Peate" w:date="2024-06-02T14:36:00Z">
            <w:rPr>
              <w:rFonts w:asciiTheme="minorBidi" w:hAnsiTheme="minorBidi"/>
            </w:rPr>
          </w:rPrChange>
        </w:rPr>
        <w:t xml:space="preserve">are the only open archives of a modern Arab state. They suggest that relying on [the regime’s] </w:t>
      </w:r>
      <w:commentRangeStart w:id="1212"/>
      <w:r w:rsidRPr="000C59B5">
        <w:rPr>
          <w:rFonts w:asciiTheme="minorBidi" w:hAnsiTheme="minorBidi"/>
          <w:i/>
          <w:iCs/>
          <w:sz w:val="24"/>
          <w:szCs w:val="24"/>
          <w:rPrChange w:id="1213" w:author="John Peate" w:date="2024-06-02T14:36:00Z">
            <w:rPr>
              <w:rFonts w:asciiTheme="minorBidi" w:hAnsiTheme="minorBidi"/>
              <w:i/>
              <w:iCs/>
            </w:rPr>
          </w:rPrChange>
        </w:rPr>
        <w:t xml:space="preserve">public policy </w:t>
      </w:r>
      <w:r w:rsidRPr="000C59B5">
        <w:rPr>
          <w:rFonts w:asciiTheme="minorBidi" w:hAnsiTheme="minorBidi"/>
          <w:sz w:val="24"/>
          <w:szCs w:val="24"/>
          <w:rPrChange w:id="1214" w:author="John Peate" w:date="2024-06-02T14:36:00Z">
            <w:rPr>
              <w:rFonts w:asciiTheme="minorBidi" w:hAnsiTheme="minorBidi"/>
            </w:rPr>
          </w:rPrChange>
        </w:rPr>
        <w:t xml:space="preserve">and </w:t>
      </w:r>
      <w:r w:rsidRPr="000C59B5">
        <w:rPr>
          <w:rFonts w:asciiTheme="minorBidi" w:hAnsiTheme="minorBidi"/>
          <w:i/>
          <w:iCs/>
          <w:sz w:val="24"/>
          <w:szCs w:val="24"/>
          <w:rPrChange w:id="1215" w:author="John Peate" w:date="2024-06-02T14:36:00Z">
            <w:rPr>
              <w:rFonts w:asciiTheme="minorBidi" w:hAnsiTheme="minorBidi"/>
              <w:i/>
              <w:iCs/>
            </w:rPr>
          </w:rPrChange>
        </w:rPr>
        <w:t xml:space="preserve">public statements </w:t>
      </w:r>
      <w:commentRangeEnd w:id="1212"/>
      <w:r w:rsidR="00B22777" w:rsidRPr="000C59B5">
        <w:rPr>
          <w:rStyle w:val="CommentReference"/>
          <w:rFonts w:asciiTheme="minorBidi" w:eastAsiaTheme="minorHAnsi" w:hAnsiTheme="minorBidi"/>
          <w:sz w:val="24"/>
          <w:szCs w:val="24"/>
          <w:rPrChange w:id="1216" w:author="John Peate" w:date="2024-06-02T14:36:00Z">
            <w:rPr>
              <w:rStyle w:val="CommentReference"/>
              <w:rFonts w:ascii="Calibri" w:eastAsiaTheme="minorHAnsi" w:hAnsi="Calibri" w:cs="Calibri"/>
            </w:rPr>
          </w:rPrChange>
        </w:rPr>
        <w:commentReference w:id="1212"/>
      </w:r>
      <w:r w:rsidRPr="000C59B5">
        <w:rPr>
          <w:rFonts w:asciiTheme="minorBidi" w:hAnsiTheme="minorBidi"/>
          <w:sz w:val="24"/>
          <w:szCs w:val="24"/>
          <w:rPrChange w:id="1217" w:author="John Peate" w:date="2024-06-02T14:36:00Z">
            <w:rPr>
              <w:rFonts w:asciiTheme="minorBidi" w:hAnsiTheme="minorBidi"/>
            </w:rPr>
          </w:rPrChange>
        </w:rPr>
        <w:t>– which is the standard method of studying such [authoritarian] states – is inadequate and can even be misleading</w:t>
      </w:r>
      <w:commentRangeStart w:id="1218"/>
      <w:commentRangeStart w:id="1219"/>
      <w:r w:rsidRPr="000C59B5">
        <w:rPr>
          <w:rFonts w:asciiTheme="minorBidi" w:hAnsiTheme="minorBidi"/>
          <w:sz w:val="24"/>
          <w:szCs w:val="24"/>
          <w:rPrChange w:id="1220" w:author="John Peate" w:date="2024-06-02T14:36:00Z">
            <w:rPr>
              <w:rFonts w:asciiTheme="minorBidi" w:hAnsiTheme="minorBidi"/>
            </w:rPr>
          </w:rPrChange>
        </w:rPr>
        <w:t>.”</w:t>
      </w:r>
      <w:r w:rsidRPr="000C59B5">
        <w:rPr>
          <w:rStyle w:val="FootnoteReference"/>
          <w:rFonts w:asciiTheme="minorBidi" w:hAnsiTheme="minorBidi"/>
          <w:sz w:val="24"/>
          <w:szCs w:val="24"/>
          <w:rPrChange w:id="1221" w:author="John Peate" w:date="2024-06-02T14:36:00Z">
            <w:rPr>
              <w:rStyle w:val="FootnoteReference"/>
              <w:rFonts w:asciiTheme="minorBidi" w:hAnsiTheme="minorBidi"/>
            </w:rPr>
          </w:rPrChange>
        </w:rPr>
        <w:footnoteReference w:id="9"/>
      </w:r>
      <w:commentRangeEnd w:id="1218"/>
      <w:r w:rsidR="00BF552E" w:rsidRPr="000C59B5">
        <w:rPr>
          <w:rStyle w:val="CommentReference"/>
          <w:rFonts w:asciiTheme="minorBidi" w:eastAsiaTheme="minorHAnsi" w:hAnsiTheme="minorBidi"/>
          <w:sz w:val="24"/>
          <w:szCs w:val="24"/>
          <w:rPrChange w:id="1246" w:author="John Peate" w:date="2024-06-02T14:36:00Z">
            <w:rPr>
              <w:rStyle w:val="CommentReference"/>
              <w:rFonts w:ascii="Calibri" w:eastAsiaTheme="minorHAnsi" w:hAnsi="Calibri" w:cs="Calibri"/>
            </w:rPr>
          </w:rPrChange>
        </w:rPr>
        <w:commentReference w:id="1218"/>
      </w:r>
      <w:commentRangeEnd w:id="1219"/>
      <w:r w:rsidR="00BF552E" w:rsidRPr="000C59B5">
        <w:rPr>
          <w:rStyle w:val="CommentReference"/>
          <w:rFonts w:asciiTheme="minorBidi" w:eastAsiaTheme="minorHAnsi" w:hAnsiTheme="minorBidi"/>
          <w:sz w:val="24"/>
          <w:szCs w:val="24"/>
          <w:rPrChange w:id="1247" w:author="John Peate" w:date="2024-06-02T14:36:00Z">
            <w:rPr>
              <w:rStyle w:val="CommentReference"/>
              <w:rFonts w:ascii="Calibri" w:eastAsiaTheme="minorHAnsi" w:hAnsi="Calibri" w:cs="Calibri"/>
            </w:rPr>
          </w:rPrChange>
        </w:rPr>
        <w:commentReference w:id="1219"/>
      </w:r>
      <w:del w:id="1248" w:author="JA" w:date="2024-06-13T17:22:00Z" w16du:dateUtc="2024-06-13T14:22:00Z">
        <w:r w:rsidRPr="000C59B5" w:rsidDel="007A537E">
          <w:rPr>
            <w:rFonts w:asciiTheme="minorBidi" w:hAnsiTheme="minorBidi"/>
            <w:sz w:val="24"/>
            <w:szCs w:val="24"/>
            <w:rPrChange w:id="1249" w:author="John Peate" w:date="2024-06-02T14:36:00Z">
              <w:rPr>
                <w:rFonts w:asciiTheme="minorBidi" w:hAnsiTheme="minorBidi"/>
              </w:rPr>
            </w:rPrChange>
          </w:rPr>
          <w:delText xml:space="preserve"> </w:delText>
        </w:r>
      </w:del>
    </w:p>
    <w:p w14:paraId="6C26F4F2" w14:textId="28211030" w:rsidR="00D812C2" w:rsidRPr="000C59B5" w:rsidRDefault="004B601B" w:rsidP="000C59B5">
      <w:pPr>
        <w:spacing w:line="360" w:lineRule="auto"/>
        <w:rPr>
          <w:ins w:id="1250" w:author="John Peate" w:date="2024-06-01T13:20:00Z"/>
          <w:rFonts w:asciiTheme="minorBidi" w:hAnsiTheme="minorBidi"/>
          <w:sz w:val="24"/>
          <w:szCs w:val="24"/>
        </w:rPr>
      </w:pPr>
      <w:del w:id="1251" w:author="John Peate" w:date="2024-06-01T13:10:00Z">
        <w:r w:rsidRPr="000C59B5" w:rsidDel="00BF552E">
          <w:rPr>
            <w:rFonts w:asciiTheme="minorBidi" w:hAnsiTheme="minorBidi"/>
            <w:sz w:val="24"/>
            <w:szCs w:val="24"/>
          </w:rPr>
          <w:delText>So,</w:delText>
        </w:r>
        <w:r w:rsidR="0027330F" w:rsidRPr="000C59B5" w:rsidDel="00BF552E">
          <w:rPr>
            <w:rFonts w:asciiTheme="minorBidi" w:hAnsiTheme="minorBidi"/>
            <w:sz w:val="24"/>
            <w:szCs w:val="24"/>
          </w:rPr>
          <w:delText xml:space="preserve"> historians can no longer rely on </w:delText>
        </w:r>
        <w:r w:rsidR="005E4211" w:rsidRPr="000C59B5" w:rsidDel="00BF552E">
          <w:rPr>
            <w:rFonts w:asciiTheme="minorBidi" w:hAnsiTheme="minorBidi"/>
            <w:sz w:val="24"/>
            <w:szCs w:val="24"/>
          </w:rPr>
          <w:delText xml:space="preserve">regimes’ </w:delText>
        </w:r>
        <w:r w:rsidR="005B0A28" w:rsidRPr="000C59B5" w:rsidDel="00BF552E">
          <w:rPr>
            <w:rFonts w:asciiTheme="minorBidi" w:hAnsiTheme="minorBidi"/>
            <w:sz w:val="24"/>
            <w:szCs w:val="24"/>
            <w:rPrChange w:id="1252" w:author="John Peate" w:date="2024-06-02T14:36:00Z">
              <w:rPr>
                <w:rFonts w:asciiTheme="minorBidi" w:hAnsiTheme="minorBidi"/>
                <w:i/>
                <w:iCs/>
              </w:rPr>
            </w:rPrChange>
          </w:rPr>
          <w:delText xml:space="preserve">public policy </w:delText>
        </w:r>
        <w:r w:rsidR="005B0A28" w:rsidRPr="000C59B5" w:rsidDel="00BF552E">
          <w:rPr>
            <w:rFonts w:asciiTheme="minorBidi" w:hAnsiTheme="minorBidi"/>
            <w:sz w:val="24"/>
            <w:szCs w:val="24"/>
            <w:rPrChange w:id="1253" w:author="John Peate" w:date="2024-06-02T14:36:00Z">
              <w:rPr>
                <w:rFonts w:asciiTheme="minorBidi" w:hAnsiTheme="minorBidi"/>
              </w:rPr>
            </w:rPrChange>
          </w:rPr>
          <w:delText xml:space="preserve">and </w:delText>
        </w:r>
        <w:r w:rsidR="005B0A28" w:rsidRPr="000C59B5" w:rsidDel="00BF552E">
          <w:rPr>
            <w:rFonts w:asciiTheme="minorBidi" w:hAnsiTheme="minorBidi"/>
            <w:sz w:val="24"/>
            <w:szCs w:val="24"/>
            <w:rPrChange w:id="1254" w:author="John Peate" w:date="2024-06-02T14:36:00Z">
              <w:rPr>
                <w:rFonts w:asciiTheme="minorBidi" w:hAnsiTheme="minorBidi"/>
                <w:i/>
                <w:iCs/>
              </w:rPr>
            </w:rPrChange>
          </w:rPr>
          <w:delText>public statements</w:delText>
        </w:r>
        <w:r w:rsidR="005B0A28" w:rsidRPr="000C59B5" w:rsidDel="00BF552E">
          <w:rPr>
            <w:rFonts w:asciiTheme="minorBidi" w:hAnsiTheme="minorBidi"/>
            <w:i/>
            <w:iCs/>
            <w:sz w:val="24"/>
            <w:szCs w:val="24"/>
            <w:rPrChange w:id="1255" w:author="John Peate" w:date="2024-06-02T14:36:00Z">
              <w:rPr>
                <w:rFonts w:asciiTheme="minorBidi" w:hAnsiTheme="minorBidi"/>
                <w:i/>
                <w:iCs/>
              </w:rPr>
            </w:rPrChange>
          </w:rPr>
          <w:delText xml:space="preserve"> </w:delText>
        </w:r>
        <w:r w:rsidR="0027330F" w:rsidRPr="000C59B5" w:rsidDel="00BF552E">
          <w:rPr>
            <w:rFonts w:asciiTheme="minorBidi" w:hAnsiTheme="minorBidi"/>
            <w:sz w:val="24"/>
            <w:szCs w:val="24"/>
          </w:rPr>
          <w:delText xml:space="preserve">to gauge their ideology. </w:delText>
        </w:r>
      </w:del>
      <w:del w:id="1256" w:author="John Peate" w:date="2024-06-01T13:11:00Z">
        <w:r w:rsidR="005B0A28" w:rsidRPr="000C59B5" w:rsidDel="00BF552E">
          <w:rPr>
            <w:rFonts w:asciiTheme="minorBidi" w:hAnsiTheme="minorBidi"/>
            <w:sz w:val="24"/>
            <w:szCs w:val="24"/>
          </w:rPr>
          <w:delText>Indeed, a</w:delText>
        </w:r>
      </w:del>
      <w:ins w:id="1257" w:author="John Peate" w:date="2024-06-01T13:11:00Z">
        <w:r w:rsidR="00BF552E" w:rsidRPr="000C59B5">
          <w:rPr>
            <w:rFonts w:asciiTheme="minorBidi" w:hAnsiTheme="minorBidi"/>
            <w:sz w:val="24"/>
            <w:szCs w:val="24"/>
          </w:rPr>
          <w:t>A</w:t>
        </w:r>
      </w:ins>
      <w:r w:rsidR="007C6BE4" w:rsidRPr="000C59B5">
        <w:rPr>
          <w:rFonts w:asciiTheme="minorBidi" w:hAnsiTheme="minorBidi"/>
          <w:sz w:val="24"/>
          <w:szCs w:val="24"/>
        </w:rPr>
        <w:t xml:space="preserve">ll </w:t>
      </w:r>
      <w:r w:rsidR="004413B4" w:rsidRPr="000C59B5">
        <w:rPr>
          <w:rFonts w:asciiTheme="minorBidi" w:hAnsiTheme="minorBidi"/>
          <w:sz w:val="24"/>
          <w:szCs w:val="24"/>
        </w:rPr>
        <w:t>the</w:t>
      </w:r>
      <w:r w:rsidR="007C6BE4" w:rsidRPr="000C59B5">
        <w:rPr>
          <w:rFonts w:asciiTheme="minorBidi" w:hAnsiTheme="minorBidi"/>
          <w:sz w:val="24"/>
          <w:szCs w:val="24"/>
        </w:rPr>
        <w:t xml:space="preserve"> pre-</w:t>
      </w:r>
      <w:r w:rsidR="005E4211" w:rsidRPr="000C59B5">
        <w:rPr>
          <w:rFonts w:asciiTheme="minorBidi" w:hAnsiTheme="minorBidi"/>
          <w:sz w:val="24"/>
          <w:szCs w:val="24"/>
        </w:rPr>
        <w:t>archive</w:t>
      </w:r>
      <w:del w:id="1258" w:author="John Peate" w:date="2024-06-01T13:11:00Z">
        <w:r w:rsidR="005E4211" w:rsidRPr="000C59B5" w:rsidDel="00BF552E">
          <w:rPr>
            <w:rFonts w:asciiTheme="minorBidi" w:hAnsiTheme="minorBidi"/>
            <w:sz w:val="24"/>
            <w:szCs w:val="24"/>
          </w:rPr>
          <w:delText>s’</w:delText>
        </w:r>
      </w:del>
      <w:r w:rsidR="007C6BE4" w:rsidRPr="000C59B5">
        <w:rPr>
          <w:rFonts w:asciiTheme="minorBidi" w:hAnsiTheme="minorBidi"/>
          <w:sz w:val="24"/>
          <w:szCs w:val="24"/>
        </w:rPr>
        <w:t xml:space="preserve"> </w:t>
      </w:r>
      <w:r w:rsidR="004413B4" w:rsidRPr="000C59B5">
        <w:rPr>
          <w:rFonts w:asciiTheme="minorBidi" w:hAnsiTheme="minorBidi"/>
          <w:sz w:val="24"/>
          <w:szCs w:val="24"/>
        </w:rPr>
        <w:t>historians</w:t>
      </w:r>
      <w:r w:rsidR="007C6BE4" w:rsidRPr="000C59B5">
        <w:rPr>
          <w:rFonts w:asciiTheme="minorBidi" w:hAnsiTheme="minorBidi"/>
          <w:sz w:val="24"/>
          <w:szCs w:val="24"/>
        </w:rPr>
        <w:t xml:space="preserve"> </w:t>
      </w:r>
      <w:del w:id="1259" w:author="John Peate" w:date="2024-06-01T13:11:00Z">
        <w:r w:rsidR="004413B4" w:rsidRPr="000C59B5" w:rsidDel="00BF552E">
          <w:rPr>
            <w:rFonts w:asciiTheme="minorBidi" w:hAnsiTheme="minorBidi"/>
            <w:sz w:val="24"/>
            <w:szCs w:val="24"/>
          </w:rPr>
          <w:delText>went astra</w:delText>
        </w:r>
        <w:r w:rsidR="00E8701A" w:rsidRPr="000C59B5" w:rsidDel="00BF552E">
          <w:rPr>
            <w:rFonts w:asciiTheme="minorBidi" w:hAnsiTheme="minorBidi"/>
            <w:sz w:val="24"/>
            <w:szCs w:val="24"/>
          </w:rPr>
          <w:delText>y</w:delText>
        </w:r>
      </w:del>
      <w:ins w:id="1260" w:author="John Peate" w:date="2024-06-01T13:11:00Z">
        <w:r w:rsidR="00BF552E" w:rsidRPr="000C59B5">
          <w:rPr>
            <w:rFonts w:asciiTheme="minorBidi" w:hAnsiTheme="minorBidi"/>
            <w:sz w:val="24"/>
            <w:szCs w:val="24"/>
          </w:rPr>
          <w:t>erred</w:t>
        </w:r>
      </w:ins>
      <w:r w:rsidR="002A5872" w:rsidRPr="000C59B5">
        <w:rPr>
          <w:rFonts w:asciiTheme="minorBidi" w:hAnsiTheme="minorBidi"/>
          <w:sz w:val="24"/>
          <w:szCs w:val="24"/>
        </w:rPr>
        <w:t xml:space="preserve">, </w:t>
      </w:r>
      <w:r w:rsidR="005B0A28" w:rsidRPr="000C59B5">
        <w:rPr>
          <w:rFonts w:asciiTheme="minorBidi" w:hAnsiTheme="minorBidi"/>
          <w:sz w:val="24"/>
          <w:szCs w:val="24"/>
        </w:rPr>
        <w:t>H</w:t>
      </w:r>
      <w:r w:rsidR="005B0A28" w:rsidRPr="000C59B5">
        <w:rPr>
          <w:rFonts w:asciiTheme="minorBidi" w:hAnsiTheme="minorBidi"/>
          <w:sz w:val="24"/>
          <w:szCs w:val="24"/>
          <w:lang w:bidi="he-IL"/>
        </w:rPr>
        <w:t>elfont</w:t>
      </w:r>
      <w:r w:rsidR="002A5872" w:rsidRPr="000C59B5">
        <w:rPr>
          <w:rFonts w:asciiTheme="minorBidi" w:hAnsiTheme="minorBidi"/>
          <w:sz w:val="24"/>
          <w:szCs w:val="24"/>
        </w:rPr>
        <w:t xml:space="preserve"> believes, </w:t>
      </w:r>
      <w:r w:rsidR="007C6BE4" w:rsidRPr="000C59B5">
        <w:rPr>
          <w:rFonts w:asciiTheme="minorBidi" w:hAnsiTheme="minorBidi"/>
          <w:sz w:val="24"/>
          <w:szCs w:val="24"/>
        </w:rPr>
        <w:t xml:space="preserve">because they </w:t>
      </w:r>
      <w:del w:id="1261" w:author="John Peate" w:date="2024-06-01T13:11:00Z">
        <w:r w:rsidR="007C6BE4" w:rsidRPr="000C59B5" w:rsidDel="00BF552E">
          <w:rPr>
            <w:rFonts w:asciiTheme="minorBidi" w:hAnsiTheme="minorBidi"/>
            <w:sz w:val="24"/>
            <w:szCs w:val="24"/>
          </w:rPr>
          <w:delText>were victims of</w:delText>
        </w:r>
      </w:del>
      <w:ins w:id="1262" w:author="John Peate" w:date="2024-06-01T13:11:00Z">
        <w:r w:rsidR="00BF552E" w:rsidRPr="000C59B5">
          <w:rPr>
            <w:rFonts w:asciiTheme="minorBidi" w:hAnsiTheme="minorBidi"/>
            <w:sz w:val="24"/>
            <w:szCs w:val="24"/>
          </w:rPr>
          <w:t>wrongly made</w:t>
        </w:r>
      </w:ins>
      <w:r w:rsidR="007C6BE4" w:rsidRPr="000C59B5">
        <w:rPr>
          <w:rFonts w:asciiTheme="minorBidi" w:hAnsiTheme="minorBidi"/>
          <w:sz w:val="24"/>
          <w:szCs w:val="24"/>
        </w:rPr>
        <w:t xml:space="preserve"> “the basic assumption” that “one can read public statements and surmise from them an ideology.”</w:t>
      </w:r>
      <w:r w:rsidR="007C6BE4" w:rsidRPr="000C59B5">
        <w:rPr>
          <w:rFonts w:asciiTheme="minorBidi" w:hAnsiTheme="minorBidi"/>
          <w:sz w:val="24"/>
          <w:szCs w:val="24"/>
          <w:vertAlign w:val="superscript"/>
        </w:rPr>
        <w:footnoteReference w:id="10"/>
      </w:r>
      <w:r w:rsidR="007C6BE4" w:rsidRPr="000C59B5">
        <w:rPr>
          <w:rFonts w:asciiTheme="minorBidi" w:hAnsiTheme="minorBidi"/>
          <w:sz w:val="24"/>
          <w:szCs w:val="24"/>
        </w:rPr>
        <w:t xml:space="preserve"> </w:t>
      </w:r>
      <w:moveToRangeStart w:id="1280" w:author="John Peate" w:date="2024-06-01T13:13:00Z" w:name="move168140024"/>
      <w:moveTo w:id="1281" w:author="John Peate" w:date="2024-06-01T13:13:00Z">
        <w:r w:rsidR="00BF552E" w:rsidRPr="000C59B5">
          <w:rPr>
            <w:rFonts w:asciiTheme="minorBidi" w:hAnsiTheme="minorBidi"/>
            <w:sz w:val="24"/>
            <w:szCs w:val="24"/>
          </w:rPr>
          <w:t>Helfont further proclaims enthusiastically</w:t>
        </w:r>
        <w:del w:id="1282" w:author="John Peate" w:date="2024-06-01T13:13:00Z">
          <w:r w:rsidR="00BF552E" w:rsidRPr="000C59B5" w:rsidDel="00BF552E">
            <w:rPr>
              <w:rFonts w:asciiTheme="minorBidi" w:hAnsiTheme="minorBidi"/>
              <w:sz w:val="24"/>
              <w:szCs w:val="24"/>
            </w:rPr>
            <w:delText>:</w:delText>
          </w:r>
        </w:del>
      </w:moveTo>
      <w:ins w:id="1283" w:author="John Peate" w:date="2024-06-01T13:13:00Z">
        <w:r w:rsidR="00BF552E" w:rsidRPr="000C59B5">
          <w:rPr>
            <w:rFonts w:asciiTheme="minorBidi" w:hAnsiTheme="minorBidi"/>
            <w:sz w:val="24"/>
            <w:szCs w:val="24"/>
          </w:rPr>
          <w:t xml:space="preserve"> that</w:t>
        </w:r>
      </w:ins>
      <w:moveTo w:id="1284" w:author="John Peate" w:date="2024-06-01T13:13:00Z">
        <w:r w:rsidR="00BF552E" w:rsidRPr="000C59B5">
          <w:rPr>
            <w:rFonts w:asciiTheme="minorBidi" w:hAnsiTheme="minorBidi"/>
            <w:sz w:val="24"/>
            <w:szCs w:val="24"/>
          </w:rPr>
          <w:t xml:space="preserve"> “</w:t>
        </w:r>
        <w:del w:id="1285" w:author="John Peate" w:date="2024-06-01T13:14:00Z">
          <w:r w:rsidR="00BF552E" w:rsidRPr="000C59B5" w:rsidDel="00BF552E">
            <w:rPr>
              <w:rFonts w:asciiTheme="minorBidi" w:hAnsiTheme="minorBidi"/>
              <w:sz w:val="24"/>
              <w:szCs w:val="24"/>
            </w:rPr>
            <w:delText>F</w:delText>
          </w:r>
        </w:del>
      </w:moveTo>
      <w:ins w:id="1286" w:author="John Peate" w:date="2024-06-01T13:14:00Z">
        <w:r w:rsidR="00BF552E" w:rsidRPr="000C59B5">
          <w:rPr>
            <w:rFonts w:asciiTheme="minorBidi" w:hAnsiTheme="minorBidi"/>
            <w:sz w:val="24"/>
            <w:szCs w:val="24"/>
          </w:rPr>
          <w:t>[f]</w:t>
        </w:r>
      </w:ins>
      <w:moveTo w:id="1287" w:author="John Peate" w:date="2024-06-01T13:13:00Z">
        <w:r w:rsidR="00BF552E" w:rsidRPr="000C59B5">
          <w:rPr>
            <w:rFonts w:asciiTheme="minorBidi" w:hAnsiTheme="minorBidi"/>
            <w:sz w:val="24"/>
            <w:szCs w:val="24"/>
          </w:rPr>
          <w:t>ortunately, with the regime’s internal documents we can differentiate between Saddam’s tactical … views on religion”</w:t>
        </w:r>
        <w:del w:id="1288" w:author="John Peate" w:date="2024-06-01T13:14:00Z">
          <w:r w:rsidR="00BF552E" w:rsidRPr="000C59B5" w:rsidDel="00BF552E">
            <w:rPr>
              <w:rFonts w:asciiTheme="minorBidi" w:hAnsiTheme="minorBidi"/>
              <w:sz w:val="24"/>
              <w:szCs w:val="24"/>
            </w:rPr>
            <w:delText>,</w:delText>
          </w:r>
        </w:del>
        <w:r w:rsidR="00BF552E" w:rsidRPr="000C59B5">
          <w:rPr>
            <w:rFonts w:asciiTheme="minorBidi" w:hAnsiTheme="minorBidi"/>
            <w:sz w:val="24"/>
            <w:szCs w:val="24"/>
          </w:rPr>
          <w:t xml:space="preserve"> and his “more foundational stances upon which the regime based its actual policies</w:t>
        </w:r>
      </w:moveTo>
      <w:ins w:id="1289" w:author="John Peate" w:date="2024-06-01T13:14:00Z">
        <w:r w:rsidR="00BF552E" w:rsidRPr="000C59B5">
          <w:rPr>
            <w:rFonts w:asciiTheme="minorBidi" w:hAnsiTheme="minorBidi"/>
            <w:sz w:val="24"/>
            <w:szCs w:val="24"/>
          </w:rPr>
          <w:t>.</w:t>
        </w:r>
      </w:ins>
      <w:moveTo w:id="1290" w:author="John Peate" w:date="2024-06-01T13:13:00Z">
        <w:r w:rsidR="00BF552E" w:rsidRPr="000C59B5">
          <w:rPr>
            <w:rFonts w:asciiTheme="minorBidi" w:hAnsiTheme="minorBidi"/>
            <w:sz w:val="24"/>
            <w:szCs w:val="24"/>
          </w:rPr>
          <w:t>”</w:t>
        </w:r>
        <w:del w:id="1291" w:author="John Peate" w:date="2024-06-01T13:14:00Z">
          <w:r w:rsidR="00BF552E" w:rsidRPr="000C59B5" w:rsidDel="00BF552E">
            <w:rPr>
              <w:rFonts w:asciiTheme="minorBidi" w:hAnsiTheme="minorBidi"/>
              <w:sz w:val="24"/>
              <w:szCs w:val="24"/>
            </w:rPr>
            <w:delText>.</w:delText>
          </w:r>
        </w:del>
        <w:r w:rsidR="00BF552E" w:rsidRPr="000C59B5">
          <w:rPr>
            <w:rFonts w:asciiTheme="minorBidi" w:hAnsiTheme="minorBidi"/>
            <w:sz w:val="24"/>
            <w:szCs w:val="24"/>
          </w:rPr>
          <w:t xml:space="preserve"> </w:t>
        </w:r>
        <w:del w:id="1292" w:author="John Peate" w:date="2024-06-01T13:14:00Z">
          <w:r w:rsidR="00BF552E" w:rsidRPr="000C59B5" w:rsidDel="00BF552E">
            <w:rPr>
              <w:rFonts w:asciiTheme="minorBidi" w:hAnsiTheme="minorBidi"/>
              <w:sz w:val="24"/>
              <w:szCs w:val="24"/>
            </w:rPr>
            <w:delText>Then:</w:delText>
          </w:r>
        </w:del>
      </w:moveTo>
      <w:ins w:id="1293" w:author="John Peate" w:date="2024-06-01T13:14:00Z">
        <w:r w:rsidR="00BF552E" w:rsidRPr="000C59B5">
          <w:rPr>
            <w:rFonts w:asciiTheme="minorBidi" w:hAnsiTheme="minorBidi"/>
            <w:sz w:val="24"/>
            <w:szCs w:val="24"/>
          </w:rPr>
          <w:t>For Helfont,</w:t>
        </w:r>
      </w:ins>
      <w:moveTo w:id="1294" w:author="John Peate" w:date="2024-06-01T13:13:00Z">
        <w:r w:rsidR="00BF552E" w:rsidRPr="000C59B5">
          <w:rPr>
            <w:rFonts w:asciiTheme="minorBidi" w:hAnsiTheme="minorBidi"/>
            <w:sz w:val="24"/>
            <w:szCs w:val="24"/>
          </w:rPr>
          <w:t xml:space="preserve"> “</w:t>
        </w:r>
        <w:del w:id="1295" w:author="John Peate" w:date="2024-06-01T13:14:00Z">
          <w:r w:rsidR="00BF552E" w:rsidRPr="000C59B5" w:rsidDel="00BF552E">
            <w:rPr>
              <w:rFonts w:asciiTheme="minorBidi" w:hAnsiTheme="minorBidi"/>
              <w:sz w:val="24"/>
              <w:szCs w:val="24"/>
            </w:rPr>
            <w:delText>P</w:delText>
          </w:r>
        </w:del>
      </w:moveTo>
      <w:ins w:id="1296" w:author="John Peate" w:date="2024-06-01T13:14:00Z">
        <w:r w:rsidR="00BF552E" w:rsidRPr="000C59B5">
          <w:rPr>
            <w:rFonts w:asciiTheme="minorBidi" w:hAnsiTheme="minorBidi"/>
            <w:sz w:val="24"/>
            <w:szCs w:val="24"/>
          </w:rPr>
          <w:t>[p]</w:t>
        </w:r>
      </w:ins>
      <w:moveTo w:id="1297" w:author="John Peate" w:date="2024-06-01T13:13:00Z">
        <w:r w:rsidR="00BF552E" w:rsidRPr="000C59B5">
          <w:rPr>
            <w:rFonts w:asciiTheme="minorBidi" w:eastAsia="Calibri" w:hAnsiTheme="minorBidi"/>
            <w:sz w:val="24"/>
            <w:szCs w:val="24"/>
          </w:rPr>
          <w:t>ublic appearances were misleading</w:t>
        </w:r>
        <w:del w:id="1298" w:author="John Peate" w:date="2024-06-01T13:15:00Z">
          <w:r w:rsidR="00BF552E" w:rsidRPr="000C59B5" w:rsidDel="00BF552E">
            <w:rPr>
              <w:rFonts w:asciiTheme="minorBidi" w:eastAsia="Calibri" w:hAnsiTheme="minorBidi"/>
              <w:sz w:val="24"/>
              <w:szCs w:val="24"/>
            </w:rPr>
            <w:delText>.</w:delText>
          </w:r>
        </w:del>
        <w:r w:rsidR="00BF552E" w:rsidRPr="000C59B5">
          <w:rPr>
            <w:rFonts w:asciiTheme="minorBidi" w:eastAsia="Calibri" w:hAnsiTheme="minorBidi"/>
            <w:sz w:val="24"/>
            <w:szCs w:val="24"/>
          </w:rPr>
          <w:t>”</w:t>
        </w:r>
        <w:r w:rsidR="00BF552E" w:rsidRPr="000C59B5">
          <w:rPr>
            <w:rStyle w:val="FootnoteReference"/>
            <w:rFonts w:asciiTheme="minorBidi" w:hAnsiTheme="minorBidi"/>
            <w:sz w:val="24"/>
            <w:szCs w:val="24"/>
          </w:rPr>
          <w:footnoteReference w:id="11"/>
        </w:r>
        <w:r w:rsidR="00BF552E" w:rsidRPr="000C59B5">
          <w:rPr>
            <w:rFonts w:asciiTheme="minorBidi" w:eastAsia="Calibri" w:hAnsiTheme="minorBidi"/>
            <w:sz w:val="24"/>
            <w:szCs w:val="24"/>
          </w:rPr>
          <w:t xml:space="preserve"> </w:t>
        </w:r>
        <w:del w:id="1309" w:author="John Peate" w:date="2024-06-01T13:15:00Z">
          <w:r w:rsidR="00BF552E" w:rsidRPr="000C59B5" w:rsidDel="00BF552E">
            <w:rPr>
              <w:rFonts w:asciiTheme="minorBidi" w:eastAsia="Calibri" w:hAnsiTheme="minorBidi"/>
              <w:sz w:val="24"/>
              <w:szCs w:val="24"/>
            </w:rPr>
            <w:delText>Referring to</w:delText>
          </w:r>
        </w:del>
      </w:moveTo>
      <w:ins w:id="1310" w:author="John Peate" w:date="2024-06-01T13:15:00Z">
        <w:r w:rsidR="00BF552E" w:rsidRPr="000C59B5">
          <w:rPr>
            <w:rFonts w:asciiTheme="minorBidi" w:eastAsia="Calibri" w:hAnsiTheme="minorBidi"/>
            <w:sz w:val="24"/>
            <w:szCs w:val="24"/>
          </w:rPr>
          <w:t>and that, for</w:t>
        </w:r>
      </w:ins>
      <w:moveTo w:id="1311" w:author="John Peate" w:date="2024-06-01T13:13:00Z">
        <w:r w:rsidR="00BF552E" w:rsidRPr="000C59B5">
          <w:rPr>
            <w:rFonts w:asciiTheme="minorBidi" w:eastAsia="Calibri" w:hAnsiTheme="minorBidi"/>
            <w:sz w:val="24"/>
            <w:szCs w:val="24"/>
          </w:rPr>
          <w:t xml:space="preserve"> </w:t>
        </w:r>
        <w:del w:id="1312" w:author="John Peate" w:date="2024-06-01T13:18:00Z">
          <w:r w:rsidR="00BF552E" w:rsidRPr="000C59B5" w:rsidDel="00BF552E">
            <w:rPr>
              <w:rFonts w:asciiTheme="minorBidi" w:hAnsiTheme="minorBidi"/>
              <w:sz w:val="24"/>
              <w:szCs w:val="24"/>
            </w:rPr>
            <w:delText xml:space="preserve">the Islamic </w:delText>
          </w:r>
        </w:del>
        <w:r w:rsidR="00BF552E" w:rsidRPr="000C59B5">
          <w:rPr>
            <w:rFonts w:asciiTheme="minorBidi" w:hAnsiTheme="minorBidi"/>
            <w:sz w:val="24"/>
            <w:szCs w:val="24"/>
          </w:rPr>
          <w:t>“Faith Campaign</w:t>
        </w:r>
      </w:moveTo>
      <w:ins w:id="1313" w:author="John Peate" w:date="2024-06-01T13:18:00Z">
        <w:r w:rsidR="00BF552E" w:rsidRPr="000C59B5">
          <w:rPr>
            <w:rFonts w:asciiTheme="minorBidi" w:hAnsiTheme="minorBidi"/>
            <w:sz w:val="24"/>
            <w:szCs w:val="24"/>
          </w:rPr>
          <w:t>,</w:t>
        </w:r>
      </w:ins>
      <w:moveTo w:id="1314" w:author="John Peate" w:date="2024-06-01T13:13:00Z">
        <w:r w:rsidR="00BF552E" w:rsidRPr="000C59B5">
          <w:rPr>
            <w:rFonts w:asciiTheme="minorBidi" w:hAnsiTheme="minorBidi"/>
            <w:sz w:val="24"/>
            <w:szCs w:val="24"/>
          </w:rPr>
          <w:t>”</w:t>
        </w:r>
        <w:del w:id="1315" w:author="John Peate" w:date="2024-06-01T13:18:00Z">
          <w:r w:rsidR="00BF552E" w:rsidRPr="000C59B5" w:rsidDel="00BF552E">
            <w:rPr>
              <w:rFonts w:asciiTheme="minorBidi" w:hAnsiTheme="minorBidi"/>
              <w:sz w:val="24"/>
              <w:szCs w:val="24"/>
            </w:rPr>
            <w:delText xml:space="preserve"> of the </w:delText>
          </w:r>
          <w:commentRangeStart w:id="1316"/>
          <w:r w:rsidR="00BF552E" w:rsidRPr="000C59B5" w:rsidDel="00BF552E">
            <w:rPr>
              <w:rFonts w:asciiTheme="minorBidi" w:hAnsiTheme="minorBidi"/>
              <w:sz w:val="24"/>
              <w:szCs w:val="24"/>
            </w:rPr>
            <w:delText>1990s</w:delText>
          </w:r>
        </w:del>
      </w:moveTo>
      <w:commentRangeEnd w:id="1316"/>
      <w:del w:id="1317" w:author="John Peate" w:date="2024-06-01T13:18:00Z">
        <w:r w:rsidR="00BF552E" w:rsidRPr="000C59B5" w:rsidDel="00BF552E">
          <w:rPr>
            <w:rStyle w:val="CommentReference"/>
            <w:rFonts w:asciiTheme="minorBidi" w:eastAsiaTheme="minorHAnsi" w:hAnsiTheme="minorBidi"/>
            <w:sz w:val="24"/>
            <w:szCs w:val="24"/>
            <w:rPrChange w:id="1318" w:author="John Peate" w:date="2024-06-02T14:36:00Z">
              <w:rPr>
                <w:rStyle w:val="CommentReference"/>
                <w:rFonts w:ascii="Calibri" w:eastAsiaTheme="minorHAnsi" w:hAnsi="Calibri" w:cs="Calibri"/>
              </w:rPr>
            </w:rPrChange>
          </w:rPr>
          <w:commentReference w:id="1316"/>
        </w:r>
      </w:del>
      <w:moveTo w:id="1319" w:author="John Peate" w:date="2024-06-01T13:13:00Z">
        <w:del w:id="1320" w:author="John Peate" w:date="2024-06-01T13:18:00Z">
          <w:r w:rsidR="00BF552E" w:rsidRPr="000C59B5" w:rsidDel="00BF552E">
            <w:rPr>
              <w:rFonts w:asciiTheme="minorBidi" w:hAnsiTheme="minorBidi"/>
              <w:sz w:val="24"/>
              <w:szCs w:val="24"/>
            </w:rPr>
            <w:delText>,</w:delText>
          </w:r>
        </w:del>
        <w:r w:rsidR="00BF552E" w:rsidRPr="000C59B5">
          <w:rPr>
            <w:rFonts w:asciiTheme="minorBidi" w:hAnsiTheme="minorBidi"/>
            <w:sz w:val="24"/>
            <w:szCs w:val="24"/>
          </w:rPr>
          <w:t xml:space="preserve"> </w:t>
        </w:r>
      </w:moveTo>
      <w:ins w:id="1321" w:author="John Peate" w:date="2024-06-01T13:18:00Z">
        <w:r w:rsidR="00BF552E" w:rsidRPr="000C59B5">
          <w:rPr>
            <w:rFonts w:asciiTheme="minorBidi" w:hAnsiTheme="minorBidi"/>
            <w:sz w:val="24"/>
            <w:szCs w:val="24"/>
          </w:rPr>
          <w:t xml:space="preserve">we </w:t>
        </w:r>
      </w:ins>
      <w:moveTo w:id="1322" w:author="John Peate" w:date="2024-06-01T13:13:00Z">
        <w:del w:id="1323" w:author="John Peate" w:date="2024-06-01T13:15:00Z">
          <w:r w:rsidR="00BF552E" w:rsidRPr="000C59B5" w:rsidDel="00BF552E">
            <w:rPr>
              <w:rFonts w:asciiTheme="minorBidi" w:hAnsiTheme="minorBidi"/>
              <w:sz w:val="24"/>
              <w:szCs w:val="24"/>
            </w:rPr>
            <w:delText xml:space="preserve">he again exclaims breathlessly </w:delText>
          </w:r>
        </w:del>
        <w:r w:rsidR="00BF552E" w:rsidRPr="000C59B5">
          <w:rPr>
            <w:rFonts w:asciiTheme="minorBidi" w:hAnsiTheme="minorBidi"/>
            <w:sz w:val="24"/>
            <w:szCs w:val="24"/>
          </w:rPr>
          <w:t>“</w:t>
        </w:r>
        <w:del w:id="1324" w:author="John Peate" w:date="2024-06-01T13:15:00Z">
          <w:r w:rsidR="00BF552E" w:rsidRPr="000C59B5" w:rsidDel="00BF552E">
            <w:rPr>
              <w:rFonts w:asciiTheme="minorBidi" w:hAnsiTheme="minorBidi"/>
              <w:sz w:val="24"/>
              <w:szCs w:val="24"/>
            </w:rPr>
            <w:delText xml:space="preserve">Thankfully </w:delText>
          </w:r>
        </w:del>
        <w:del w:id="1325" w:author="John Peate" w:date="2024-06-01T13:19:00Z">
          <w:r w:rsidR="00BF552E" w:rsidRPr="000C59B5" w:rsidDel="00BF552E">
            <w:rPr>
              <w:rFonts w:asciiTheme="minorBidi" w:hAnsiTheme="minorBidi"/>
              <w:sz w:val="24"/>
              <w:szCs w:val="24"/>
            </w:rPr>
            <w:delText xml:space="preserve">we </w:delText>
          </w:r>
        </w:del>
        <w:r w:rsidR="00BF552E" w:rsidRPr="000C59B5">
          <w:rPr>
            <w:rFonts w:asciiTheme="minorBidi" w:hAnsiTheme="minorBidi"/>
            <w:sz w:val="24"/>
            <w:szCs w:val="24"/>
          </w:rPr>
          <w:t xml:space="preserve">no longer need to rely solely on the vague picture provided by the tightly controlled Iraqi </w:t>
        </w:r>
        <w:commentRangeStart w:id="1326"/>
        <w:r w:rsidR="00BF552E" w:rsidRPr="000C59B5">
          <w:rPr>
            <w:rFonts w:asciiTheme="minorBidi" w:hAnsiTheme="minorBidi"/>
            <w:sz w:val="24"/>
            <w:szCs w:val="24"/>
          </w:rPr>
          <w:t>press</w:t>
        </w:r>
      </w:moveTo>
      <w:commentRangeEnd w:id="1326"/>
      <w:r w:rsidR="00BF552E" w:rsidRPr="000C59B5">
        <w:rPr>
          <w:rStyle w:val="CommentReference"/>
          <w:rFonts w:asciiTheme="minorBidi" w:eastAsiaTheme="minorHAnsi" w:hAnsiTheme="minorBidi"/>
          <w:sz w:val="24"/>
          <w:szCs w:val="24"/>
          <w:rPrChange w:id="1327" w:author="John Peate" w:date="2024-06-02T14:36:00Z">
            <w:rPr>
              <w:rStyle w:val="CommentReference"/>
              <w:rFonts w:ascii="Calibri" w:eastAsiaTheme="minorHAnsi" w:hAnsi="Calibri" w:cs="Calibri"/>
            </w:rPr>
          </w:rPrChange>
        </w:rPr>
        <w:commentReference w:id="1326"/>
      </w:r>
      <w:moveTo w:id="1328" w:author="John Peate" w:date="2024-06-01T13:13:00Z">
        <w:r w:rsidR="00BF552E" w:rsidRPr="000C59B5">
          <w:rPr>
            <w:rFonts w:asciiTheme="minorBidi" w:hAnsiTheme="minorBidi"/>
            <w:sz w:val="24"/>
            <w:szCs w:val="24"/>
          </w:rPr>
          <w:t>”</w:t>
        </w:r>
        <w:del w:id="1329" w:author="John Peate" w:date="2024-06-01T13:15:00Z">
          <w:r w:rsidR="00BF552E" w:rsidRPr="000C59B5" w:rsidDel="00BF552E">
            <w:rPr>
              <w:rFonts w:asciiTheme="minorBidi" w:hAnsiTheme="minorBidi"/>
              <w:sz w:val="24"/>
              <w:szCs w:val="24"/>
            </w:rPr>
            <w:delText>.</w:delText>
          </w:r>
        </w:del>
        <w:r w:rsidR="00BF552E" w:rsidRPr="000C59B5">
          <w:rPr>
            <w:rFonts w:asciiTheme="minorBidi" w:hAnsiTheme="minorBidi"/>
            <w:sz w:val="24"/>
            <w:szCs w:val="24"/>
          </w:rPr>
          <w:t xml:space="preserve"> </w:t>
        </w:r>
        <w:del w:id="1330" w:author="John Peate" w:date="2024-06-01T13:19:00Z">
          <w:r w:rsidR="00BF552E" w:rsidRPr="000C59B5" w:rsidDel="00BF552E">
            <w:rPr>
              <w:rFonts w:asciiTheme="minorBidi" w:hAnsiTheme="minorBidi"/>
              <w:sz w:val="24"/>
              <w:szCs w:val="24"/>
            </w:rPr>
            <w:delText>There is no need any longer, he is relieved, to rely on</w:delText>
          </w:r>
        </w:del>
      </w:moveTo>
      <w:ins w:id="1331" w:author="John Peate" w:date="2024-06-01T13:19:00Z">
        <w:r w:rsidR="00BF552E" w:rsidRPr="000C59B5">
          <w:rPr>
            <w:rFonts w:asciiTheme="minorBidi" w:hAnsiTheme="minorBidi"/>
            <w:sz w:val="24"/>
            <w:szCs w:val="24"/>
          </w:rPr>
          <w:t>or</w:t>
        </w:r>
      </w:ins>
      <w:moveTo w:id="1332" w:author="John Peate" w:date="2024-06-01T13:13:00Z">
        <w:r w:rsidR="00BF552E" w:rsidRPr="000C59B5">
          <w:rPr>
            <w:rFonts w:asciiTheme="minorBidi" w:hAnsiTheme="minorBidi"/>
            <w:sz w:val="24"/>
            <w:szCs w:val="24"/>
          </w:rPr>
          <w:t xml:space="preserve"> “one-off statements by regime officials, and other open-source materials.” At long last, “</w:t>
        </w:r>
        <w:r w:rsidR="00BF552E" w:rsidRPr="000C59B5">
          <w:rPr>
            <w:rFonts w:asciiTheme="minorBidi" w:hAnsiTheme="minorBidi"/>
            <w:sz w:val="24"/>
            <w:szCs w:val="24"/>
            <w:lang w:bidi="he-IL"/>
          </w:rPr>
          <w:t>t</w:t>
        </w:r>
        <w:r w:rsidR="00BF552E" w:rsidRPr="000C59B5">
          <w:rPr>
            <w:rFonts w:asciiTheme="minorBidi" w:hAnsiTheme="minorBidi"/>
            <w:sz w:val="24"/>
            <w:szCs w:val="24"/>
          </w:rPr>
          <w:t xml:space="preserve">he archival records provide </w:t>
        </w:r>
        <w:r w:rsidR="00BF552E" w:rsidRPr="000C59B5">
          <w:rPr>
            <w:rFonts w:asciiTheme="minorBidi" w:hAnsiTheme="minorBidi"/>
            <w:sz w:val="24"/>
            <w:szCs w:val="24"/>
            <w:rPrChange w:id="1333" w:author="John Peate" w:date="2024-06-02T14:36:00Z">
              <w:rPr>
                <w:rFonts w:asciiTheme="minorBidi" w:hAnsiTheme="minorBidi"/>
                <w:i/>
                <w:iCs/>
                <w:sz w:val="24"/>
                <w:szCs w:val="24"/>
              </w:rPr>
            </w:rPrChange>
          </w:rPr>
          <w:t>straightforward information</w:t>
        </w:r>
        <w:r w:rsidR="00BF552E" w:rsidRPr="000C59B5">
          <w:rPr>
            <w:rFonts w:asciiTheme="minorBidi" w:hAnsiTheme="minorBidi"/>
            <w:i/>
            <w:iCs/>
            <w:sz w:val="24"/>
            <w:szCs w:val="24"/>
          </w:rPr>
          <w:t xml:space="preserve"> </w:t>
        </w:r>
        <w:r w:rsidR="00BF552E" w:rsidRPr="000C59B5">
          <w:rPr>
            <w:rFonts w:asciiTheme="minorBidi" w:hAnsiTheme="minorBidi"/>
            <w:sz w:val="24"/>
            <w:szCs w:val="24"/>
          </w:rPr>
          <w:t xml:space="preserve">on this </w:t>
        </w:r>
        <w:del w:id="1334" w:author="John Peate" w:date="2024-06-01T13:19:00Z">
          <w:r w:rsidR="00BF552E" w:rsidRPr="000C59B5" w:rsidDel="00D812C2">
            <w:rPr>
              <w:rFonts w:asciiTheme="minorBidi" w:hAnsiTheme="minorBidi"/>
              <w:sz w:val="24"/>
              <w:szCs w:val="24"/>
            </w:rPr>
            <w:delText xml:space="preserve">[state-Islam] </w:delText>
          </w:r>
        </w:del>
        <w:r w:rsidR="00BF552E" w:rsidRPr="000C59B5">
          <w:rPr>
            <w:rFonts w:asciiTheme="minorBidi" w:hAnsiTheme="minorBidi"/>
            <w:sz w:val="24"/>
            <w:szCs w:val="24"/>
          </w:rPr>
          <w:t>topic.”</w:t>
        </w:r>
        <w:r w:rsidR="00BF552E" w:rsidRPr="000C59B5">
          <w:rPr>
            <w:rFonts w:asciiTheme="minorBidi" w:hAnsiTheme="minorBidi"/>
            <w:sz w:val="24"/>
            <w:szCs w:val="24"/>
            <w:vertAlign w:val="superscript"/>
          </w:rPr>
          <w:footnoteReference w:id="12"/>
        </w:r>
      </w:moveTo>
      <w:moveToRangeEnd w:id="1280"/>
      <w:ins w:id="1341" w:author="John Peate" w:date="2024-06-01T13:20:00Z">
        <w:del w:id="1342" w:author="JA" w:date="2024-06-13T17:22:00Z" w16du:dateUtc="2024-06-13T14:22:00Z">
          <w:r w:rsidR="00D812C2" w:rsidRPr="000C59B5" w:rsidDel="007A537E">
            <w:rPr>
              <w:rFonts w:asciiTheme="minorBidi" w:hAnsiTheme="minorBidi"/>
              <w:sz w:val="24"/>
              <w:szCs w:val="24"/>
            </w:rPr>
            <w:delText xml:space="preserve"> </w:delText>
          </w:r>
        </w:del>
      </w:ins>
    </w:p>
    <w:p w14:paraId="0C3E087B" w14:textId="559458E7" w:rsidR="00A424BC" w:rsidRPr="000C59B5" w:rsidDel="00D812C2" w:rsidRDefault="000A7BA5">
      <w:pPr>
        <w:spacing w:line="360" w:lineRule="auto"/>
        <w:rPr>
          <w:del w:id="1343" w:author="John Peate" w:date="2024-06-01T13:20:00Z"/>
          <w:rFonts w:asciiTheme="minorBidi" w:hAnsiTheme="minorBidi"/>
          <w:sz w:val="24"/>
          <w:szCs w:val="24"/>
        </w:rPr>
      </w:pPr>
      <w:del w:id="1344" w:author="John Peate" w:date="2024-06-01T13:12:00Z">
        <w:r w:rsidRPr="000C59B5" w:rsidDel="00BF552E">
          <w:rPr>
            <w:rFonts w:asciiTheme="minorBidi" w:hAnsiTheme="minorBidi"/>
            <w:sz w:val="24"/>
            <w:szCs w:val="24"/>
          </w:rPr>
          <w:delText>T</w:delText>
        </w:r>
        <w:r w:rsidR="005F1807" w:rsidRPr="000C59B5" w:rsidDel="00BF552E">
          <w:rPr>
            <w:rFonts w:asciiTheme="minorBidi" w:hAnsiTheme="minorBidi"/>
            <w:sz w:val="24"/>
            <w:szCs w:val="24"/>
          </w:rPr>
          <w:delText>he intention in t</w:delText>
        </w:r>
      </w:del>
      <w:ins w:id="1345" w:author="John Peate" w:date="2024-06-01T13:12:00Z">
        <w:r w:rsidR="00BF552E" w:rsidRPr="000C59B5">
          <w:rPr>
            <w:rFonts w:asciiTheme="minorBidi" w:hAnsiTheme="minorBidi"/>
            <w:sz w:val="24"/>
            <w:szCs w:val="24"/>
          </w:rPr>
          <w:t>T</w:t>
        </w:r>
      </w:ins>
      <w:r w:rsidR="005F1807" w:rsidRPr="000C59B5">
        <w:rPr>
          <w:rFonts w:asciiTheme="minorBidi" w:hAnsiTheme="minorBidi"/>
          <w:sz w:val="24"/>
          <w:szCs w:val="24"/>
        </w:rPr>
        <w:t xml:space="preserve">his article </w:t>
      </w:r>
      <w:del w:id="1346" w:author="John Peate" w:date="2024-06-01T13:12:00Z">
        <w:r w:rsidR="005F1807" w:rsidRPr="000C59B5" w:rsidDel="00BF552E">
          <w:rPr>
            <w:rFonts w:asciiTheme="minorBidi" w:hAnsiTheme="minorBidi"/>
            <w:sz w:val="24"/>
            <w:szCs w:val="24"/>
          </w:rPr>
          <w:delText>is to convince the reader</w:delText>
        </w:r>
      </w:del>
      <w:ins w:id="1347" w:author="John Peate" w:date="2024-06-01T13:12:00Z">
        <w:r w:rsidR="00BF552E" w:rsidRPr="000C59B5">
          <w:rPr>
            <w:rFonts w:asciiTheme="minorBidi" w:hAnsiTheme="minorBidi"/>
            <w:sz w:val="24"/>
            <w:szCs w:val="24"/>
          </w:rPr>
          <w:t>seeks to show</w:t>
        </w:r>
      </w:ins>
      <w:r w:rsidR="005F1807" w:rsidRPr="000C59B5">
        <w:rPr>
          <w:rFonts w:asciiTheme="minorBidi" w:hAnsiTheme="minorBidi"/>
          <w:sz w:val="24"/>
          <w:szCs w:val="24"/>
        </w:rPr>
        <w:t xml:space="preserve"> that </w:t>
      </w:r>
      <w:r w:rsidRPr="000C59B5">
        <w:rPr>
          <w:rFonts w:asciiTheme="minorBidi" w:hAnsiTheme="minorBidi"/>
          <w:sz w:val="24"/>
          <w:szCs w:val="24"/>
        </w:rPr>
        <w:t>th</w:t>
      </w:r>
      <w:r w:rsidR="005F1807" w:rsidRPr="000C59B5">
        <w:rPr>
          <w:rFonts w:asciiTheme="minorBidi" w:hAnsiTheme="minorBidi"/>
          <w:sz w:val="24"/>
          <w:szCs w:val="24"/>
        </w:rPr>
        <w:t xml:space="preserve">is </w:t>
      </w:r>
      <w:ins w:id="1348" w:author="John Peate" w:date="2024-06-01T13:12:00Z">
        <w:r w:rsidR="00BF552E" w:rsidRPr="000C59B5">
          <w:rPr>
            <w:rFonts w:asciiTheme="minorBidi" w:hAnsiTheme="minorBidi"/>
            <w:sz w:val="24"/>
            <w:szCs w:val="24"/>
          </w:rPr>
          <w:t xml:space="preserve">view </w:t>
        </w:r>
      </w:ins>
      <w:r w:rsidRPr="000C59B5">
        <w:rPr>
          <w:rFonts w:asciiTheme="minorBidi" w:hAnsiTheme="minorBidi"/>
          <w:sz w:val="24"/>
          <w:szCs w:val="24"/>
        </w:rPr>
        <w:t xml:space="preserve">is </w:t>
      </w:r>
      <w:del w:id="1349" w:author="John Peate" w:date="2024-06-01T13:12:00Z">
        <w:r w:rsidRPr="000C59B5" w:rsidDel="00BF552E">
          <w:rPr>
            <w:rFonts w:asciiTheme="minorBidi" w:hAnsiTheme="minorBidi"/>
            <w:sz w:val="24"/>
            <w:szCs w:val="24"/>
          </w:rPr>
          <w:delText xml:space="preserve">a </w:delText>
        </w:r>
      </w:del>
      <w:r w:rsidR="004C3877" w:rsidRPr="000C59B5">
        <w:rPr>
          <w:rFonts w:asciiTheme="minorBidi" w:hAnsiTheme="minorBidi"/>
          <w:sz w:val="24"/>
          <w:szCs w:val="24"/>
        </w:rPr>
        <w:t>mistake</w:t>
      </w:r>
      <w:del w:id="1350" w:author="John Peate" w:date="2024-06-01T13:12:00Z">
        <w:r w:rsidR="004413B4" w:rsidRPr="000C59B5" w:rsidDel="00BF552E">
          <w:rPr>
            <w:rFonts w:asciiTheme="minorBidi" w:hAnsiTheme="minorBidi"/>
            <w:sz w:val="24"/>
            <w:szCs w:val="24"/>
          </w:rPr>
          <w:delText xml:space="preserve">, </w:delText>
        </w:r>
      </w:del>
      <w:ins w:id="1351" w:author="John Peate" w:date="2024-06-01T13:12:00Z">
        <w:r w:rsidR="00BF552E" w:rsidRPr="000C59B5">
          <w:rPr>
            <w:rFonts w:asciiTheme="minorBidi" w:hAnsiTheme="minorBidi"/>
            <w:sz w:val="24"/>
            <w:szCs w:val="24"/>
          </w:rPr>
          <w:t xml:space="preserve">n </w:t>
        </w:r>
      </w:ins>
      <w:r w:rsidR="004413B4" w:rsidRPr="000C59B5">
        <w:rPr>
          <w:rFonts w:asciiTheme="minorBidi" w:hAnsiTheme="minorBidi"/>
          <w:sz w:val="24"/>
          <w:szCs w:val="24"/>
        </w:rPr>
        <w:t xml:space="preserve">and </w:t>
      </w:r>
      <w:del w:id="1352" w:author="John Peate" w:date="2024-06-01T13:13:00Z">
        <w:r w:rsidR="004413B4" w:rsidRPr="000C59B5" w:rsidDel="00BF552E">
          <w:rPr>
            <w:rFonts w:asciiTheme="minorBidi" w:hAnsiTheme="minorBidi"/>
            <w:sz w:val="24"/>
            <w:szCs w:val="24"/>
          </w:rPr>
          <w:delText xml:space="preserve">that </w:delText>
        </w:r>
      </w:del>
      <w:r w:rsidR="004413B4" w:rsidRPr="000C59B5">
        <w:rPr>
          <w:rFonts w:asciiTheme="minorBidi" w:hAnsiTheme="minorBidi"/>
          <w:sz w:val="24"/>
          <w:szCs w:val="24"/>
        </w:rPr>
        <w:t xml:space="preserve">all </w:t>
      </w:r>
      <w:del w:id="1353" w:author="John Peate" w:date="2024-06-01T13:13:00Z">
        <w:r w:rsidR="004413B4" w:rsidRPr="000C59B5" w:rsidDel="00BF552E">
          <w:rPr>
            <w:rFonts w:asciiTheme="minorBidi" w:hAnsiTheme="minorBidi"/>
            <w:sz w:val="24"/>
            <w:szCs w:val="24"/>
          </w:rPr>
          <w:delText xml:space="preserve">the </w:delText>
        </w:r>
      </w:del>
      <w:r w:rsidR="00E8701A" w:rsidRPr="000C59B5">
        <w:rPr>
          <w:rFonts w:asciiTheme="minorBidi" w:hAnsiTheme="minorBidi"/>
          <w:sz w:val="24"/>
          <w:szCs w:val="24"/>
        </w:rPr>
        <w:t>conclusions d</w:t>
      </w:r>
      <w:r w:rsidR="004413B4" w:rsidRPr="000C59B5">
        <w:rPr>
          <w:rFonts w:asciiTheme="minorBidi" w:hAnsiTheme="minorBidi"/>
          <w:sz w:val="24"/>
          <w:szCs w:val="24"/>
        </w:rPr>
        <w:t xml:space="preserve">erived from it </w:t>
      </w:r>
      <w:ins w:id="1354" w:author="JA" w:date="2024-06-13T10:06:00Z" w16du:dateUtc="2024-06-13T07:06:00Z">
        <w:r w:rsidR="00CC0C17">
          <w:rPr>
            <w:rFonts w:asciiTheme="minorBidi" w:hAnsiTheme="minorBidi"/>
            <w:sz w:val="24"/>
            <w:szCs w:val="24"/>
          </w:rPr>
          <w:t xml:space="preserve">are </w:t>
        </w:r>
      </w:ins>
      <w:del w:id="1355" w:author="John Peate" w:date="2024-06-01T13:12:00Z">
        <w:r w:rsidR="004413B4" w:rsidRPr="000C59B5" w:rsidDel="00BF552E">
          <w:rPr>
            <w:rFonts w:asciiTheme="minorBidi" w:hAnsiTheme="minorBidi"/>
            <w:sz w:val="24"/>
            <w:szCs w:val="24"/>
          </w:rPr>
          <w:delText>are</w:delText>
        </w:r>
        <w:r w:rsidR="00161F38" w:rsidRPr="000C59B5" w:rsidDel="00BF552E">
          <w:rPr>
            <w:rFonts w:asciiTheme="minorBidi" w:hAnsiTheme="minorBidi"/>
            <w:sz w:val="24"/>
            <w:szCs w:val="24"/>
          </w:rPr>
          <w:delText xml:space="preserve"> </w:delText>
        </w:r>
        <w:r w:rsidR="002D3D1E" w:rsidRPr="000C59B5" w:rsidDel="00BF552E">
          <w:rPr>
            <w:rFonts w:asciiTheme="minorBidi" w:hAnsiTheme="minorBidi"/>
            <w:sz w:val="24"/>
            <w:szCs w:val="24"/>
          </w:rPr>
          <w:delText xml:space="preserve">therefore </w:delText>
        </w:r>
      </w:del>
      <w:r w:rsidR="00161F38" w:rsidRPr="000C59B5">
        <w:rPr>
          <w:rFonts w:asciiTheme="minorBidi" w:hAnsiTheme="minorBidi"/>
          <w:sz w:val="24"/>
          <w:szCs w:val="24"/>
        </w:rPr>
        <w:t>invalid</w:t>
      </w:r>
      <w:r w:rsidR="005F1807" w:rsidRPr="000C59B5">
        <w:rPr>
          <w:rFonts w:asciiTheme="minorBidi" w:hAnsiTheme="minorBidi"/>
          <w:sz w:val="24"/>
          <w:szCs w:val="24"/>
        </w:rPr>
        <w:t>.</w:t>
      </w:r>
      <w:r w:rsidR="008B6659" w:rsidRPr="000C59B5">
        <w:rPr>
          <w:rFonts w:asciiTheme="minorBidi" w:hAnsiTheme="minorBidi"/>
          <w:sz w:val="24"/>
          <w:szCs w:val="24"/>
        </w:rPr>
        <w:t xml:space="preserve"> </w:t>
      </w:r>
      <w:moveFromRangeStart w:id="1356" w:author="John Peate" w:date="2024-06-01T13:13:00Z" w:name="move168140024"/>
      <w:moveFrom w:id="1357" w:author="John Peate" w:date="2024-06-01T13:13:00Z">
        <w:r w:rsidR="00A424BC" w:rsidRPr="000C59B5" w:rsidDel="00BF552E">
          <w:rPr>
            <w:rFonts w:asciiTheme="minorBidi" w:hAnsiTheme="minorBidi"/>
            <w:sz w:val="24"/>
            <w:szCs w:val="24"/>
          </w:rPr>
          <w:t xml:space="preserve">Helfont </w:t>
        </w:r>
        <w:r w:rsidR="005E4211" w:rsidRPr="000C59B5" w:rsidDel="00BF552E">
          <w:rPr>
            <w:rFonts w:asciiTheme="minorBidi" w:hAnsiTheme="minorBidi"/>
            <w:sz w:val="24"/>
            <w:szCs w:val="24"/>
            <w:rPrChange w:id="1358" w:author="John Peate" w:date="2024-06-02T14:36:00Z">
              <w:rPr>
                <w:rFonts w:asciiTheme="minorBidi" w:hAnsiTheme="minorBidi"/>
              </w:rPr>
            </w:rPrChange>
          </w:rPr>
          <w:t xml:space="preserve">further </w:t>
        </w:r>
        <w:r w:rsidR="00A424BC" w:rsidRPr="000C59B5" w:rsidDel="00BF552E">
          <w:rPr>
            <w:rFonts w:asciiTheme="minorBidi" w:hAnsiTheme="minorBidi"/>
            <w:sz w:val="24"/>
            <w:szCs w:val="24"/>
            <w:rPrChange w:id="1359" w:author="John Peate" w:date="2024-06-02T14:36:00Z">
              <w:rPr>
                <w:rFonts w:asciiTheme="minorBidi" w:hAnsiTheme="minorBidi"/>
              </w:rPr>
            </w:rPrChange>
          </w:rPr>
          <w:t>proclaim</w:t>
        </w:r>
        <w:r w:rsidR="005E4211" w:rsidRPr="000C59B5" w:rsidDel="00BF552E">
          <w:rPr>
            <w:rFonts w:asciiTheme="minorBidi" w:hAnsiTheme="minorBidi"/>
            <w:sz w:val="24"/>
            <w:szCs w:val="24"/>
            <w:rPrChange w:id="1360" w:author="John Peate" w:date="2024-06-02T14:36:00Z">
              <w:rPr>
                <w:rFonts w:asciiTheme="minorBidi" w:hAnsiTheme="minorBidi"/>
              </w:rPr>
            </w:rPrChange>
          </w:rPr>
          <w:t>s</w:t>
        </w:r>
        <w:r w:rsidR="00A424BC" w:rsidRPr="000C59B5" w:rsidDel="00BF552E">
          <w:rPr>
            <w:rFonts w:asciiTheme="minorBidi" w:hAnsiTheme="minorBidi"/>
            <w:sz w:val="24"/>
            <w:szCs w:val="24"/>
            <w:rPrChange w:id="1361" w:author="John Peate" w:date="2024-06-02T14:36:00Z">
              <w:rPr>
                <w:rFonts w:asciiTheme="minorBidi" w:hAnsiTheme="minorBidi"/>
              </w:rPr>
            </w:rPrChange>
          </w:rPr>
          <w:t xml:space="preserve"> </w:t>
        </w:r>
        <w:r w:rsidR="008B6659" w:rsidRPr="000C59B5" w:rsidDel="00BF552E">
          <w:rPr>
            <w:rFonts w:asciiTheme="minorBidi" w:hAnsiTheme="minorBidi"/>
            <w:sz w:val="24"/>
            <w:szCs w:val="24"/>
            <w:rPrChange w:id="1362" w:author="John Peate" w:date="2024-06-02T14:36:00Z">
              <w:rPr>
                <w:rFonts w:asciiTheme="minorBidi" w:hAnsiTheme="minorBidi"/>
              </w:rPr>
            </w:rPrChange>
          </w:rPr>
          <w:t>enthusiastically</w:t>
        </w:r>
        <w:r w:rsidR="00A424BC" w:rsidRPr="000C59B5" w:rsidDel="00BF552E">
          <w:rPr>
            <w:rFonts w:asciiTheme="minorBidi" w:hAnsiTheme="minorBidi"/>
            <w:sz w:val="24"/>
            <w:szCs w:val="24"/>
            <w:rPrChange w:id="1363" w:author="John Peate" w:date="2024-06-02T14:36:00Z">
              <w:rPr>
                <w:rFonts w:asciiTheme="minorBidi" w:hAnsiTheme="minorBidi"/>
              </w:rPr>
            </w:rPrChange>
          </w:rPr>
          <w:t>: “Fortunately, with the regime’s internal documents we can differentiate between Saddam’s tactical … views on religion”, and his “more foundational stances upon which the regime based its actual policies”. Then: “P</w:t>
        </w:r>
        <w:r w:rsidR="00A424BC" w:rsidRPr="000C59B5" w:rsidDel="00BF552E">
          <w:rPr>
            <w:rFonts w:asciiTheme="minorBidi" w:eastAsia="Calibri" w:hAnsiTheme="minorBidi"/>
            <w:sz w:val="24"/>
            <w:szCs w:val="24"/>
            <w:rPrChange w:id="1364" w:author="John Peate" w:date="2024-06-02T14:36:00Z">
              <w:rPr>
                <w:rFonts w:asciiTheme="minorBidi" w:eastAsia="Calibri" w:hAnsiTheme="minorBidi"/>
              </w:rPr>
            </w:rPrChange>
          </w:rPr>
          <w:t>ublic appearances were misleading.”</w:t>
        </w:r>
        <w:r w:rsidR="00A424BC" w:rsidRPr="000C59B5" w:rsidDel="00BF552E">
          <w:rPr>
            <w:rStyle w:val="FootnoteReference"/>
            <w:rFonts w:asciiTheme="minorBidi" w:hAnsiTheme="minorBidi"/>
            <w:sz w:val="24"/>
            <w:szCs w:val="24"/>
            <w:rPrChange w:id="1365" w:author="John Peate" w:date="2024-06-02T14:36:00Z">
              <w:rPr>
                <w:rStyle w:val="FootnoteReference"/>
                <w:rFonts w:asciiTheme="minorBidi" w:hAnsiTheme="minorBidi"/>
              </w:rPr>
            </w:rPrChange>
          </w:rPr>
          <w:footnoteReference w:id="13"/>
        </w:r>
        <w:r w:rsidR="00A424BC" w:rsidRPr="000C59B5" w:rsidDel="00BF552E">
          <w:rPr>
            <w:rFonts w:asciiTheme="minorBidi" w:eastAsia="Calibri" w:hAnsiTheme="minorBidi"/>
            <w:sz w:val="24"/>
            <w:szCs w:val="24"/>
            <w:rPrChange w:id="1368" w:author="John Peate" w:date="2024-06-02T14:36:00Z">
              <w:rPr>
                <w:rFonts w:asciiTheme="minorBidi" w:eastAsia="Calibri" w:hAnsiTheme="minorBidi"/>
              </w:rPr>
            </w:rPrChange>
          </w:rPr>
          <w:t xml:space="preserve"> Referring to </w:t>
        </w:r>
        <w:r w:rsidR="00A424BC" w:rsidRPr="000C59B5" w:rsidDel="00BF552E">
          <w:rPr>
            <w:rFonts w:asciiTheme="minorBidi" w:hAnsiTheme="minorBidi"/>
            <w:sz w:val="24"/>
            <w:szCs w:val="24"/>
            <w:rPrChange w:id="1369" w:author="John Peate" w:date="2024-06-02T14:36:00Z">
              <w:rPr>
                <w:rFonts w:asciiTheme="minorBidi" w:hAnsiTheme="minorBidi"/>
              </w:rPr>
            </w:rPrChange>
          </w:rPr>
          <w:t>the Islamic “Faith Campaign”</w:t>
        </w:r>
        <w:r w:rsidR="002D3D1E" w:rsidRPr="000C59B5" w:rsidDel="00BF552E">
          <w:rPr>
            <w:rFonts w:asciiTheme="minorBidi" w:hAnsiTheme="minorBidi"/>
            <w:sz w:val="24"/>
            <w:szCs w:val="24"/>
            <w:rPrChange w:id="1370" w:author="John Peate" w:date="2024-06-02T14:36:00Z">
              <w:rPr>
                <w:rFonts w:asciiTheme="minorBidi" w:hAnsiTheme="minorBidi"/>
              </w:rPr>
            </w:rPrChange>
          </w:rPr>
          <w:t xml:space="preserve"> of the 1990s</w:t>
        </w:r>
        <w:r w:rsidR="00A424BC" w:rsidRPr="000C59B5" w:rsidDel="00BF552E">
          <w:rPr>
            <w:rFonts w:asciiTheme="minorBidi" w:hAnsiTheme="minorBidi"/>
            <w:sz w:val="24"/>
            <w:szCs w:val="24"/>
            <w:rPrChange w:id="1371" w:author="John Peate" w:date="2024-06-02T14:36:00Z">
              <w:rPr>
                <w:rFonts w:asciiTheme="minorBidi" w:hAnsiTheme="minorBidi"/>
              </w:rPr>
            </w:rPrChange>
          </w:rPr>
          <w:t>, he again</w:t>
        </w:r>
        <w:r w:rsidR="00A424BC" w:rsidRPr="000C59B5" w:rsidDel="00BF552E">
          <w:rPr>
            <w:rFonts w:asciiTheme="minorBidi" w:hAnsiTheme="minorBidi"/>
            <w:sz w:val="24"/>
            <w:szCs w:val="24"/>
          </w:rPr>
          <w:t xml:space="preserve"> exclaims breathlessly “Thankfully we no longer need to rely solely on the vague picture provided by the tightly controlled Iraqi press”. There is no need any longer, he is relieved, to rely on “one-off statements by regime officials, and other open-source materials.” At long last</w:t>
        </w:r>
        <w:r w:rsidRPr="000C59B5" w:rsidDel="00BF552E">
          <w:rPr>
            <w:rFonts w:asciiTheme="minorBidi" w:hAnsiTheme="minorBidi"/>
            <w:sz w:val="24"/>
            <w:szCs w:val="24"/>
          </w:rPr>
          <w:t xml:space="preserve">, </w:t>
        </w:r>
        <w:r w:rsidR="00A424BC" w:rsidRPr="000C59B5" w:rsidDel="00BF552E">
          <w:rPr>
            <w:rFonts w:asciiTheme="minorBidi" w:hAnsiTheme="minorBidi"/>
            <w:sz w:val="24"/>
            <w:szCs w:val="24"/>
          </w:rPr>
          <w:t>“</w:t>
        </w:r>
        <w:r w:rsidR="00A424BC" w:rsidRPr="000C59B5" w:rsidDel="00BF552E">
          <w:rPr>
            <w:rFonts w:asciiTheme="minorBidi" w:hAnsiTheme="minorBidi"/>
            <w:sz w:val="24"/>
            <w:szCs w:val="24"/>
            <w:lang w:bidi="he-IL"/>
          </w:rPr>
          <w:t>t</w:t>
        </w:r>
        <w:r w:rsidR="00A424BC" w:rsidRPr="000C59B5" w:rsidDel="00BF552E">
          <w:rPr>
            <w:rFonts w:asciiTheme="minorBidi" w:hAnsiTheme="minorBidi"/>
            <w:sz w:val="24"/>
            <w:szCs w:val="24"/>
          </w:rPr>
          <w:t xml:space="preserve">he archival records provide </w:t>
        </w:r>
        <w:r w:rsidR="00A424BC" w:rsidRPr="000C59B5" w:rsidDel="00BF552E">
          <w:rPr>
            <w:rFonts w:asciiTheme="minorBidi" w:hAnsiTheme="minorBidi"/>
            <w:i/>
            <w:iCs/>
            <w:sz w:val="24"/>
            <w:szCs w:val="24"/>
          </w:rPr>
          <w:t xml:space="preserve">straightforward information </w:t>
        </w:r>
        <w:r w:rsidR="00A424BC" w:rsidRPr="000C59B5" w:rsidDel="00BF552E">
          <w:rPr>
            <w:rFonts w:asciiTheme="minorBidi" w:hAnsiTheme="minorBidi"/>
            <w:sz w:val="24"/>
            <w:szCs w:val="24"/>
          </w:rPr>
          <w:t xml:space="preserve">on this </w:t>
        </w:r>
        <w:r w:rsidRPr="000C59B5" w:rsidDel="00BF552E">
          <w:rPr>
            <w:rFonts w:asciiTheme="minorBidi" w:hAnsiTheme="minorBidi"/>
            <w:sz w:val="24"/>
            <w:szCs w:val="24"/>
          </w:rPr>
          <w:t xml:space="preserve">[state-Islam] </w:t>
        </w:r>
        <w:r w:rsidR="00A424BC" w:rsidRPr="000C59B5" w:rsidDel="00BF552E">
          <w:rPr>
            <w:rFonts w:asciiTheme="minorBidi" w:hAnsiTheme="minorBidi"/>
            <w:sz w:val="24"/>
            <w:szCs w:val="24"/>
          </w:rPr>
          <w:t>topic.”</w:t>
        </w:r>
        <w:r w:rsidR="00A424BC" w:rsidRPr="000C59B5" w:rsidDel="00BF552E">
          <w:rPr>
            <w:rFonts w:asciiTheme="minorBidi" w:hAnsiTheme="minorBidi"/>
            <w:sz w:val="24"/>
            <w:szCs w:val="24"/>
            <w:vertAlign w:val="superscript"/>
          </w:rPr>
          <w:footnoteReference w:id="14"/>
        </w:r>
        <w:r w:rsidR="00A424BC" w:rsidRPr="000C59B5" w:rsidDel="00BF552E">
          <w:rPr>
            <w:rFonts w:asciiTheme="minorBidi" w:hAnsiTheme="minorBidi"/>
            <w:sz w:val="24"/>
            <w:szCs w:val="24"/>
          </w:rPr>
          <w:t xml:space="preserve"> </w:t>
        </w:r>
      </w:moveFrom>
      <w:moveFromRangeEnd w:id="1356"/>
    </w:p>
    <w:p w14:paraId="722F3442" w14:textId="41F8DA9B" w:rsidR="00F34121" w:rsidRPr="00C10158" w:rsidRDefault="005B0A28">
      <w:pPr>
        <w:spacing w:line="360" w:lineRule="auto"/>
        <w:rPr>
          <w:rFonts w:asciiTheme="minorBidi" w:hAnsiTheme="minorBidi"/>
        </w:rPr>
        <w:pPrChange w:id="1380" w:author="John Peate" w:date="2024-06-02T14:36:00Z">
          <w:pPr>
            <w:pStyle w:val="Default"/>
            <w:spacing w:line="360" w:lineRule="auto"/>
          </w:pPr>
        </w:pPrChange>
      </w:pPr>
      <w:del w:id="1381" w:author="John Peate" w:date="2024-06-01T13:21:00Z">
        <w:r w:rsidRPr="000C59B5" w:rsidDel="00D812C2">
          <w:rPr>
            <w:rFonts w:asciiTheme="minorBidi" w:hAnsiTheme="minorBidi"/>
            <w:sz w:val="24"/>
            <w:szCs w:val="24"/>
            <w:rPrChange w:id="1382" w:author="John Peate" w:date="2024-06-02T14:36:00Z">
              <w:rPr>
                <w:rFonts w:asciiTheme="minorBidi" w:hAnsiTheme="minorBidi"/>
              </w:rPr>
            </w:rPrChange>
          </w:rPr>
          <w:delText>This article will try to show</w:delText>
        </w:r>
        <w:r w:rsidR="00A52CA0" w:rsidRPr="000C59B5" w:rsidDel="00D812C2">
          <w:rPr>
            <w:rFonts w:asciiTheme="minorBidi" w:hAnsiTheme="minorBidi"/>
            <w:sz w:val="24"/>
            <w:szCs w:val="24"/>
            <w:rPrChange w:id="1383" w:author="John Peate" w:date="2024-06-02T14:36:00Z">
              <w:rPr>
                <w:rFonts w:asciiTheme="minorBidi" w:hAnsiTheme="minorBidi"/>
              </w:rPr>
            </w:rPrChange>
          </w:rPr>
          <w:delText>,</w:delText>
        </w:r>
        <w:r w:rsidRPr="000C59B5" w:rsidDel="00D812C2">
          <w:rPr>
            <w:rFonts w:asciiTheme="minorBidi" w:hAnsiTheme="minorBidi"/>
            <w:sz w:val="24"/>
            <w:szCs w:val="24"/>
            <w:rPrChange w:id="1384" w:author="John Peate" w:date="2024-06-02T14:36:00Z">
              <w:rPr>
                <w:rFonts w:asciiTheme="minorBidi" w:hAnsiTheme="minorBidi"/>
              </w:rPr>
            </w:rPrChange>
          </w:rPr>
          <w:delText xml:space="preserve"> first</w:delText>
        </w:r>
        <w:r w:rsidR="00A52CA0" w:rsidRPr="000C59B5" w:rsidDel="00D812C2">
          <w:rPr>
            <w:rFonts w:asciiTheme="minorBidi" w:hAnsiTheme="minorBidi"/>
            <w:sz w:val="24"/>
            <w:szCs w:val="24"/>
            <w:rPrChange w:id="1385" w:author="John Peate" w:date="2024-06-02T14:36:00Z">
              <w:rPr>
                <w:rFonts w:asciiTheme="minorBidi" w:hAnsiTheme="minorBidi"/>
              </w:rPr>
            </w:rPrChange>
          </w:rPr>
          <w:delText>,</w:delText>
        </w:r>
        <w:r w:rsidRPr="000C59B5" w:rsidDel="00D812C2">
          <w:rPr>
            <w:rFonts w:asciiTheme="minorBidi" w:hAnsiTheme="minorBidi"/>
            <w:sz w:val="24"/>
            <w:szCs w:val="24"/>
            <w:rPrChange w:id="1386" w:author="John Peate" w:date="2024-06-02T14:36:00Z">
              <w:rPr>
                <w:rFonts w:asciiTheme="minorBidi" w:hAnsiTheme="minorBidi"/>
              </w:rPr>
            </w:rPrChange>
          </w:rPr>
          <w:delText xml:space="preserve"> that</w:delText>
        </w:r>
        <w:r w:rsidR="00A424BC" w:rsidRPr="000C59B5" w:rsidDel="00D812C2">
          <w:rPr>
            <w:rFonts w:asciiTheme="minorBidi" w:hAnsiTheme="minorBidi"/>
            <w:sz w:val="24"/>
            <w:szCs w:val="24"/>
            <w:rPrChange w:id="1387" w:author="John Peate" w:date="2024-06-02T14:36:00Z">
              <w:rPr>
                <w:rFonts w:asciiTheme="minorBidi" w:hAnsiTheme="minorBidi"/>
              </w:rPr>
            </w:rPrChange>
          </w:rPr>
          <w:delText xml:space="preserve"> t</w:delText>
        </w:r>
      </w:del>
      <w:ins w:id="1388" w:author="John Peate" w:date="2024-06-01T13:21:00Z">
        <w:r w:rsidR="00D812C2" w:rsidRPr="000C59B5">
          <w:rPr>
            <w:rFonts w:asciiTheme="minorBidi" w:hAnsiTheme="minorBidi"/>
            <w:sz w:val="24"/>
            <w:szCs w:val="24"/>
            <w:rPrChange w:id="1389" w:author="John Peate" w:date="2024-06-02T14:36:00Z">
              <w:rPr>
                <w:rFonts w:asciiTheme="minorBidi" w:hAnsiTheme="minorBidi"/>
              </w:rPr>
            </w:rPrChange>
          </w:rPr>
          <w:t>T</w:t>
        </w:r>
      </w:ins>
      <w:r w:rsidR="00A424BC" w:rsidRPr="000C59B5">
        <w:rPr>
          <w:rFonts w:asciiTheme="minorBidi" w:hAnsiTheme="minorBidi"/>
          <w:sz w:val="24"/>
          <w:szCs w:val="24"/>
          <w:rPrChange w:id="1390" w:author="John Peate" w:date="2024-06-02T14:36:00Z">
            <w:rPr>
              <w:rFonts w:asciiTheme="minorBidi" w:hAnsiTheme="minorBidi"/>
            </w:rPr>
          </w:rPrChange>
        </w:rPr>
        <w:t>he picture provided by the regime’s open media on the “Faith Campaign” was anything but “vague”</w:t>
      </w:r>
      <w:del w:id="1391" w:author="John Peate" w:date="2024-06-01T13:21:00Z">
        <w:r w:rsidR="002B454D" w:rsidRPr="000C59B5" w:rsidDel="00D812C2">
          <w:rPr>
            <w:rFonts w:asciiTheme="minorBidi" w:hAnsiTheme="minorBidi"/>
            <w:sz w:val="24"/>
            <w:szCs w:val="24"/>
            <w:rPrChange w:id="1392" w:author="John Peate" w:date="2024-06-02T14:36:00Z">
              <w:rPr>
                <w:rFonts w:asciiTheme="minorBidi" w:hAnsiTheme="minorBidi"/>
              </w:rPr>
            </w:rPrChange>
          </w:rPr>
          <w:delText>.</w:delText>
        </w:r>
      </w:del>
      <w:r w:rsidR="002B454D" w:rsidRPr="000C59B5">
        <w:rPr>
          <w:rFonts w:asciiTheme="minorBidi" w:hAnsiTheme="minorBidi"/>
          <w:sz w:val="24"/>
          <w:szCs w:val="24"/>
          <w:rPrChange w:id="1393" w:author="John Peate" w:date="2024-06-02T14:36:00Z">
            <w:rPr>
              <w:rFonts w:asciiTheme="minorBidi" w:hAnsiTheme="minorBidi"/>
            </w:rPr>
          </w:rPrChange>
        </w:rPr>
        <w:t xml:space="preserve"> </w:t>
      </w:r>
      <w:ins w:id="1394" w:author="John Peate" w:date="2024-06-01T13:23:00Z">
        <w:r w:rsidR="00D812C2" w:rsidRPr="000C59B5">
          <w:rPr>
            <w:rFonts w:asciiTheme="minorBidi" w:hAnsiTheme="minorBidi"/>
            <w:sz w:val="24"/>
            <w:szCs w:val="24"/>
            <w:rPrChange w:id="1395" w:author="John Peate" w:date="2024-06-02T14:36:00Z">
              <w:rPr>
                <w:rFonts w:asciiTheme="minorBidi" w:hAnsiTheme="minorBidi"/>
              </w:rPr>
            </w:rPrChange>
          </w:rPr>
          <w:t xml:space="preserve">and </w:t>
        </w:r>
      </w:ins>
      <w:del w:id="1396" w:author="John Peate" w:date="2024-06-01T13:22:00Z">
        <w:r w:rsidR="002B454D" w:rsidRPr="000C59B5" w:rsidDel="00D812C2">
          <w:rPr>
            <w:rFonts w:asciiTheme="minorBidi" w:hAnsiTheme="minorBidi"/>
            <w:sz w:val="24"/>
            <w:szCs w:val="24"/>
            <w:rPrChange w:id="1397" w:author="John Peate" w:date="2024-06-02T14:36:00Z">
              <w:rPr>
                <w:rFonts w:asciiTheme="minorBidi" w:hAnsiTheme="minorBidi"/>
              </w:rPr>
            </w:rPrChange>
          </w:rPr>
          <w:delText>Secondly, that</w:delText>
        </w:r>
        <w:r w:rsidR="00A424BC" w:rsidRPr="000C59B5" w:rsidDel="00D812C2">
          <w:rPr>
            <w:rFonts w:asciiTheme="minorBidi" w:hAnsiTheme="minorBidi"/>
            <w:sz w:val="24"/>
            <w:szCs w:val="24"/>
            <w:rPrChange w:id="1398" w:author="John Peate" w:date="2024-06-02T14:36:00Z">
              <w:rPr>
                <w:rFonts w:asciiTheme="minorBidi" w:hAnsiTheme="minorBidi"/>
              </w:rPr>
            </w:rPrChange>
          </w:rPr>
          <w:delText xml:space="preserve"> </w:delText>
        </w:r>
      </w:del>
      <w:r w:rsidR="00A424BC" w:rsidRPr="000C59B5">
        <w:rPr>
          <w:rFonts w:asciiTheme="minorBidi" w:hAnsiTheme="minorBidi"/>
          <w:sz w:val="24"/>
          <w:szCs w:val="24"/>
          <w:rPrChange w:id="1399" w:author="John Peate" w:date="2024-06-02T14:36:00Z">
            <w:rPr>
              <w:rFonts w:asciiTheme="minorBidi" w:hAnsiTheme="minorBidi"/>
            </w:rPr>
          </w:rPrChange>
        </w:rPr>
        <w:t xml:space="preserve">the </w:t>
      </w:r>
      <w:ins w:id="1400" w:author="John Peate" w:date="2024-06-01T13:23:00Z">
        <w:r w:rsidR="00D812C2" w:rsidRPr="000C59B5">
          <w:rPr>
            <w:rFonts w:asciiTheme="minorBidi" w:hAnsiTheme="minorBidi"/>
            <w:sz w:val="24"/>
            <w:szCs w:val="24"/>
            <w:rPrChange w:id="1401" w:author="John Peate" w:date="2024-06-02T14:36:00Z">
              <w:rPr>
                <w:rFonts w:asciiTheme="minorBidi" w:hAnsiTheme="minorBidi"/>
              </w:rPr>
            </w:rPrChange>
          </w:rPr>
          <w:t xml:space="preserve">Baghdad </w:t>
        </w:r>
      </w:ins>
      <w:r w:rsidR="00A424BC" w:rsidRPr="000C59B5">
        <w:rPr>
          <w:rFonts w:asciiTheme="minorBidi" w:hAnsiTheme="minorBidi"/>
          <w:sz w:val="24"/>
          <w:szCs w:val="24"/>
          <w:rPrChange w:id="1402" w:author="John Peate" w:date="2024-06-02T14:36:00Z">
            <w:rPr>
              <w:rFonts w:asciiTheme="minorBidi" w:hAnsiTheme="minorBidi"/>
            </w:rPr>
          </w:rPrChange>
        </w:rPr>
        <w:t>media was not “tightly controlled</w:t>
      </w:r>
      <w:ins w:id="1403" w:author="John Peate" w:date="2024-06-01T13:23:00Z">
        <w:r w:rsidR="00D812C2" w:rsidRPr="000C59B5">
          <w:rPr>
            <w:rFonts w:asciiTheme="minorBidi" w:hAnsiTheme="minorBidi"/>
            <w:sz w:val="24"/>
            <w:szCs w:val="24"/>
            <w:rPrChange w:id="1404" w:author="John Peate" w:date="2024-06-02T14:36:00Z">
              <w:rPr>
                <w:rFonts w:asciiTheme="minorBidi" w:hAnsiTheme="minorBidi"/>
              </w:rPr>
            </w:rPrChange>
          </w:rPr>
          <w:t>”</w:t>
        </w:r>
      </w:ins>
      <w:ins w:id="1405" w:author="John Peate" w:date="2024-06-01T13:22:00Z">
        <w:r w:rsidR="00D812C2" w:rsidRPr="000C59B5">
          <w:rPr>
            <w:rFonts w:asciiTheme="minorBidi" w:hAnsiTheme="minorBidi"/>
            <w:sz w:val="24"/>
            <w:szCs w:val="24"/>
            <w:rPrChange w:id="1406" w:author="John Peate" w:date="2024-06-02T14:36:00Z">
              <w:rPr>
                <w:rFonts w:asciiTheme="minorBidi" w:hAnsiTheme="minorBidi"/>
              </w:rPr>
            </w:rPrChange>
          </w:rPr>
          <w:t xml:space="preserve"> </w:t>
        </w:r>
      </w:ins>
      <w:del w:id="1407" w:author="John Peate" w:date="2024-06-01T13:22:00Z">
        <w:r w:rsidR="00A424BC" w:rsidRPr="000C59B5" w:rsidDel="00D812C2">
          <w:rPr>
            <w:rFonts w:asciiTheme="minorBidi" w:hAnsiTheme="minorBidi"/>
            <w:sz w:val="24"/>
            <w:szCs w:val="24"/>
            <w:rPrChange w:id="1408" w:author="John Peate" w:date="2024-06-02T14:36:00Z">
              <w:rPr>
                <w:rFonts w:asciiTheme="minorBidi" w:hAnsiTheme="minorBidi"/>
              </w:rPr>
            </w:rPrChange>
          </w:rPr>
          <w:delText xml:space="preserve">”, because Saddam’s Baghdad was not </w:delText>
        </w:r>
      </w:del>
      <w:ins w:id="1409" w:author="John Peate" w:date="2024-06-01T13:22:00Z">
        <w:r w:rsidR="00D812C2" w:rsidRPr="000C59B5">
          <w:rPr>
            <w:rFonts w:asciiTheme="minorBidi" w:hAnsiTheme="minorBidi"/>
            <w:sz w:val="24"/>
            <w:szCs w:val="24"/>
            <w:rPrChange w:id="1410" w:author="John Peate" w:date="2024-06-02T14:36:00Z">
              <w:rPr>
                <w:rFonts w:asciiTheme="minorBidi" w:hAnsiTheme="minorBidi"/>
              </w:rPr>
            </w:rPrChange>
          </w:rPr>
          <w:t xml:space="preserve">like </w:t>
        </w:r>
      </w:ins>
      <w:del w:id="1411" w:author="John Peate" w:date="2024-06-01T13:22:00Z">
        <w:r w:rsidR="00A424BC" w:rsidRPr="000C59B5" w:rsidDel="00D812C2">
          <w:rPr>
            <w:rFonts w:asciiTheme="minorBidi" w:hAnsiTheme="minorBidi"/>
            <w:sz w:val="24"/>
            <w:szCs w:val="24"/>
            <w:rPrChange w:id="1412" w:author="John Peate" w:date="2024-06-02T14:36:00Z">
              <w:rPr>
                <w:rFonts w:asciiTheme="minorBidi" w:hAnsiTheme="minorBidi"/>
              </w:rPr>
            </w:rPrChange>
          </w:rPr>
          <w:delText xml:space="preserve">Stalin’s </w:delText>
        </w:r>
      </w:del>
      <w:ins w:id="1413" w:author="John Peate" w:date="2024-06-01T13:22:00Z">
        <w:r w:rsidR="00D812C2" w:rsidRPr="000C59B5">
          <w:rPr>
            <w:rFonts w:asciiTheme="minorBidi" w:hAnsiTheme="minorBidi"/>
            <w:sz w:val="24"/>
            <w:szCs w:val="24"/>
            <w:rPrChange w:id="1414" w:author="John Peate" w:date="2024-06-02T14:36:00Z">
              <w:rPr>
                <w:rFonts w:asciiTheme="minorBidi" w:hAnsiTheme="minorBidi"/>
              </w:rPr>
            </w:rPrChange>
          </w:rPr>
          <w:t>Stalinis</w:t>
        </w:r>
      </w:ins>
      <w:ins w:id="1415" w:author="John Peate" w:date="2024-06-01T13:23:00Z">
        <w:r w:rsidR="00D812C2" w:rsidRPr="000C59B5">
          <w:rPr>
            <w:rFonts w:asciiTheme="minorBidi" w:hAnsiTheme="minorBidi"/>
            <w:sz w:val="24"/>
            <w:szCs w:val="24"/>
            <w:rPrChange w:id="1416" w:author="John Peate" w:date="2024-06-02T14:36:00Z">
              <w:rPr>
                <w:rFonts w:asciiTheme="minorBidi" w:hAnsiTheme="minorBidi"/>
              </w:rPr>
            </w:rPrChange>
          </w:rPr>
          <w:t>t</w:t>
        </w:r>
      </w:ins>
      <w:ins w:id="1417" w:author="John Peate" w:date="2024-06-01T13:22:00Z">
        <w:r w:rsidR="00D812C2" w:rsidRPr="000C59B5">
          <w:rPr>
            <w:rFonts w:asciiTheme="minorBidi" w:hAnsiTheme="minorBidi"/>
            <w:sz w:val="24"/>
            <w:szCs w:val="24"/>
            <w:rPrChange w:id="1418" w:author="John Peate" w:date="2024-06-02T14:36:00Z">
              <w:rPr>
                <w:rFonts w:asciiTheme="minorBidi" w:hAnsiTheme="minorBidi"/>
              </w:rPr>
            </w:rPrChange>
          </w:rPr>
          <w:t xml:space="preserve"> </w:t>
        </w:r>
      </w:ins>
      <w:commentRangeStart w:id="1419"/>
      <w:r w:rsidR="00A424BC" w:rsidRPr="000C59B5">
        <w:rPr>
          <w:rFonts w:asciiTheme="minorBidi" w:hAnsiTheme="minorBidi"/>
          <w:sz w:val="24"/>
          <w:szCs w:val="24"/>
          <w:rPrChange w:id="1420" w:author="John Peate" w:date="2024-06-02T14:36:00Z">
            <w:rPr>
              <w:rFonts w:asciiTheme="minorBidi" w:hAnsiTheme="minorBidi"/>
            </w:rPr>
          </w:rPrChange>
        </w:rPr>
        <w:t>Moscow</w:t>
      </w:r>
      <w:ins w:id="1421" w:author="John Peate" w:date="2024-06-01T13:23:00Z">
        <w:r w:rsidR="00D812C2" w:rsidRPr="000C59B5">
          <w:rPr>
            <w:rFonts w:asciiTheme="minorBidi" w:hAnsiTheme="minorBidi"/>
            <w:sz w:val="24"/>
            <w:szCs w:val="24"/>
            <w:rPrChange w:id="1422" w:author="John Peate" w:date="2024-06-02T14:36:00Z">
              <w:rPr>
                <w:rFonts w:asciiTheme="minorBidi" w:hAnsiTheme="minorBidi"/>
              </w:rPr>
            </w:rPrChange>
          </w:rPr>
          <w:t>’s</w:t>
        </w:r>
      </w:ins>
      <w:commentRangeEnd w:id="1419"/>
      <w:ins w:id="1423" w:author="John Peate" w:date="2024-06-01T13:25:00Z">
        <w:r w:rsidR="00D812C2" w:rsidRPr="000C59B5">
          <w:rPr>
            <w:rStyle w:val="CommentReference"/>
            <w:rFonts w:asciiTheme="minorBidi" w:eastAsiaTheme="minorHAnsi" w:hAnsiTheme="minorBidi"/>
            <w:sz w:val="24"/>
            <w:szCs w:val="24"/>
            <w:rPrChange w:id="1424" w:author="John Peate" w:date="2024-06-02T14:36:00Z">
              <w:rPr>
                <w:rStyle w:val="CommentReference"/>
                <w:rFonts w:ascii="Calibri" w:eastAsiaTheme="minorHAnsi" w:hAnsi="Calibri" w:cs="Calibri"/>
              </w:rPr>
            </w:rPrChange>
          </w:rPr>
          <w:commentReference w:id="1419"/>
        </w:r>
      </w:ins>
      <w:r w:rsidR="002B454D" w:rsidRPr="000C59B5">
        <w:rPr>
          <w:rFonts w:asciiTheme="minorBidi" w:hAnsiTheme="minorBidi"/>
          <w:sz w:val="24"/>
          <w:szCs w:val="24"/>
          <w:rPrChange w:id="1425" w:author="John Peate" w:date="2024-06-02T14:36:00Z">
            <w:rPr>
              <w:rFonts w:asciiTheme="minorBidi" w:hAnsiTheme="minorBidi"/>
            </w:rPr>
          </w:rPrChange>
        </w:rPr>
        <w:t xml:space="preserve">. </w:t>
      </w:r>
      <w:r w:rsidR="00A424BC" w:rsidRPr="000C59B5">
        <w:rPr>
          <w:rFonts w:asciiTheme="minorBidi" w:hAnsiTheme="minorBidi"/>
          <w:sz w:val="24"/>
          <w:szCs w:val="24"/>
          <w:rPrChange w:id="1426" w:author="John Peate" w:date="2024-06-02T14:36:00Z">
            <w:rPr>
              <w:rFonts w:asciiTheme="minorBidi" w:hAnsiTheme="minorBidi"/>
            </w:rPr>
          </w:rPrChange>
        </w:rPr>
        <w:t xml:space="preserve">Finally, </w:t>
      </w:r>
      <w:r w:rsidR="00A52CA0" w:rsidRPr="000C59B5">
        <w:rPr>
          <w:rFonts w:asciiTheme="minorBidi" w:hAnsiTheme="minorBidi"/>
          <w:sz w:val="24"/>
          <w:szCs w:val="24"/>
          <w:rPrChange w:id="1427" w:author="John Peate" w:date="2024-06-02T14:36:00Z">
            <w:rPr>
              <w:rFonts w:asciiTheme="minorBidi" w:hAnsiTheme="minorBidi"/>
            </w:rPr>
          </w:rPrChange>
        </w:rPr>
        <w:t xml:space="preserve">assuming that Helfont understands </w:t>
      </w:r>
      <w:del w:id="1428" w:author="John Peate" w:date="2024-06-01T13:24:00Z">
        <w:r w:rsidR="00A52CA0" w:rsidRPr="000C59B5" w:rsidDel="00D812C2">
          <w:rPr>
            <w:rFonts w:asciiTheme="minorBidi" w:hAnsiTheme="minorBidi"/>
            <w:sz w:val="24"/>
            <w:szCs w:val="24"/>
            <w:rPrChange w:id="1429" w:author="John Peate" w:date="2024-06-02T14:36:00Z">
              <w:rPr>
                <w:rFonts w:asciiTheme="minorBidi" w:hAnsiTheme="minorBidi"/>
              </w:rPr>
            </w:rPrChange>
          </w:rPr>
          <w:delText xml:space="preserve">that </w:delText>
        </w:r>
      </w:del>
      <w:r w:rsidR="00A424BC" w:rsidRPr="000C59B5">
        <w:rPr>
          <w:rFonts w:asciiTheme="minorBidi" w:hAnsiTheme="minorBidi"/>
          <w:sz w:val="24"/>
          <w:szCs w:val="24"/>
          <w:rPrChange w:id="1430" w:author="John Peate" w:date="2024-06-02T14:36:00Z">
            <w:rPr>
              <w:rFonts w:asciiTheme="minorBidi" w:hAnsiTheme="minorBidi"/>
            </w:rPr>
          </w:rPrChange>
        </w:rPr>
        <w:t>Saddam was n</w:t>
      </w:r>
      <w:r w:rsidR="00A52CA0" w:rsidRPr="000C59B5">
        <w:rPr>
          <w:rFonts w:asciiTheme="minorBidi" w:hAnsiTheme="minorBidi"/>
          <w:sz w:val="24"/>
          <w:szCs w:val="24"/>
          <w:rPrChange w:id="1431" w:author="John Peate" w:date="2024-06-02T14:36:00Z">
            <w:rPr>
              <w:rFonts w:asciiTheme="minorBidi" w:hAnsiTheme="minorBidi"/>
            </w:rPr>
          </w:rPrChange>
        </w:rPr>
        <w:t xml:space="preserve">ot just some </w:t>
      </w:r>
      <w:r w:rsidR="00A424BC" w:rsidRPr="000C59B5">
        <w:rPr>
          <w:rFonts w:asciiTheme="minorBidi" w:hAnsiTheme="minorBidi"/>
          <w:sz w:val="24"/>
          <w:szCs w:val="24"/>
          <w:rPrChange w:id="1432" w:author="John Peate" w:date="2024-06-02T14:36:00Z">
            <w:rPr>
              <w:rFonts w:asciiTheme="minorBidi" w:hAnsiTheme="minorBidi"/>
            </w:rPr>
          </w:rPrChange>
        </w:rPr>
        <w:t>“regime official</w:t>
      </w:r>
      <w:ins w:id="1433" w:author="John Peate" w:date="2024-06-01T13:24:00Z">
        <w:r w:rsidR="00D812C2" w:rsidRPr="000C59B5">
          <w:rPr>
            <w:rFonts w:asciiTheme="minorBidi" w:hAnsiTheme="minorBidi"/>
            <w:sz w:val="24"/>
            <w:szCs w:val="24"/>
            <w:rPrChange w:id="1434" w:author="John Peate" w:date="2024-06-02T14:36:00Z">
              <w:rPr>
                <w:rFonts w:asciiTheme="minorBidi" w:hAnsiTheme="minorBidi"/>
              </w:rPr>
            </w:rPrChange>
          </w:rPr>
          <w:t>,</w:t>
        </w:r>
      </w:ins>
      <w:r w:rsidR="00A424BC" w:rsidRPr="000C59B5">
        <w:rPr>
          <w:rFonts w:asciiTheme="minorBidi" w:hAnsiTheme="minorBidi"/>
          <w:sz w:val="24"/>
          <w:szCs w:val="24"/>
          <w:rPrChange w:id="1435" w:author="John Peate" w:date="2024-06-02T14:36:00Z">
            <w:rPr>
              <w:rFonts w:asciiTheme="minorBidi" w:hAnsiTheme="minorBidi"/>
            </w:rPr>
          </w:rPrChange>
        </w:rPr>
        <w:t>”</w:t>
      </w:r>
      <w:del w:id="1436" w:author="John Peate" w:date="2024-06-01T13:24:00Z">
        <w:r w:rsidR="00A424BC" w:rsidRPr="000C59B5" w:rsidDel="00D812C2">
          <w:rPr>
            <w:rFonts w:asciiTheme="minorBidi" w:hAnsiTheme="minorBidi"/>
            <w:sz w:val="24"/>
            <w:szCs w:val="24"/>
            <w:rPrChange w:id="1437" w:author="John Peate" w:date="2024-06-02T14:36:00Z">
              <w:rPr>
                <w:rFonts w:asciiTheme="minorBidi" w:hAnsiTheme="minorBidi"/>
              </w:rPr>
            </w:rPrChange>
          </w:rPr>
          <w:delText>,</w:delText>
        </w:r>
      </w:del>
      <w:r w:rsidR="00A424BC" w:rsidRPr="000C59B5">
        <w:rPr>
          <w:rFonts w:asciiTheme="minorBidi" w:hAnsiTheme="minorBidi"/>
          <w:sz w:val="24"/>
          <w:szCs w:val="24"/>
          <w:rPrChange w:id="1438" w:author="John Peate" w:date="2024-06-02T14:36:00Z">
            <w:rPr>
              <w:rFonts w:asciiTheme="minorBidi" w:hAnsiTheme="minorBidi"/>
            </w:rPr>
          </w:rPrChange>
        </w:rPr>
        <w:t xml:space="preserve"> </w:t>
      </w:r>
      <w:commentRangeStart w:id="1439"/>
      <w:del w:id="1440" w:author="John Peate" w:date="2024-06-01T13:26:00Z">
        <w:r w:rsidR="00A52CA0" w:rsidRPr="000C59B5" w:rsidDel="00D812C2">
          <w:rPr>
            <w:rFonts w:asciiTheme="minorBidi" w:hAnsiTheme="minorBidi"/>
            <w:sz w:val="24"/>
            <w:szCs w:val="24"/>
            <w:rPrChange w:id="1441" w:author="John Peate" w:date="2024-06-02T14:36:00Z">
              <w:rPr>
                <w:rFonts w:asciiTheme="minorBidi" w:hAnsiTheme="minorBidi"/>
              </w:rPr>
            </w:rPrChange>
          </w:rPr>
          <w:delText>it will be shown</w:delText>
        </w:r>
      </w:del>
      <w:ins w:id="1442" w:author="John Peate" w:date="2024-06-01T13:26:00Z">
        <w:r w:rsidR="00D812C2" w:rsidRPr="000C59B5">
          <w:rPr>
            <w:rFonts w:asciiTheme="minorBidi" w:hAnsiTheme="minorBidi"/>
            <w:sz w:val="24"/>
            <w:szCs w:val="24"/>
            <w:rPrChange w:id="1443" w:author="John Peate" w:date="2024-06-02T14:36:00Z">
              <w:rPr>
                <w:rFonts w:asciiTheme="minorBidi" w:hAnsiTheme="minorBidi"/>
              </w:rPr>
            </w:rPrChange>
          </w:rPr>
          <w:t>I will show</w:t>
        </w:r>
      </w:ins>
      <w:r w:rsidR="00A52CA0" w:rsidRPr="000C59B5">
        <w:rPr>
          <w:rFonts w:asciiTheme="minorBidi" w:hAnsiTheme="minorBidi"/>
          <w:sz w:val="24"/>
          <w:szCs w:val="24"/>
          <w:rPrChange w:id="1444" w:author="John Peate" w:date="2024-06-02T14:36:00Z">
            <w:rPr>
              <w:rFonts w:asciiTheme="minorBidi" w:hAnsiTheme="minorBidi"/>
            </w:rPr>
          </w:rPrChange>
        </w:rPr>
        <w:t xml:space="preserve"> that </w:t>
      </w:r>
      <w:r w:rsidR="00A424BC" w:rsidRPr="000C59B5">
        <w:rPr>
          <w:rFonts w:asciiTheme="minorBidi" w:hAnsiTheme="minorBidi"/>
          <w:sz w:val="24"/>
          <w:szCs w:val="24"/>
          <w:rPrChange w:id="1445" w:author="John Peate" w:date="2024-06-02T14:36:00Z">
            <w:rPr>
              <w:rFonts w:asciiTheme="minorBidi" w:hAnsiTheme="minorBidi"/>
            </w:rPr>
          </w:rPrChange>
        </w:rPr>
        <w:t xml:space="preserve">his Islamist speeches </w:t>
      </w:r>
      <w:r w:rsidR="002D3D1E" w:rsidRPr="000C59B5">
        <w:rPr>
          <w:rFonts w:asciiTheme="minorBidi" w:hAnsiTheme="minorBidi"/>
          <w:sz w:val="24"/>
          <w:szCs w:val="24"/>
          <w:rPrChange w:id="1446" w:author="John Peate" w:date="2024-06-02T14:36:00Z">
            <w:rPr>
              <w:rFonts w:asciiTheme="minorBidi" w:hAnsiTheme="minorBidi"/>
            </w:rPr>
          </w:rPrChange>
        </w:rPr>
        <w:t xml:space="preserve">and </w:t>
      </w:r>
      <w:del w:id="1447" w:author="John Peate" w:date="2024-06-01T13:26:00Z">
        <w:r w:rsidR="002D3D1E" w:rsidRPr="000C59B5" w:rsidDel="00D812C2">
          <w:rPr>
            <w:rFonts w:asciiTheme="minorBidi" w:hAnsiTheme="minorBidi"/>
            <w:sz w:val="24"/>
            <w:szCs w:val="24"/>
            <w:rPrChange w:id="1448" w:author="John Peate" w:date="2024-06-02T14:36:00Z">
              <w:rPr>
                <w:rFonts w:asciiTheme="minorBidi" w:hAnsiTheme="minorBidi"/>
              </w:rPr>
            </w:rPrChange>
          </w:rPr>
          <w:delText xml:space="preserve">policies </w:delText>
        </w:r>
      </w:del>
      <w:ins w:id="1449" w:author="John Peate" w:date="2024-06-01T13:26:00Z">
        <w:r w:rsidR="00D812C2" w:rsidRPr="000C59B5">
          <w:rPr>
            <w:rFonts w:asciiTheme="minorBidi" w:hAnsiTheme="minorBidi"/>
            <w:sz w:val="24"/>
            <w:szCs w:val="24"/>
            <w:rPrChange w:id="1450" w:author="John Peate" w:date="2024-06-02T14:36:00Z">
              <w:rPr>
                <w:rFonts w:asciiTheme="minorBidi" w:hAnsiTheme="minorBidi"/>
              </w:rPr>
            </w:rPrChange>
          </w:rPr>
          <w:t xml:space="preserve">policymaking </w:t>
        </w:r>
      </w:ins>
      <w:r w:rsidR="00A424BC" w:rsidRPr="000C59B5">
        <w:rPr>
          <w:rFonts w:asciiTheme="minorBidi" w:hAnsiTheme="minorBidi"/>
          <w:sz w:val="24"/>
          <w:szCs w:val="24"/>
          <w:rPrChange w:id="1451" w:author="John Peate" w:date="2024-06-02T14:36:00Z">
            <w:rPr>
              <w:rFonts w:asciiTheme="minorBidi" w:hAnsiTheme="minorBidi"/>
            </w:rPr>
          </w:rPrChange>
        </w:rPr>
        <w:t>were not “one-off”</w:t>
      </w:r>
      <w:ins w:id="1452" w:author="John Peate" w:date="2024-06-01T13:26:00Z">
        <w:r w:rsidR="00D812C2" w:rsidRPr="000C59B5">
          <w:rPr>
            <w:rFonts w:asciiTheme="minorBidi" w:hAnsiTheme="minorBidi"/>
            <w:sz w:val="24"/>
            <w:szCs w:val="24"/>
            <w:rPrChange w:id="1453" w:author="John Peate" w:date="2024-06-02T14:36:00Z">
              <w:rPr>
                <w:rFonts w:asciiTheme="minorBidi" w:hAnsiTheme="minorBidi"/>
              </w:rPr>
            </w:rPrChange>
          </w:rPr>
          <w:t xml:space="preserve"> events, but </w:t>
        </w:r>
      </w:ins>
      <w:del w:id="1454" w:author="John Peate" w:date="2024-06-01T13:26:00Z">
        <w:r w:rsidR="00A424BC" w:rsidRPr="000C59B5" w:rsidDel="00D812C2">
          <w:rPr>
            <w:rFonts w:asciiTheme="minorBidi" w:hAnsiTheme="minorBidi"/>
            <w:sz w:val="24"/>
            <w:szCs w:val="24"/>
            <w:rPrChange w:id="1455" w:author="John Peate" w:date="2024-06-02T14:36:00Z">
              <w:rPr>
                <w:rFonts w:asciiTheme="minorBidi" w:hAnsiTheme="minorBidi"/>
              </w:rPr>
            </w:rPrChange>
          </w:rPr>
          <w:delText xml:space="preserve">: they were </w:delText>
        </w:r>
      </w:del>
      <w:r w:rsidR="00A424BC" w:rsidRPr="000C59B5">
        <w:rPr>
          <w:rFonts w:asciiTheme="minorBidi" w:hAnsiTheme="minorBidi"/>
          <w:sz w:val="24"/>
          <w:szCs w:val="24"/>
          <w:rPrChange w:id="1456" w:author="John Peate" w:date="2024-06-02T14:36:00Z">
            <w:rPr>
              <w:rFonts w:asciiTheme="minorBidi" w:hAnsiTheme="minorBidi"/>
            </w:rPr>
          </w:rPrChange>
        </w:rPr>
        <w:t xml:space="preserve">numerous and, from June 1990, consistent. </w:t>
      </w:r>
      <w:commentRangeEnd w:id="1439"/>
      <w:del w:id="1457" w:author="JA" w:date="2024-06-13T17:22:00Z" w16du:dateUtc="2024-06-13T14:22:00Z">
        <w:r w:rsidR="00D812C2" w:rsidRPr="000C59B5" w:rsidDel="007A537E">
          <w:rPr>
            <w:rStyle w:val="CommentReference"/>
            <w:rFonts w:asciiTheme="minorBidi" w:eastAsiaTheme="minorHAnsi" w:hAnsiTheme="minorBidi"/>
            <w:sz w:val="24"/>
            <w:szCs w:val="24"/>
            <w:rPrChange w:id="1458" w:author="John Peate" w:date="2024-06-02T14:36:00Z">
              <w:rPr>
                <w:rStyle w:val="CommentReference"/>
                <w:rFonts w:ascii="Calibri" w:eastAsiaTheme="minorHAnsi" w:hAnsi="Calibri" w:cs="Calibri"/>
              </w:rPr>
            </w:rPrChange>
          </w:rPr>
          <w:commentReference w:id="1439"/>
        </w:r>
        <w:r w:rsidR="00897DAF" w:rsidRPr="000C59B5" w:rsidDel="007A537E">
          <w:rPr>
            <w:rFonts w:asciiTheme="minorBidi" w:hAnsiTheme="minorBidi"/>
            <w:sz w:val="24"/>
            <w:szCs w:val="24"/>
            <w:rPrChange w:id="1459" w:author="John Peate" w:date="2024-06-02T14:36:00Z">
              <w:rPr>
                <w:rFonts w:asciiTheme="minorBidi" w:hAnsiTheme="minorBidi"/>
              </w:rPr>
            </w:rPrChange>
          </w:rPr>
          <w:delText xml:space="preserve">In his book Joseph </w:delText>
        </w:r>
      </w:del>
      <w:r w:rsidR="00897DAF" w:rsidRPr="000C59B5">
        <w:rPr>
          <w:rFonts w:asciiTheme="minorBidi" w:hAnsiTheme="minorBidi"/>
          <w:sz w:val="24"/>
          <w:szCs w:val="24"/>
          <w:rPrChange w:id="1460" w:author="John Peate" w:date="2024-06-02T14:36:00Z">
            <w:rPr>
              <w:rFonts w:asciiTheme="minorBidi" w:hAnsiTheme="minorBidi"/>
            </w:rPr>
          </w:rPrChange>
        </w:rPr>
        <w:t xml:space="preserve">Sassoon </w:t>
      </w:r>
      <w:r w:rsidR="00A87F03" w:rsidRPr="000C59B5">
        <w:rPr>
          <w:rFonts w:asciiTheme="minorBidi" w:hAnsiTheme="minorBidi"/>
          <w:sz w:val="24"/>
          <w:szCs w:val="24"/>
          <w:rPrChange w:id="1461" w:author="John Peate" w:date="2024-06-02T14:36:00Z">
            <w:rPr>
              <w:rFonts w:asciiTheme="minorBidi" w:hAnsiTheme="minorBidi"/>
            </w:rPr>
          </w:rPrChange>
        </w:rPr>
        <w:t>goes even further than</w:t>
      </w:r>
      <w:r w:rsidR="00897DAF" w:rsidRPr="000C59B5">
        <w:rPr>
          <w:rFonts w:asciiTheme="minorBidi" w:hAnsiTheme="minorBidi"/>
          <w:sz w:val="24"/>
          <w:szCs w:val="24"/>
          <w:rPrChange w:id="1462" w:author="John Peate" w:date="2024-06-02T14:36:00Z">
            <w:rPr>
              <w:rFonts w:asciiTheme="minorBidi" w:hAnsiTheme="minorBidi"/>
            </w:rPr>
          </w:rPrChange>
        </w:rPr>
        <w:t xml:space="preserve"> </w:t>
      </w:r>
      <w:r w:rsidR="00273796" w:rsidRPr="000C59B5">
        <w:rPr>
          <w:rFonts w:asciiTheme="minorBidi" w:hAnsiTheme="minorBidi"/>
          <w:sz w:val="24"/>
          <w:szCs w:val="24"/>
          <w:rPrChange w:id="1463" w:author="John Peate" w:date="2024-06-02T14:36:00Z">
            <w:rPr>
              <w:rFonts w:asciiTheme="minorBidi" w:hAnsiTheme="minorBidi"/>
            </w:rPr>
          </w:rPrChange>
        </w:rPr>
        <w:t>Helfont</w:t>
      </w:r>
      <w:del w:id="1464" w:author="John Peate" w:date="2024-06-01T13:28:00Z">
        <w:r w:rsidR="00A87F03" w:rsidRPr="000C59B5" w:rsidDel="00D812C2">
          <w:rPr>
            <w:rFonts w:asciiTheme="minorBidi" w:hAnsiTheme="minorBidi"/>
            <w:sz w:val="24"/>
            <w:szCs w:val="24"/>
            <w:rPrChange w:id="1465" w:author="John Peate" w:date="2024-06-02T14:36:00Z">
              <w:rPr>
                <w:rFonts w:asciiTheme="minorBidi" w:hAnsiTheme="minorBidi"/>
              </w:rPr>
            </w:rPrChange>
          </w:rPr>
          <w:delText xml:space="preserve">, </w:delText>
        </w:r>
      </w:del>
      <w:ins w:id="1466" w:author="John Peate" w:date="2024-06-01T13:28:00Z">
        <w:r w:rsidR="00D812C2" w:rsidRPr="000C59B5">
          <w:rPr>
            <w:rFonts w:asciiTheme="minorBidi" w:hAnsiTheme="minorBidi"/>
            <w:sz w:val="24"/>
            <w:szCs w:val="24"/>
            <w:rPrChange w:id="1467" w:author="John Peate" w:date="2024-06-02T14:36:00Z">
              <w:rPr>
                <w:rFonts w:asciiTheme="minorBidi" w:hAnsiTheme="minorBidi"/>
              </w:rPr>
            </w:rPrChange>
          </w:rPr>
          <w:t xml:space="preserve"> </w:t>
        </w:r>
        <w:del w:id="1468" w:author="JA" w:date="2024-06-13T10:06:00Z" w16du:dateUtc="2024-06-13T07:06:00Z">
          <w:r w:rsidR="00D812C2" w:rsidRPr="000C59B5" w:rsidDel="00CC0C17">
            <w:rPr>
              <w:rFonts w:asciiTheme="minorBidi" w:hAnsiTheme="minorBidi"/>
              <w:sz w:val="24"/>
              <w:szCs w:val="24"/>
              <w:rPrChange w:id="1469" w:author="John Peate" w:date="2024-06-02T14:36:00Z">
                <w:rPr>
                  <w:rFonts w:asciiTheme="minorBidi" w:hAnsiTheme="minorBidi"/>
                </w:rPr>
              </w:rPrChange>
            </w:rPr>
            <w:delText xml:space="preserve">does </w:delText>
          </w:r>
        </w:del>
        <w:r w:rsidR="00D812C2" w:rsidRPr="000C59B5">
          <w:rPr>
            <w:rFonts w:asciiTheme="minorBidi" w:hAnsiTheme="minorBidi"/>
            <w:sz w:val="24"/>
            <w:szCs w:val="24"/>
            <w:rPrChange w:id="1470" w:author="John Peate" w:date="2024-06-02T14:36:00Z">
              <w:rPr>
                <w:rFonts w:asciiTheme="minorBidi" w:hAnsiTheme="minorBidi"/>
              </w:rPr>
            </w:rPrChange>
          </w:rPr>
          <w:t xml:space="preserve">in </w:t>
        </w:r>
      </w:ins>
      <w:r w:rsidR="00897DAF" w:rsidRPr="000C59B5">
        <w:rPr>
          <w:rFonts w:asciiTheme="minorBidi" w:hAnsiTheme="minorBidi"/>
          <w:sz w:val="24"/>
          <w:szCs w:val="24"/>
          <w:rPrChange w:id="1471" w:author="John Peate" w:date="2024-06-02T14:36:00Z">
            <w:rPr>
              <w:rFonts w:asciiTheme="minorBidi" w:hAnsiTheme="minorBidi"/>
            </w:rPr>
          </w:rPrChange>
        </w:rPr>
        <w:t>argu</w:t>
      </w:r>
      <w:r w:rsidR="00A87F03" w:rsidRPr="000C59B5">
        <w:rPr>
          <w:rFonts w:asciiTheme="minorBidi" w:hAnsiTheme="minorBidi"/>
          <w:sz w:val="24"/>
          <w:szCs w:val="24"/>
          <w:rPrChange w:id="1472" w:author="John Peate" w:date="2024-06-02T14:36:00Z">
            <w:rPr>
              <w:rFonts w:asciiTheme="minorBidi" w:hAnsiTheme="minorBidi"/>
            </w:rPr>
          </w:rPrChange>
        </w:rPr>
        <w:t>ing</w:t>
      </w:r>
      <w:r w:rsidR="00897DAF" w:rsidRPr="000C59B5">
        <w:rPr>
          <w:rFonts w:asciiTheme="minorBidi" w:hAnsiTheme="minorBidi"/>
          <w:sz w:val="24"/>
          <w:szCs w:val="24"/>
          <w:rPrChange w:id="1473" w:author="John Peate" w:date="2024-06-02T14:36:00Z">
            <w:rPr>
              <w:rFonts w:asciiTheme="minorBidi" w:hAnsiTheme="minorBidi"/>
            </w:rPr>
          </w:rPrChange>
        </w:rPr>
        <w:t xml:space="preserve"> </w:t>
      </w:r>
      <w:r w:rsidR="0027330F" w:rsidRPr="000C59B5">
        <w:rPr>
          <w:rFonts w:asciiTheme="minorBidi" w:hAnsiTheme="minorBidi"/>
          <w:sz w:val="24"/>
          <w:szCs w:val="24"/>
          <w:rPrChange w:id="1474" w:author="John Peate" w:date="2024-06-02T14:36:00Z">
            <w:rPr>
              <w:rFonts w:asciiTheme="minorBidi" w:hAnsiTheme="minorBidi"/>
            </w:rPr>
          </w:rPrChange>
        </w:rPr>
        <w:t>that</w:t>
      </w:r>
      <w:del w:id="1475" w:author="John Peate" w:date="2024-06-01T13:28:00Z">
        <w:r w:rsidR="0027330F" w:rsidRPr="000C59B5" w:rsidDel="00D812C2">
          <w:rPr>
            <w:rFonts w:asciiTheme="minorBidi" w:hAnsiTheme="minorBidi"/>
            <w:sz w:val="24"/>
            <w:szCs w:val="24"/>
            <w:rPrChange w:id="1476" w:author="John Peate" w:date="2024-06-02T14:36:00Z">
              <w:rPr>
                <w:rFonts w:asciiTheme="minorBidi" w:hAnsiTheme="minorBidi"/>
              </w:rPr>
            </w:rPrChange>
          </w:rPr>
          <w:delText xml:space="preserve"> </w:delText>
        </w:r>
      </w:del>
      <w:ins w:id="1477" w:author="John Peate" w:date="2024-06-01T13:28:00Z">
        <w:r w:rsidR="00D812C2" w:rsidRPr="000C59B5">
          <w:rPr>
            <w:rFonts w:asciiTheme="minorBidi" w:hAnsiTheme="minorBidi"/>
            <w:sz w:val="24"/>
            <w:szCs w:val="24"/>
            <w:rPrChange w:id="1478" w:author="John Peate" w:date="2024-06-02T14:36:00Z">
              <w:rPr>
                <w:rFonts w:asciiTheme="minorBidi" w:hAnsiTheme="minorBidi"/>
              </w:rPr>
            </w:rPrChange>
          </w:rPr>
          <w:t xml:space="preserve">, </w:t>
        </w:r>
      </w:ins>
      <w:r w:rsidR="0027330F" w:rsidRPr="000C59B5">
        <w:rPr>
          <w:rFonts w:asciiTheme="minorBidi" w:hAnsiTheme="minorBidi"/>
          <w:sz w:val="24"/>
          <w:szCs w:val="24"/>
          <w:rPrChange w:id="1479" w:author="John Peate" w:date="2024-06-02T14:36:00Z">
            <w:rPr>
              <w:rFonts w:asciiTheme="minorBidi" w:hAnsiTheme="minorBidi"/>
            </w:rPr>
          </w:rPrChange>
        </w:rPr>
        <w:t xml:space="preserve">even when </w:t>
      </w:r>
      <w:ins w:id="1480" w:author="John Peate" w:date="2024-06-01T13:28:00Z">
        <w:r w:rsidR="00D812C2" w:rsidRPr="000C59B5">
          <w:rPr>
            <w:rFonts w:asciiTheme="minorBidi" w:hAnsiTheme="minorBidi"/>
            <w:sz w:val="24"/>
            <w:szCs w:val="24"/>
            <w:rPrChange w:id="1481" w:author="John Peate" w:date="2024-06-02T14:36:00Z">
              <w:rPr>
                <w:rFonts w:asciiTheme="minorBidi" w:hAnsiTheme="minorBidi"/>
              </w:rPr>
            </w:rPrChange>
          </w:rPr>
          <w:t xml:space="preserve">the </w:t>
        </w:r>
      </w:ins>
      <w:r w:rsidR="0027330F" w:rsidRPr="000C59B5">
        <w:rPr>
          <w:rFonts w:asciiTheme="minorBidi" w:hAnsiTheme="minorBidi"/>
          <w:sz w:val="24"/>
          <w:szCs w:val="24"/>
          <w:rPrChange w:id="1482" w:author="John Peate" w:date="2024-06-02T14:36:00Z">
            <w:rPr>
              <w:rFonts w:asciiTheme="minorBidi" w:hAnsiTheme="minorBidi"/>
              <w:i/>
              <w:iCs/>
            </w:rPr>
          </w:rPrChange>
        </w:rPr>
        <w:t>internal</w:t>
      </w:r>
      <w:r w:rsidR="0027330F" w:rsidRPr="000C59B5">
        <w:rPr>
          <w:rFonts w:asciiTheme="minorBidi" w:hAnsiTheme="minorBidi"/>
          <w:sz w:val="24"/>
          <w:szCs w:val="24"/>
          <w:rPrChange w:id="1483" w:author="John Peate" w:date="2024-06-02T14:36:00Z">
            <w:rPr>
              <w:rFonts w:asciiTheme="minorBidi" w:hAnsiTheme="minorBidi"/>
            </w:rPr>
          </w:rPrChange>
        </w:rPr>
        <w:t xml:space="preserve"> </w:t>
      </w:r>
      <w:r w:rsidR="0027330F" w:rsidRPr="000C59B5">
        <w:rPr>
          <w:rFonts w:asciiTheme="minorBidi" w:hAnsiTheme="minorBidi"/>
          <w:sz w:val="24"/>
          <w:szCs w:val="24"/>
          <w:rPrChange w:id="1484" w:author="John Peate" w:date="2024-06-02T14:36:00Z">
            <w:rPr>
              <w:rFonts w:asciiTheme="minorBidi" w:hAnsiTheme="minorBidi"/>
              <w:i/>
              <w:iCs/>
            </w:rPr>
          </w:rPrChange>
        </w:rPr>
        <w:t>archival</w:t>
      </w:r>
      <w:r w:rsidR="0027330F" w:rsidRPr="000C59B5">
        <w:rPr>
          <w:rFonts w:asciiTheme="minorBidi" w:hAnsiTheme="minorBidi"/>
          <w:sz w:val="24"/>
          <w:szCs w:val="24"/>
          <w:rPrChange w:id="1485" w:author="John Peate" w:date="2024-06-02T14:36:00Z">
            <w:rPr>
              <w:rFonts w:asciiTheme="minorBidi" w:hAnsiTheme="minorBidi"/>
            </w:rPr>
          </w:rPrChange>
        </w:rPr>
        <w:t xml:space="preserve"> </w:t>
      </w:r>
      <w:r w:rsidR="0027330F" w:rsidRPr="000C59B5">
        <w:rPr>
          <w:rFonts w:asciiTheme="minorBidi" w:hAnsiTheme="minorBidi"/>
          <w:sz w:val="24"/>
          <w:szCs w:val="24"/>
          <w:rPrChange w:id="1486" w:author="John Peate" w:date="2024-06-02T14:36:00Z">
            <w:rPr>
              <w:rFonts w:asciiTheme="minorBidi" w:hAnsiTheme="minorBidi"/>
              <w:i/>
              <w:iCs/>
            </w:rPr>
          </w:rPrChange>
        </w:rPr>
        <w:t>sources</w:t>
      </w:r>
      <w:r w:rsidR="0027330F" w:rsidRPr="000C59B5">
        <w:rPr>
          <w:rFonts w:asciiTheme="minorBidi" w:hAnsiTheme="minorBidi"/>
          <w:sz w:val="24"/>
          <w:szCs w:val="24"/>
          <w:rPrChange w:id="1487" w:author="John Peate" w:date="2024-06-02T14:36:00Z">
            <w:rPr>
              <w:rFonts w:asciiTheme="minorBidi" w:hAnsiTheme="minorBidi"/>
            </w:rPr>
          </w:rPrChange>
        </w:rPr>
        <w:t xml:space="preserve"> </w:t>
      </w:r>
      <w:del w:id="1488" w:author="John Peate" w:date="2024-06-01T13:28:00Z">
        <w:r w:rsidR="0027330F" w:rsidRPr="000C59B5" w:rsidDel="00D812C2">
          <w:rPr>
            <w:rFonts w:asciiTheme="minorBidi" w:hAnsiTheme="minorBidi"/>
            <w:sz w:val="24"/>
            <w:szCs w:val="24"/>
            <w:rPrChange w:id="1489" w:author="John Peate" w:date="2024-06-02T14:36:00Z">
              <w:rPr>
                <w:rFonts w:asciiTheme="minorBidi" w:hAnsiTheme="minorBidi"/>
              </w:rPr>
            </w:rPrChange>
          </w:rPr>
          <w:delText xml:space="preserve">are </w:delText>
        </w:r>
      </w:del>
      <w:r w:rsidR="0027330F" w:rsidRPr="000C59B5">
        <w:rPr>
          <w:rFonts w:asciiTheme="minorBidi" w:hAnsiTheme="minorBidi"/>
          <w:sz w:val="24"/>
          <w:szCs w:val="24"/>
          <w:rPrChange w:id="1490" w:author="John Peate" w:date="2024-06-02T14:36:00Z">
            <w:rPr>
              <w:rFonts w:asciiTheme="minorBidi" w:hAnsiTheme="minorBidi"/>
            </w:rPr>
          </w:rPrChange>
        </w:rPr>
        <w:t>report</w:t>
      </w:r>
      <w:del w:id="1491" w:author="John Peate" w:date="2024-06-01T13:28:00Z">
        <w:r w:rsidR="0027330F" w:rsidRPr="000C59B5" w:rsidDel="00D812C2">
          <w:rPr>
            <w:rFonts w:asciiTheme="minorBidi" w:hAnsiTheme="minorBidi"/>
            <w:sz w:val="24"/>
            <w:szCs w:val="24"/>
            <w:rPrChange w:id="1492" w:author="John Peate" w:date="2024-06-02T14:36:00Z">
              <w:rPr>
                <w:rFonts w:asciiTheme="minorBidi" w:hAnsiTheme="minorBidi"/>
              </w:rPr>
            </w:rPrChange>
          </w:rPr>
          <w:delText>ing</w:delText>
        </w:r>
      </w:del>
      <w:ins w:id="1493" w:author="John Peate" w:date="2024-06-01T13:28:00Z">
        <w:r w:rsidR="00D812C2" w:rsidRPr="000C59B5">
          <w:rPr>
            <w:rFonts w:asciiTheme="minorBidi" w:hAnsiTheme="minorBidi"/>
            <w:sz w:val="24"/>
            <w:szCs w:val="24"/>
            <w:rPrChange w:id="1494" w:author="John Peate" w:date="2024-06-02T14:36:00Z">
              <w:rPr>
                <w:rFonts w:asciiTheme="minorBidi" w:hAnsiTheme="minorBidi"/>
              </w:rPr>
            </w:rPrChange>
          </w:rPr>
          <w:t xml:space="preserve"> on</w:t>
        </w:r>
      </w:ins>
      <w:r w:rsidR="0027330F" w:rsidRPr="000C59B5">
        <w:rPr>
          <w:rFonts w:asciiTheme="minorBidi" w:hAnsiTheme="minorBidi"/>
          <w:sz w:val="24"/>
          <w:szCs w:val="24"/>
          <w:rPrChange w:id="1495" w:author="John Peate" w:date="2024-06-02T14:36:00Z">
            <w:rPr>
              <w:rFonts w:asciiTheme="minorBidi" w:hAnsiTheme="minorBidi"/>
            </w:rPr>
          </w:rPrChange>
        </w:rPr>
        <w:t xml:space="preserve"> </w:t>
      </w:r>
      <w:r w:rsidR="00803E57" w:rsidRPr="000C59B5">
        <w:rPr>
          <w:rFonts w:asciiTheme="minorBidi" w:hAnsiTheme="minorBidi"/>
          <w:sz w:val="24"/>
          <w:szCs w:val="24"/>
          <w:rPrChange w:id="1496" w:author="John Peate" w:date="2024-06-02T14:36:00Z">
            <w:rPr>
              <w:rFonts w:asciiTheme="minorBidi" w:hAnsiTheme="minorBidi"/>
            </w:rPr>
          </w:rPrChange>
        </w:rPr>
        <w:t xml:space="preserve">regime </w:t>
      </w:r>
      <w:r w:rsidR="0027330F" w:rsidRPr="000C59B5">
        <w:rPr>
          <w:rFonts w:asciiTheme="minorBidi" w:hAnsiTheme="minorBidi"/>
          <w:sz w:val="24"/>
          <w:szCs w:val="24"/>
          <w:rPrChange w:id="1497" w:author="John Peate" w:date="2024-06-02T14:36:00Z">
            <w:rPr>
              <w:rFonts w:asciiTheme="minorBidi" w:hAnsiTheme="minorBidi"/>
              <w:i/>
              <w:iCs/>
            </w:rPr>
          </w:rPrChange>
        </w:rPr>
        <w:t>public</w:t>
      </w:r>
      <w:r w:rsidR="0027330F" w:rsidRPr="000C59B5">
        <w:rPr>
          <w:rFonts w:asciiTheme="minorBidi" w:hAnsiTheme="minorBidi"/>
          <w:sz w:val="24"/>
          <w:szCs w:val="24"/>
          <w:rPrChange w:id="1498" w:author="John Peate" w:date="2024-06-02T14:36:00Z">
            <w:rPr>
              <w:rFonts w:asciiTheme="minorBidi" w:hAnsiTheme="minorBidi"/>
            </w:rPr>
          </w:rPrChange>
        </w:rPr>
        <w:t xml:space="preserve"> policies</w:t>
      </w:r>
      <w:r w:rsidR="00803E57" w:rsidRPr="000C59B5">
        <w:rPr>
          <w:rFonts w:asciiTheme="minorBidi" w:hAnsiTheme="minorBidi"/>
          <w:sz w:val="24"/>
          <w:szCs w:val="24"/>
          <w:rPrChange w:id="1499" w:author="John Peate" w:date="2024-06-02T14:36:00Z">
            <w:rPr>
              <w:rFonts w:asciiTheme="minorBidi" w:hAnsiTheme="minorBidi"/>
            </w:rPr>
          </w:rPrChange>
        </w:rPr>
        <w:t xml:space="preserve"> and statements</w:t>
      </w:r>
      <w:r w:rsidR="0027330F" w:rsidRPr="000C59B5">
        <w:rPr>
          <w:rFonts w:asciiTheme="minorBidi" w:hAnsiTheme="minorBidi"/>
          <w:sz w:val="24"/>
          <w:szCs w:val="24"/>
          <w:rPrChange w:id="1500" w:author="John Peate" w:date="2024-06-02T14:36:00Z">
            <w:rPr>
              <w:rFonts w:asciiTheme="minorBidi" w:hAnsiTheme="minorBidi"/>
            </w:rPr>
          </w:rPrChange>
        </w:rPr>
        <w:t xml:space="preserve">, they are not </w:t>
      </w:r>
      <w:del w:id="1501" w:author="John Peate" w:date="2024-06-01T13:28:00Z">
        <w:r w:rsidR="0027330F" w:rsidRPr="000C59B5" w:rsidDel="00D812C2">
          <w:rPr>
            <w:rFonts w:asciiTheme="minorBidi" w:hAnsiTheme="minorBidi"/>
            <w:sz w:val="24"/>
            <w:szCs w:val="24"/>
            <w:rPrChange w:id="1502" w:author="John Peate" w:date="2024-06-02T14:36:00Z">
              <w:rPr>
                <w:rFonts w:asciiTheme="minorBidi" w:hAnsiTheme="minorBidi"/>
              </w:rPr>
            </w:rPrChange>
          </w:rPr>
          <w:delText>believable</w:delText>
        </w:r>
      </w:del>
      <w:ins w:id="1503" w:author="John Peate" w:date="2024-06-01T13:28:00Z">
        <w:r w:rsidR="00D812C2" w:rsidRPr="000C59B5">
          <w:rPr>
            <w:rFonts w:asciiTheme="minorBidi" w:hAnsiTheme="minorBidi"/>
            <w:sz w:val="24"/>
            <w:szCs w:val="24"/>
            <w:rPrChange w:id="1504" w:author="John Peate" w:date="2024-06-02T14:36:00Z">
              <w:rPr>
                <w:rFonts w:asciiTheme="minorBidi" w:hAnsiTheme="minorBidi"/>
              </w:rPr>
            </w:rPrChange>
          </w:rPr>
          <w:t>credible</w:t>
        </w:r>
      </w:ins>
      <w:del w:id="1505" w:author="John Peate" w:date="2024-06-01T13:29:00Z">
        <w:r w:rsidR="0027330F" w:rsidRPr="000C59B5" w:rsidDel="00D812C2">
          <w:rPr>
            <w:rFonts w:asciiTheme="minorBidi" w:hAnsiTheme="minorBidi"/>
            <w:sz w:val="24"/>
            <w:szCs w:val="24"/>
            <w:rPrChange w:id="1506" w:author="John Peate" w:date="2024-06-02T14:36:00Z">
              <w:rPr>
                <w:rFonts w:asciiTheme="minorBidi" w:hAnsiTheme="minorBidi"/>
              </w:rPr>
            </w:rPrChange>
          </w:rPr>
          <w:delText>.</w:delText>
        </w:r>
      </w:del>
      <w:r w:rsidR="0027330F" w:rsidRPr="000C59B5">
        <w:rPr>
          <w:rStyle w:val="FootnoteReference"/>
          <w:rFonts w:asciiTheme="minorBidi" w:hAnsiTheme="minorBidi"/>
          <w:sz w:val="24"/>
          <w:szCs w:val="24"/>
          <w:rPrChange w:id="1507" w:author="John Peate" w:date="2024-06-02T14:36:00Z">
            <w:rPr>
              <w:rStyle w:val="FootnoteReference"/>
              <w:rFonts w:asciiTheme="minorBidi" w:hAnsiTheme="minorBidi"/>
            </w:rPr>
          </w:rPrChange>
        </w:rPr>
        <w:footnoteReference w:id="15"/>
      </w:r>
      <w:r w:rsidR="0027330F" w:rsidRPr="000C59B5">
        <w:rPr>
          <w:rFonts w:asciiTheme="minorBidi" w:hAnsiTheme="minorBidi"/>
          <w:sz w:val="24"/>
          <w:szCs w:val="24"/>
          <w:rPrChange w:id="1513" w:author="John Peate" w:date="2024-06-02T14:36:00Z">
            <w:rPr>
              <w:rFonts w:asciiTheme="minorBidi" w:hAnsiTheme="minorBidi"/>
            </w:rPr>
          </w:rPrChange>
        </w:rPr>
        <w:t xml:space="preserve"> </w:t>
      </w:r>
      <w:del w:id="1514" w:author="John Peate" w:date="2024-06-01T13:29:00Z">
        <w:r w:rsidR="0027330F" w:rsidRPr="000C59B5" w:rsidDel="00D812C2">
          <w:rPr>
            <w:rFonts w:asciiTheme="minorBidi" w:hAnsiTheme="minorBidi"/>
            <w:sz w:val="24"/>
            <w:szCs w:val="24"/>
            <w:rPrChange w:id="1515" w:author="John Peate" w:date="2024-06-02T14:36:00Z">
              <w:rPr>
                <w:rFonts w:asciiTheme="minorBidi" w:hAnsiTheme="minorBidi"/>
              </w:rPr>
            </w:rPrChange>
          </w:rPr>
          <w:delText xml:space="preserve">Namely, </w:delText>
        </w:r>
        <w:r w:rsidR="0027330F" w:rsidRPr="000C59B5" w:rsidDel="00D812C2">
          <w:rPr>
            <w:rFonts w:asciiTheme="minorBidi" w:hAnsiTheme="minorBidi"/>
            <w:sz w:val="24"/>
            <w:szCs w:val="24"/>
            <w:rPrChange w:id="1516" w:author="John Peate" w:date="2024-06-02T14:36:00Z">
              <w:rPr>
                <w:rFonts w:asciiTheme="minorBidi" w:hAnsiTheme="minorBidi"/>
                <w:i/>
                <w:iCs/>
              </w:rPr>
            </w:rPrChange>
          </w:rPr>
          <w:delText>everything</w:delText>
        </w:r>
      </w:del>
      <w:ins w:id="1517" w:author="John Peate" w:date="2024-06-01T13:29:00Z">
        <w:r w:rsidR="00D812C2" w:rsidRPr="000C59B5">
          <w:rPr>
            <w:rFonts w:asciiTheme="minorBidi" w:hAnsiTheme="minorBidi"/>
            <w:sz w:val="24"/>
            <w:szCs w:val="24"/>
            <w:rPrChange w:id="1518" w:author="John Peate" w:date="2024-06-02T14:36:00Z">
              <w:rPr>
                <w:rFonts w:asciiTheme="minorBidi" w:hAnsiTheme="minorBidi"/>
              </w:rPr>
            </w:rPrChange>
          </w:rPr>
          <w:t>and that every</w:t>
        </w:r>
      </w:ins>
      <w:r w:rsidR="0027330F" w:rsidRPr="000C59B5">
        <w:rPr>
          <w:rFonts w:asciiTheme="minorBidi" w:hAnsiTheme="minorBidi"/>
          <w:sz w:val="24"/>
          <w:szCs w:val="24"/>
          <w:rPrChange w:id="1519" w:author="John Peate" w:date="2024-06-02T14:36:00Z">
            <w:rPr>
              <w:rFonts w:asciiTheme="minorBidi" w:hAnsiTheme="minorBidi"/>
              <w:i/>
              <w:iCs/>
            </w:rPr>
          </w:rPrChange>
        </w:rPr>
        <w:t xml:space="preserve"> public</w:t>
      </w:r>
      <w:r w:rsidR="0027330F" w:rsidRPr="000C59B5">
        <w:rPr>
          <w:rFonts w:asciiTheme="minorBidi" w:hAnsiTheme="minorBidi"/>
          <w:b/>
          <w:bCs/>
          <w:i/>
          <w:iCs/>
          <w:sz w:val="24"/>
          <w:szCs w:val="24"/>
          <w:rPrChange w:id="1520" w:author="John Peate" w:date="2024-06-02T14:36:00Z">
            <w:rPr>
              <w:rFonts w:asciiTheme="minorBidi" w:hAnsiTheme="minorBidi"/>
              <w:b/>
              <w:bCs/>
              <w:i/>
              <w:iCs/>
            </w:rPr>
          </w:rPrChange>
        </w:rPr>
        <w:t xml:space="preserve"> </w:t>
      </w:r>
      <w:ins w:id="1521" w:author="John Peate" w:date="2024-06-01T13:29:00Z">
        <w:r w:rsidR="00D812C2" w:rsidRPr="000C59B5">
          <w:rPr>
            <w:rFonts w:asciiTheme="minorBidi" w:hAnsiTheme="minorBidi"/>
            <w:sz w:val="24"/>
            <w:szCs w:val="24"/>
            <w:rPrChange w:id="1522" w:author="John Peate" w:date="2024-06-02T14:36:00Z">
              <w:rPr>
                <w:rFonts w:asciiTheme="minorBidi" w:hAnsiTheme="minorBidi"/>
              </w:rPr>
            </w:rPrChange>
          </w:rPr>
          <w:t xml:space="preserve">manifestation of </w:t>
        </w:r>
      </w:ins>
      <w:del w:id="1523" w:author="John Peate" w:date="2024-06-01T13:29:00Z">
        <w:r w:rsidR="0027330F" w:rsidRPr="000C59B5" w:rsidDel="00B22777">
          <w:rPr>
            <w:rFonts w:asciiTheme="minorBidi" w:hAnsiTheme="minorBidi"/>
            <w:sz w:val="24"/>
            <w:szCs w:val="24"/>
            <w:rPrChange w:id="1524" w:author="John Peate" w:date="2024-06-02T14:36:00Z">
              <w:rPr>
                <w:rFonts w:asciiTheme="minorBidi" w:hAnsiTheme="minorBidi"/>
              </w:rPr>
            </w:rPrChange>
          </w:rPr>
          <w:delText xml:space="preserve">that </w:delText>
        </w:r>
      </w:del>
      <w:r w:rsidR="0027330F" w:rsidRPr="000C59B5">
        <w:rPr>
          <w:rFonts w:asciiTheme="minorBidi" w:hAnsiTheme="minorBidi"/>
          <w:sz w:val="24"/>
          <w:szCs w:val="24"/>
          <w:rPrChange w:id="1525" w:author="John Peate" w:date="2024-06-02T14:36:00Z">
            <w:rPr>
              <w:rFonts w:asciiTheme="minorBidi" w:hAnsiTheme="minorBidi"/>
            </w:rPr>
          </w:rPrChange>
        </w:rPr>
        <w:t>the regime</w:t>
      </w:r>
      <w:del w:id="1526" w:author="John Peate" w:date="2024-06-01T13:29:00Z">
        <w:r w:rsidR="0027330F" w:rsidRPr="000C59B5" w:rsidDel="00B22777">
          <w:rPr>
            <w:rFonts w:asciiTheme="minorBidi" w:hAnsiTheme="minorBidi"/>
            <w:sz w:val="24"/>
            <w:szCs w:val="24"/>
            <w:rPrChange w:id="1527" w:author="John Peate" w:date="2024-06-02T14:36:00Z">
              <w:rPr>
                <w:rFonts w:asciiTheme="minorBidi" w:hAnsiTheme="minorBidi"/>
              </w:rPr>
            </w:rPrChange>
          </w:rPr>
          <w:delText xml:space="preserve"> is doing</w:delText>
        </w:r>
      </w:del>
      <w:r w:rsidR="0027330F" w:rsidRPr="000C59B5">
        <w:rPr>
          <w:rFonts w:asciiTheme="minorBidi" w:hAnsiTheme="minorBidi"/>
          <w:sz w:val="24"/>
          <w:szCs w:val="24"/>
          <w:rPrChange w:id="1528" w:author="John Peate" w:date="2024-06-02T14:36:00Z">
            <w:rPr>
              <w:rFonts w:asciiTheme="minorBidi" w:hAnsiTheme="minorBidi"/>
            </w:rPr>
          </w:rPrChange>
        </w:rPr>
        <w:t xml:space="preserve">, even when reported in the </w:t>
      </w:r>
      <w:del w:id="1529" w:author="John Peate" w:date="2024-06-01T13:30:00Z">
        <w:r w:rsidR="0027330F" w:rsidRPr="000C59B5" w:rsidDel="00B22777">
          <w:rPr>
            <w:rFonts w:asciiTheme="minorBidi" w:hAnsiTheme="minorBidi"/>
            <w:sz w:val="24"/>
            <w:szCs w:val="24"/>
            <w:rPrChange w:id="1530" w:author="John Peate" w:date="2024-06-02T14:36:00Z">
              <w:rPr>
                <w:rFonts w:asciiTheme="minorBidi" w:hAnsiTheme="minorBidi"/>
              </w:rPr>
            </w:rPrChange>
          </w:rPr>
          <w:delText xml:space="preserve">internal party </w:delText>
        </w:r>
      </w:del>
      <w:r w:rsidR="0027330F" w:rsidRPr="000C59B5">
        <w:rPr>
          <w:rFonts w:asciiTheme="minorBidi" w:hAnsiTheme="minorBidi"/>
          <w:sz w:val="24"/>
          <w:szCs w:val="24"/>
          <w:rPrChange w:id="1531" w:author="John Peate" w:date="2024-06-02T14:36:00Z">
            <w:rPr>
              <w:rFonts w:asciiTheme="minorBidi" w:hAnsiTheme="minorBidi"/>
            </w:rPr>
          </w:rPrChange>
        </w:rPr>
        <w:t xml:space="preserve">archives, should be seen as </w:t>
      </w:r>
      <w:commentRangeStart w:id="1532"/>
      <w:r w:rsidR="0027330F" w:rsidRPr="000C59B5">
        <w:rPr>
          <w:rFonts w:asciiTheme="minorBidi" w:hAnsiTheme="minorBidi"/>
          <w:sz w:val="24"/>
          <w:szCs w:val="24"/>
          <w:rPrChange w:id="1533" w:author="John Peate" w:date="2024-06-02T14:36:00Z">
            <w:rPr>
              <w:rFonts w:asciiTheme="minorBidi" w:hAnsiTheme="minorBidi"/>
            </w:rPr>
          </w:rPrChange>
        </w:rPr>
        <w:t>misleading</w:t>
      </w:r>
      <w:commentRangeEnd w:id="1532"/>
      <w:r w:rsidR="00B22777" w:rsidRPr="000C59B5">
        <w:rPr>
          <w:rStyle w:val="CommentReference"/>
          <w:rFonts w:asciiTheme="minorBidi" w:eastAsiaTheme="minorHAnsi" w:hAnsiTheme="minorBidi"/>
          <w:sz w:val="24"/>
          <w:szCs w:val="24"/>
          <w:rPrChange w:id="1534" w:author="John Peate" w:date="2024-06-02T14:36:00Z">
            <w:rPr>
              <w:rStyle w:val="CommentReference"/>
              <w:rFonts w:ascii="Calibri" w:eastAsiaTheme="minorHAnsi" w:hAnsi="Calibri" w:cs="Calibri"/>
            </w:rPr>
          </w:rPrChange>
        </w:rPr>
        <w:commentReference w:id="1532"/>
      </w:r>
      <w:r w:rsidR="0027330F" w:rsidRPr="000C59B5">
        <w:rPr>
          <w:rFonts w:asciiTheme="minorBidi" w:hAnsiTheme="minorBidi"/>
          <w:sz w:val="24"/>
          <w:szCs w:val="24"/>
          <w:rPrChange w:id="1535" w:author="John Peate" w:date="2024-06-02T14:36:00Z">
            <w:rPr>
              <w:rFonts w:asciiTheme="minorBidi" w:hAnsiTheme="minorBidi"/>
            </w:rPr>
          </w:rPrChange>
        </w:rPr>
        <w:t xml:space="preserve">. </w:t>
      </w:r>
      <w:del w:id="1536" w:author="John Peate" w:date="2024-06-01T13:30:00Z">
        <w:r w:rsidR="001C183C" w:rsidRPr="000C59B5" w:rsidDel="00B22777">
          <w:rPr>
            <w:rFonts w:asciiTheme="minorBidi" w:hAnsiTheme="minorBidi"/>
            <w:sz w:val="24"/>
            <w:szCs w:val="24"/>
            <w:rPrChange w:id="1537" w:author="John Peate" w:date="2024-06-02T14:36:00Z">
              <w:rPr>
                <w:rFonts w:asciiTheme="minorBidi" w:hAnsiTheme="minorBidi"/>
              </w:rPr>
            </w:rPrChange>
          </w:rPr>
          <w:delText xml:space="preserve">For his part, </w:delText>
        </w:r>
        <w:r w:rsidR="00897DAF" w:rsidRPr="000C59B5" w:rsidDel="00B22777">
          <w:rPr>
            <w:rFonts w:asciiTheme="minorBidi" w:hAnsiTheme="minorBidi"/>
            <w:sz w:val="24"/>
            <w:szCs w:val="24"/>
            <w:rPrChange w:id="1538" w:author="John Peate" w:date="2024-06-02T14:36:00Z">
              <w:rPr>
                <w:rFonts w:asciiTheme="minorBidi" w:hAnsiTheme="minorBidi"/>
              </w:rPr>
            </w:rPrChange>
          </w:rPr>
          <w:delText xml:space="preserve">Aaron M. </w:delText>
        </w:r>
      </w:del>
      <w:r w:rsidR="00897DAF" w:rsidRPr="000C59B5">
        <w:rPr>
          <w:rFonts w:asciiTheme="minorBidi" w:hAnsiTheme="minorBidi"/>
          <w:sz w:val="24"/>
          <w:szCs w:val="24"/>
          <w:rPrChange w:id="1539" w:author="John Peate" w:date="2024-06-02T14:36:00Z">
            <w:rPr>
              <w:rFonts w:asciiTheme="minorBidi" w:hAnsiTheme="minorBidi"/>
            </w:rPr>
          </w:rPrChange>
        </w:rPr>
        <w:t>Faust</w:t>
      </w:r>
      <w:r w:rsidR="00A25A94" w:rsidRPr="000C59B5">
        <w:rPr>
          <w:rFonts w:asciiTheme="minorBidi" w:hAnsiTheme="minorBidi"/>
          <w:sz w:val="24"/>
          <w:szCs w:val="24"/>
          <w:rPrChange w:id="1540" w:author="John Peate" w:date="2024-06-02T14:36:00Z">
            <w:rPr>
              <w:rFonts w:asciiTheme="minorBidi" w:hAnsiTheme="minorBidi"/>
            </w:rPr>
          </w:rPrChange>
        </w:rPr>
        <w:t xml:space="preserve"> </w:t>
      </w:r>
      <w:del w:id="1541" w:author="John Peate" w:date="2024-06-01T13:30:00Z">
        <w:r w:rsidR="001A1EE7" w:rsidRPr="000C59B5" w:rsidDel="00B22777">
          <w:rPr>
            <w:rFonts w:asciiTheme="minorBidi" w:hAnsiTheme="minorBidi"/>
            <w:sz w:val="24"/>
            <w:szCs w:val="24"/>
            <w:rPrChange w:id="1542" w:author="John Peate" w:date="2024-06-02T14:36:00Z">
              <w:rPr>
                <w:rFonts w:asciiTheme="minorBidi" w:hAnsiTheme="minorBidi"/>
              </w:rPr>
            </w:rPrChange>
          </w:rPr>
          <w:delText xml:space="preserve">shows </w:delText>
        </w:r>
      </w:del>
      <w:ins w:id="1543" w:author="John Peate" w:date="2024-06-01T13:30:00Z">
        <w:r w:rsidR="00B22777" w:rsidRPr="000C59B5">
          <w:rPr>
            <w:rFonts w:asciiTheme="minorBidi" w:hAnsiTheme="minorBidi"/>
            <w:sz w:val="24"/>
            <w:szCs w:val="24"/>
            <w:rPrChange w:id="1544" w:author="John Peate" w:date="2024-06-02T14:36:00Z">
              <w:rPr>
                <w:rFonts w:asciiTheme="minorBidi" w:hAnsiTheme="minorBidi"/>
              </w:rPr>
            </w:rPrChange>
          </w:rPr>
          <w:t xml:space="preserve">lends </w:t>
        </w:r>
      </w:ins>
      <w:commentRangeStart w:id="1545"/>
      <w:r w:rsidR="001A1EE7" w:rsidRPr="000C59B5">
        <w:rPr>
          <w:rFonts w:asciiTheme="minorBidi" w:hAnsiTheme="minorBidi"/>
          <w:sz w:val="24"/>
          <w:szCs w:val="24"/>
          <w:rPrChange w:id="1546" w:author="John Peate" w:date="2024-06-02T14:36:00Z">
            <w:rPr>
              <w:rFonts w:asciiTheme="minorBidi" w:hAnsiTheme="minorBidi"/>
            </w:rPr>
          </w:rPrChange>
        </w:rPr>
        <w:t xml:space="preserve">much more </w:t>
      </w:r>
      <w:del w:id="1547" w:author="John Peate" w:date="2024-06-01T13:30:00Z">
        <w:r w:rsidR="001A1EE7" w:rsidRPr="000C59B5" w:rsidDel="00B22777">
          <w:rPr>
            <w:rFonts w:asciiTheme="minorBidi" w:hAnsiTheme="minorBidi"/>
            <w:sz w:val="24"/>
            <w:szCs w:val="24"/>
            <w:rPrChange w:id="1548" w:author="John Peate" w:date="2024-06-02T14:36:00Z">
              <w:rPr>
                <w:rFonts w:asciiTheme="minorBidi" w:hAnsiTheme="minorBidi"/>
              </w:rPr>
            </w:rPrChange>
          </w:rPr>
          <w:delText xml:space="preserve">respect </w:delText>
        </w:r>
      </w:del>
      <w:ins w:id="1549" w:author="John Peate" w:date="2024-06-01T13:30:00Z">
        <w:r w:rsidR="00B22777" w:rsidRPr="000C59B5">
          <w:rPr>
            <w:rFonts w:asciiTheme="minorBidi" w:hAnsiTheme="minorBidi"/>
            <w:sz w:val="24"/>
            <w:szCs w:val="24"/>
            <w:rPrChange w:id="1550" w:author="John Peate" w:date="2024-06-02T14:36:00Z">
              <w:rPr>
                <w:rFonts w:asciiTheme="minorBidi" w:hAnsiTheme="minorBidi"/>
              </w:rPr>
            </w:rPrChange>
          </w:rPr>
          <w:t xml:space="preserve">credence </w:t>
        </w:r>
      </w:ins>
      <w:commentRangeEnd w:id="1545"/>
      <w:ins w:id="1551" w:author="John Peate" w:date="2024-06-01T13:31:00Z">
        <w:r w:rsidR="00B22777" w:rsidRPr="000C59B5">
          <w:rPr>
            <w:rStyle w:val="CommentReference"/>
            <w:rFonts w:asciiTheme="minorBidi" w:eastAsiaTheme="minorHAnsi" w:hAnsiTheme="minorBidi"/>
            <w:sz w:val="24"/>
            <w:szCs w:val="24"/>
            <w:rPrChange w:id="1552" w:author="John Peate" w:date="2024-06-02T14:36:00Z">
              <w:rPr>
                <w:rStyle w:val="CommentReference"/>
                <w:rFonts w:ascii="Calibri" w:eastAsiaTheme="minorHAnsi" w:hAnsi="Calibri" w:cs="Calibri"/>
              </w:rPr>
            </w:rPrChange>
          </w:rPr>
          <w:commentReference w:id="1545"/>
        </w:r>
      </w:ins>
      <w:del w:id="1553" w:author="JA" w:date="2024-06-13T10:07:00Z" w16du:dateUtc="2024-06-13T07:07:00Z">
        <w:r w:rsidR="00514F9C" w:rsidRPr="000C59B5" w:rsidDel="00CC0C17">
          <w:rPr>
            <w:rFonts w:asciiTheme="minorBidi" w:hAnsiTheme="minorBidi"/>
            <w:sz w:val="24"/>
            <w:szCs w:val="24"/>
            <w:rPrChange w:id="1554" w:author="John Peate" w:date="2024-06-02T14:36:00Z">
              <w:rPr>
                <w:rFonts w:asciiTheme="minorBidi" w:hAnsiTheme="minorBidi"/>
              </w:rPr>
            </w:rPrChange>
          </w:rPr>
          <w:delText>for</w:delText>
        </w:r>
        <w:r w:rsidR="001A1EE7" w:rsidRPr="000C59B5" w:rsidDel="00CC0C17">
          <w:rPr>
            <w:rFonts w:asciiTheme="minorBidi" w:hAnsiTheme="minorBidi"/>
            <w:sz w:val="24"/>
            <w:szCs w:val="24"/>
            <w:rPrChange w:id="1555" w:author="John Peate" w:date="2024-06-02T14:36:00Z">
              <w:rPr>
                <w:rFonts w:asciiTheme="minorBidi" w:hAnsiTheme="minorBidi"/>
              </w:rPr>
            </w:rPrChange>
          </w:rPr>
          <w:delText xml:space="preserve"> </w:delText>
        </w:r>
      </w:del>
      <w:ins w:id="1556" w:author="JA" w:date="2024-06-13T10:07:00Z" w16du:dateUtc="2024-06-13T07:07:00Z">
        <w:r w:rsidR="00CC0C17">
          <w:rPr>
            <w:rStyle w:val="CommentReference"/>
            <w:rFonts w:asciiTheme="minorBidi" w:eastAsiaTheme="minorHAnsi" w:hAnsiTheme="minorBidi"/>
            <w:sz w:val="24"/>
            <w:szCs w:val="24"/>
          </w:rPr>
          <w:t>to</w:t>
        </w:r>
        <w:r w:rsidR="00CC0C17" w:rsidRPr="000C59B5">
          <w:rPr>
            <w:rFonts w:asciiTheme="minorBidi" w:hAnsiTheme="minorBidi"/>
            <w:sz w:val="24"/>
            <w:szCs w:val="24"/>
            <w:rPrChange w:id="1557" w:author="John Peate" w:date="2024-06-02T14:36:00Z">
              <w:rPr>
                <w:rFonts w:asciiTheme="minorBidi" w:hAnsiTheme="minorBidi"/>
              </w:rPr>
            </w:rPrChange>
          </w:rPr>
          <w:t xml:space="preserve"> </w:t>
        </w:r>
      </w:ins>
      <w:r w:rsidR="001201BB" w:rsidRPr="000C59B5">
        <w:rPr>
          <w:rFonts w:asciiTheme="minorBidi" w:hAnsiTheme="minorBidi"/>
          <w:sz w:val="24"/>
          <w:szCs w:val="24"/>
          <w:rPrChange w:id="1558" w:author="John Peate" w:date="2024-06-02T14:36:00Z">
            <w:rPr>
              <w:rFonts w:asciiTheme="minorBidi" w:hAnsiTheme="minorBidi"/>
            </w:rPr>
          </w:rPrChange>
        </w:rPr>
        <w:t>the regime’s open sources</w:t>
      </w:r>
      <w:del w:id="1559" w:author="John Peate" w:date="2024-06-01T13:31:00Z">
        <w:r w:rsidR="001201BB" w:rsidRPr="000C59B5" w:rsidDel="00B22777">
          <w:rPr>
            <w:rFonts w:asciiTheme="minorBidi" w:hAnsiTheme="minorBidi"/>
            <w:sz w:val="24"/>
            <w:szCs w:val="24"/>
            <w:rPrChange w:id="1560" w:author="John Peate" w:date="2024-06-02T14:36:00Z">
              <w:rPr>
                <w:rFonts w:asciiTheme="minorBidi" w:hAnsiTheme="minorBidi"/>
              </w:rPr>
            </w:rPrChange>
          </w:rPr>
          <w:delText xml:space="preserve">. </w:delText>
        </w:r>
      </w:del>
      <w:ins w:id="1561" w:author="John Peate" w:date="2024-06-01T13:31:00Z">
        <w:r w:rsidR="00B22777" w:rsidRPr="000C59B5">
          <w:rPr>
            <w:rFonts w:asciiTheme="minorBidi" w:hAnsiTheme="minorBidi"/>
            <w:sz w:val="24"/>
            <w:szCs w:val="24"/>
            <w:rPrChange w:id="1562" w:author="John Peate" w:date="2024-06-02T14:36:00Z">
              <w:rPr>
                <w:rFonts w:asciiTheme="minorBidi" w:hAnsiTheme="minorBidi"/>
              </w:rPr>
            </w:rPrChange>
          </w:rPr>
          <w:t xml:space="preserve">, </w:t>
        </w:r>
      </w:ins>
      <w:del w:id="1563" w:author="John Peate" w:date="2024-06-01T13:31:00Z">
        <w:r w:rsidR="001201BB" w:rsidRPr="000C59B5" w:rsidDel="00B22777">
          <w:rPr>
            <w:rFonts w:asciiTheme="minorBidi" w:hAnsiTheme="minorBidi"/>
            <w:sz w:val="24"/>
            <w:szCs w:val="24"/>
            <w:rPrChange w:id="1564" w:author="John Peate" w:date="2024-06-02T14:36:00Z">
              <w:rPr>
                <w:rFonts w:asciiTheme="minorBidi" w:hAnsiTheme="minorBidi"/>
              </w:rPr>
            </w:rPrChange>
          </w:rPr>
          <w:delText xml:space="preserve">And </w:delText>
        </w:r>
      </w:del>
      <w:r w:rsidR="001201BB" w:rsidRPr="000C59B5">
        <w:rPr>
          <w:rFonts w:asciiTheme="minorBidi" w:hAnsiTheme="minorBidi"/>
          <w:sz w:val="24"/>
          <w:szCs w:val="24"/>
          <w:rPrChange w:id="1565" w:author="John Peate" w:date="2024-06-02T14:36:00Z">
            <w:rPr>
              <w:rFonts w:asciiTheme="minorBidi" w:hAnsiTheme="minorBidi"/>
            </w:rPr>
          </w:rPrChange>
        </w:rPr>
        <w:t>y</w:t>
      </w:r>
      <w:r w:rsidR="00A25A94" w:rsidRPr="000C59B5">
        <w:rPr>
          <w:rFonts w:asciiTheme="minorBidi" w:hAnsiTheme="minorBidi"/>
          <w:sz w:val="24"/>
          <w:szCs w:val="24"/>
          <w:rPrChange w:id="1566" w:author="John Peate" w:date="2024-06-02T14:36:00Z">
            <w:rPr>
              <w:rFonts w:asciiTheme="minorBidi" w:hAnsiTheme="minorBidi"/>
            </w:rPr>
          </w:rPrChange>
        </w:rPr>
        <w:t>et</w:t>
      </w:r>
      <w:del w:id="1567" w:author="John Peate" w:date="2024-06-01T13:31:00Z">
        <w:r w:rsidR="00A25A94" w:rsidRPr="000C59B5" w:rsidDel="00B22777">
          <w:rPr>
            <w:rFonts w:asciiTheme="minorBidi" w:hAnsiTheme="minorBidi"/>
            <w:sz w:val="24"/>
            <w:szCs w:val="24"/>
            <w:rPrChange w:id="1568" w:author="John Peate" w:date="2024-06-02T14:36:00Z">
              <w:rPr>
                <w:rFonts w:asciiTheme="minorBidi" w:hAnsiTheme="minorBidi"/>
              </w:rPr>
            </w:rPrChange>
          </w:rPr>
          <w:delText>,</w:delText>
        </w:r>
      </w:del>
      <w:r w:rsidR="00A25A94" w:rsidRPr="000C59B5">
        <w:rPr>
          <w:rFonts w:asciiTheme="minorBidi" w:hAnsiTheme="minorBidi"/>
          <w:sz w:val="24"/>
          <w:szCs w:val="24"/>
          <w:rPrChange w:id="1569" w:author="John Peate" w:date="2024-06-02T14:36:00Z">
            <w:rPr>
              <w:rFonts w:asciiTheme="minorBidi" w:hAnsiTheme="minorBidi"/>
            </w:rPr>
          </w:rPrChange>
        </w:rPr>
        <w:t xml:space="preserve"> </w:t>
      </w:r>
      <w:r w:rsidR="002D3AB3" w:rsidRPr="000C59B5">
        <w:rPr>
          <w:rFonts w:asciiTheme="minorBidi" w:hAnsiTheme="minorBidi"/>
          <w:sz w:val="24"/>
          <w:szCs w:val="24"/>
          <w:rPrChange w:id="1570" w:author="John Peate" w:date="2024-06-02T14:36:00Z">
            <w:rPr>
              <w:rFonts w:asciiTheme="minorBidi" w:hAnsiTheme="minorBidi"/>
            </w:rPr>
          </w:rPrChange>
        </w:rPr>
        <w:t xml:space="preserve">even </w:t>
      </w:r>
      <w:commentRangeStart w:id="1571"/>
      <w:del w:id="1572" w:author="John Peate" w:date="2024-06-01T13:32:00Z">
        <w:r w:rsidR="002D3AB3" w:rsidRPr="000C59B5" w:rsidDel="00B22777">
          <w:rPr>
            <w:rFonts w:asciiTheme="minorBidi" w:hAnsiTheme="minorBidi"/>
            <w:sz w:val="24"/>
            <w:szCs w:val="24"/>
            <w:rPrChange w:id="1573" w:author="John Peate" w:date="2024-06-02T14:36:00Z">
              <w:rPr>
                <w:rFonts w:asciiTheme="minorBidi" w:hAnsiTheme="minorBidi"/>
              </w:rPr>
            </w:rPrChange>
          </w:rPr>
          <w:delText>in his case</w:delText>
        </w:r>
      </w:del>
      <w:ins w:id="1574" w:author="John Peate" w:date="2024-06-01T13:32:00Z">
        <w:r w:rsidR="00B22777" w:rsidRPr="000C59B5">
          <w:rPr>
            <w:rFonts w:asciiTheme="minorBidi" w:hAnsiTheme="minorBidi"/>
            <w:sz w:val="24"/>
            <w:szCs w:val="24"/>
            <w:rPrChange w:id="1575" w:author="John Peate" w:date="2024-06-02T14:36:00Z">
              <w:rPr>
                <w:rFonts w:asciiTheme="minorBidi" w:hAnsiTheme="minorBidi"/>
              </w:rPr>
            </w:rPrChange>
          </w:rPr>
          <w:t>he</w:t>
        </w:r>
      </w:ins>
      <w:del w:id="1576" w:author="John Peate" w:date="2024-06-01T13:32:00Z">
        <w:r w:rsidR="002D3AB3" w:rsidRPr="000C59B5" w:rsidDel="00B22777">
          <w:rPr>
            <w:rFonts w:asciiTheme="minorBidi" w:hAnsiTheme="minorBidi"/>
            <w:sz w:val="24"/>
            <w:szCs w:val="24"/>
            <w:rPrChange w:id="1577" w:author="John Peate" w:date="2024-06-02T14:36:00Z">
              <w:rPr>
                <w:rFonts w:asciiTheme="minorBidi" w:hAnsiTheme="minorBidi"/>
              </w:rPr>
            </w:rPrChange>
          </w:rPr>
          <w:delText xml:space="preserve">, </w:delText>
        </w:r>
        <w:r w:rsidR="00A25A94" w:rsidRPr="000C59B5" w:rsidDel="00B22777">
          <w:rPr>
            <w:rFonts w:asciiTheme="minorBidi" w:hAnsiTheme="minorBidi"/>
            <w:sz w:val="24"/>
            <w:szCs w:val="24"/>
            <w:rPrChange w:id="1578" w:author="John Peate" w:date="2024-06-02T14:36:00Z">
              <w:rPr>
                <w:rFonts w:asciiTheme="minorBidi" w:hAnsiTheme="minorBidi"/>
              </w:rPr>
            </w:rPrChange>
          </w:rPr>
          <w:delText xml:space="preserve">the balance between </w:delText>
        </w:r>
        <w:r w:rsidR="002D3AB3" w:rsidRPr="000C59B5" w:rsidDel="00B22777">
          <w:rPr>
            <w:rFonts w:asciiTheme="minorBidi" w:hAnsiTheme="minorBidi"/>
            <w:sz w:val="24"/>
            <w:szCs w:val="24"/>
            <w:rPrChange w:id="1579" w:author="John Peate" w:date="2024-06-02T14:36:00Z">
              <w:rPr>
                <w:rFonts w:asciiTheme="minorBidi" w:hAnsiTheme="minorBidi"/>
              </w:rPr>
            </w:rPrChange>
          </w:rPr>
          <w:delText xml:space="preserve">the two kinds of </w:delText>
        </w:r>
        <w:r w:rsidR="00A25A94" w:rsidRPr="000C59B5" w:rsidDel="00B22777">
          <w:rPr>
            <w:rFonts w:asciiTheme="minorBidi" w:hAnsiTheme="minorBidi"/>
            <w:sz w:val="24"/>
            <w:szCs w:val="24"/>
            <w:rPrChange w:id="1580" w:author="John Peate" w:date="2024-06-02T14:36:00Z">
              <w:rPr>
                <w:rFonts w:asciiTheme="minorBidi" w:hAnsiTheme="minorBidi"/>
              </w:rPr>
            </w:rPrChange>
          </w:rPr>
          <w:delText>records</w:delText>
        </w:r>
        <w:r w:rsidR="0015105A" w:rsidRPr="000C59B5" w:rsidDel="00B22777">
          <w:rPr>
            <w:rFonts w:asciiTheme="minorBidi" w:hAnsiTheme="minorBidi"/>
            <w:sz w:val="24"/>
            <w:szCs w:val="24"/>
            <w:rPrChange w:id="1581" w:author="John Peate" w:date="2024-06-02T14:36:00Z">
              <w:rPr>
                <w:rFonts w:asciiTheme="minorBidi" w:hAnsiTheme="minorBidi"/>
              </w:rPr>
            </w:rPrChange>
          </w:rPr>
          <w:delText xml:space="preserve"> </w:delText>
        </w:r>
        <w:r w:rsidR="00C10991" w:rsidRPr="000C59B5" w:rsidDel="00B22777">
          <w:rPr>
            <w:rFonts w:asciiTheme="minorBidi" w:hAnsiTheme="minorBidi"/>
            <w:sz w:val="24"/>
            <w:szCs w:val="24"/>
            <w:rPrChange w:id="1582" w:author="John Peate" w:date="2024-06-02T14:36:00Z">
              <w:rPr>
                <w:rFonts w:asciiTheme="minorBidi" w:hAnsiTheme="minorBidi"/>
              </w:rPr>
            </w:rPrChange>
          </w:rPr>
          <w:delText xml:space="preserve">is </w:delText>
        </w:r>
        <w:r w:rsidR="00A25A94" w:rsidRPr="000C59B5" w:rsidDel="00B22777">
          <w:rPr>
            <w:rFonts w:asciiTheme="minorBidi" w:hAnsiTheme="minorBidi"/>
            <w:sz w:val="24"/>
            <w:szCs w:val="24"/>
            <w:rPrChange w:id="1583" w:author="John Peate" w:date="2024-06-02T14:36:00Z">
              <w:rPr>
                <w:rFonts w:asciiTheme="minorBidi" w:hAnsiTheme="minorBidi"/>
              </w:rPr>
            </w:rPrChange>
          </w:rPr>
          <w:delText>not very different</w:delText>
        </w:r>
      </w:del>
      <w:ins w:id="1584" w:author="John Peate" w:date="2024-06-01T13:32:00Z">
        <w:r w:rsidR="00B22777" w:rsidRPr="000C59B5">
          <w:rPr>
            <w:rFonts w:asciiTheme="minorBidi" w:hAnsiTheme="minorBidi"/>
            <w:sz w:val="24"/>
            <w:szCs w:val="24"/>
            <w:rPrChange w:id="1585" w:author="John Peate" w:date="2024-06-02T14:36:00Z">
              <w:rPr>
                <w:rFonts w:asciiTheme="minorBidi" w:hAnsiTheme="minorBidi"/>
              </w:rPr>
            </w:rPrChange>
          </w:rPr>
          <w:t xml:space="preserve"> lends more weight to those found in the archives</w:t>
        </w:r>
        <w:commentRangeEnd w:id="1571"/>
        <w:r w:rsidR="00B22777" w:rsidRPr="000C59B5">
          <w:rPr>
            <w:rStyle w:val="CommentReference"/>
            <w:rFonts w:asciiTheme="minorBidi" w:eastAsiaTheme="minorHAnsi" w:hAnsiTheme="minorBidi"/>
            <w:sz w:val="24"/>
            <w:szCs w:val="24"/>
            <w:rPrChange w:id="1586" w:author="John Peate" w:date="2024-06-02T14:36:00Z">
              <w:rPr>
                <w:rStyle w:val="CommentReference"/>
                <w:rFonts w:ascii="Calibri" w:eastAsiaTheme="minorHAnsi" w:hAnsi="Calibri" w:cs="Calibri"/>
              </w:rPr>
            </w:rPrChange>
          </w:rPr>
          <w:commentReference w:id="1571"/>
        </w:r>
      </w:ins>
      <w:r w:rsidR="00C10991" w:rsidRPr="000C59B5">
        <w:rPr>
          <w:rFonts w:asciiTheme="minorBidi" w:hAnsiTheme="minorBidi"/>
          <w:sz w:val="24"/>
          <w:szCs w:val="24"/>
          <w:rPrChange w:id="1587" w:author="John Peate" w:date="2024-06-02T14:36:00Z">
            <w:rPr>
              <w:rFonts w:asciiTheme="minorBidi" w:hAnsiTheme="minorBidi"/>
            </w:rPr>
          </w:rPrChange>
        </w:rPr>
        <w:t>.</w:t>
      </w:r>
      <w:r w:rsidR="00C10991" w:rsidRPr="000C59B5">
        <w:rPr>
          <w:rStyle w:val="FootnoteReference"/>
          <w:rFonts w:asciiTheme="minorBidi" w:hAnsiTheme="minorBidi"/>
          <w:sz w:val="24"/>
          <w:szCs w:val="24"/>
          <w:rPrChange w:id="1588" w:author="John Peate" w:date="2024-06-02T14:36:00Z">
            <w:rPr>
              <w:rStyle w:val="FootnoteReference"/>
              <w:rFonts w:asciiTheme="minorBidi" w:hAnsiTheme="minorBidi"/>
            </w:rPr>
          </w:rPrChange>
        </w:rPr>
        <w:footnoteReference w:id="16"/>
      </w:r>
      <w:del w:id="1600" w:author="JA" w:date="2024-06-13T17:22:00Z" w16du:dateUtc="2024-06-13T14:22:00Z">
        <w:r w:rsidR="00C10991" w:rsidRPr="000C59B5" w:rsidDel="007A537E">
          <w:rPr>
            <w:rFonts w:asciiTheme="minorBidi" w:hAnsiTheme="minorBidi"/>
            <w:sz w:val="24"/>
            <w:szCs w:val="24"/>
            <w:rPrChange w:id="1601" w:author="John Peate" w:date="2024-06-02T14:36:00Z">
              <w:rPr>
                <w:rFonts w:asciiTheme="minorBidi" w:hAnsiTheme="minorBidi"/>
              </w:rPr>
            </w:rPrChange>
          </w:rPr>
          <w:delText xml:space="preserve"> </w:delText>
        </w:r>
      </w:del>
    </w:p>
    <w:p w14:paraId="73483211" w14:textId="77777777" w:rsidR="003B28F3" w:rsidRPr="000C59B5" w:rsidRDefault="003B28F3" w:rsidP="000C59B5">
      <w:pPr>
        <w:spacing w:line="360" w:lineRule="auto"/>
        <w:rPr>
          <w:rFonts w:asciiTheme="minorBidi" w:hAnsiTheme="minorBidi"/>
          <w:sz w:val="24"/>
          <w:szCs w:val="24"/>
        </w:rPr>
      </w:pPr>
    </w:p>
    <w:p w14:paraId="3563BCAB" w14:textId="43152381" w:rsidR="00206656"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If we adopt </w:t>
      </w:r>
      <w:r w:rsidR="00C10991" w:rsidRPr="000C59B5">
        <w:rPr>
          <w:rFonts w:asciiTheme="minorBidi" w:hAnsiTheme="minorBidi"/>
          <w:sz w:val="24"/>
          <w:szCs w:val="24"/>
        </w:rPr>
        <w:t>this</w:t>
      </w:r>
      <w:r w:rsidRPr="000C59B5">
        <w:rPr>
          <w:rFonts w:asciiTheme="minorBidi" w:hAnsiTheme="minorBidi"/>
          <w:sz w:val="24"/>
          <w:szCs w:val="24"/>
        </w:rPr>
        <w:t xml:space="preserve"> approach</w:t>
      </w:r>
      <w:ins w:id="1602" w:author="John Peate" w:date="2024-06-01T13:37:00Z">
        <w:r w:rsidR="00B22777" w:rsidRPr="000C59B5">
          <w:rPr>
            <w:rFonts w:asciiTheme="minorBidi" w:hAnsiTheme="minorBidi"/>
            <w:sz w:val="24"/>
            <w:szCs w:val="24"/>
          </w:rPr>
          <w:t xml:space="preserve"> consistently</w:t>
        </w:r>
      </w:ins>
      <w:r w:rsidRPr="000C59B5">
        <w:rPr>
          <w:rFonts w:asciiTheme="minorBidi" w:hAnsiTheme="minorBidi"/>
          <w:sz w:val="24"/>
          <w:szCs w:val="24"/>
        </w:rPr>
        <w:t xml:space="preserve">, then all </w:t>
      </w:r>
      <w:del w:id="1603" w:author="John Peate" w:date="2024-06-01T13:37:00Z">
        <w:r w:rsidRPr="000C59B5" w:rsidDel="00B22777">
          <w:rPr>
            <w:rFonts w:asciiTheme="minorBidi" w:hAnsiTheme="minorBidi"/>
            <w:sz w:val="24"/>
            <w:szCs w:val="24"/>
          </w:rPr>
          <w:delText xml:space="preserve">the </w:delText>
        </w:r>
      </w:del>
      <w:r w:rsidRPr="000C59B5">
        <w:rPr>
          <w:rFonts w:asciiTheme="minorBidi" w:hAnsiTheme="minorBidi"/>
          <w:sz w:val="24"/>
          <w:szCs w:val="24"/>
        </w:rPr>
        <w:t>studies of nondemocratic regimes</w:t>
      </w:r>
      <w:ins w:id="1604" w:author="John Peate" w:date="2024-06-01T13:38:00Z">
        <w:r w:rsidR="00B22777" w:rsidRPr="000C59B5">
          <w:rPr>
            <w:rFonts w:asciiTheme="minorBidi" w:hAnsiTheme="minorBidi"/>
            <w:sz w:val="24"/>
            <w:szCs w:val="24"/>
          </w:rPr>
          <w:t xml:space="preserve"> made</w:t>
        </w:r>
      </w:ins>
      <w:r w:rsidRPr="000C59B5">
        <w:rPr>
          <w:rFonts w:asciiTheme="minorBidi" w:hAnsiTheme="minorBidi"/>
          <w:sz w:val="24"/>
          <w:szCs w:val="24"/>
        </w:rPr>
        <w:t xml:space="preserve"> before they disintegrate and their archives are pried open</w:t>
      </w:r>
      <w:del w:id="1605" w:author="John Peate" w:date="2024-06-01T13:38:00Z">
        <w:r w:rsidRPr="000C59B5" w:rsidDel="00B22777">
          <w:rPr>
            <w:rFonts w:asciiTheme="minorBidi" w:hAnsiTheme="minorBidi"/>
            <w:sz w:val="24"/>
            <w:szCs w:val="24"/>
          </w:rPr>
          <w:delText>,</w:delText>
        </w:r>
      </w:del>
      <w:r w:rsidRPr="000C59B5">
        <w:rPr>
          <w:rFonts w:asciiTheme="minorBidi" w:hAnsiTheme="minorBidi"/>
          <w:sz w:val="24"/>
          <w:szCs w:val="24"/>
        </w:rPr>
        <w:t xml:space="preserve"> are </w:t>
      </w:r>
      <w:r w:rsidR="00BD1335" w:rsidRPr="000C59B5">
        <w:rPr>
          <w:rFonts w:asciiTheme="minorBidi" w:hAnsiTheme="minorBidi"/>
          <w:sz w:val="24"/>
          <w:szCs w:val="24"/>
        </w:rPr>
        <w:t>very likely</w:t>
      </w:r>
      <w:del w:id="1606" w:author="John Peate" w:date="2024-06-01T13:38:00Z">
        <w:r w:rsidR="00A25A94" w:rsidRPr="000C59B5" w:rsidDel="00B22777">
          <w:rPr>
            <w:rFonts w:asciiTheme="minorBidi" w:hAnsiTheme="minorBidi"/>
            <w:sz w:val="24"/>
            <w:szCs w:val="24"/>
          </w:rPr>
          <w:delText>,</w:delText>
        </w:r>
      </w:del>
      <w:r w:rsidR="00BD1335" w:rsidRPr="000C59B5">
        <w:rPr>
          <w:rFonts w:asciiTheme="minorBidi" w:hAnsiTheme="minorBidi"/>
          <w:sz w:val="24"/>
          <w:szCs w:val="24"/>
        </w:rPr>
        <w:t xml:space="preserve"> </w:t>
      </w:r>
      <w:r w:rsidR="00523A39" w:rsidRPr="000C59B5">
        <w:rPr>
          <w:rFonts w:asciiTheme="minorBidi" w:hAnsiTheme="minorBidi"/>
          <w:sz w:val="24"/>
          <w:szCs w:val="24"/>
        </w:rPr>
        <w:t xml:space="preserve">or </w:t>
      </w:r>
      <w:r w:rsidR="00511C41" w:rsidRPr="000C59B5">
        <w:rPr>
          <w:rFonts w:asciiTheme="minorBidi" w:hAnsiTheme="minorBidi"/>
          <w:sz w:val="24"/>
          <w:szCs w:val="24"/>
        </w:rPr>
        <w:t xml:space="preserve">even </w:t>
      </w:r>
      <w:del w:id="1607" w:author="John Peate" w:date="2024-06-01T13:38:00Z">
        <w:r w:rsidR="00523A39" w:rsidRPr="000C59B5" w:rsidDel="00B22777">
          <w:rPr>
            <w:rFonts w:asciiTheme="minorBidi" w:hAnsiTheme="minorBidi"/>
            <w:sz w:val="24"/>
            <w:szCs w:val="24"/>
          </w:rPr>
          <w:delText xml:space="preserve">definitely </w:delText>
        </w:r>
        <w:r w:rsidRPr="000C59B5" w:rsidDel="00B22777">
          <w:rPr>
            <w:rFonts w:asciiTheme="minorBidi" w:hAnsiTheme="minorBidi"/>
            <w:sz w:val="24"/>
            <w:szCs w:val="24"/>
          </w:rPr>
          <w:delText>mistaken</w:delText>
        </w:r>
      </w:del>
      <w:ins w:id="1608" w:author="John Peate" w:date="2024-06-01T13:38:00Z">
        <w:r w:rsidR="00B22777" w:rsidRPr="000C59B5">
          <w:rPr>
            <w:rFonts w:asciiTheme="minorBidi" w:hAnsiTheme="minorBidi"/>
            <w:sz w:val="24"/>
            <w:szCs w:val="24"/>
          </w:rPr>
          <w:t>certainly wrong</w:t>
        </w:r>
      </w:ins>
      <w:r w:rsidRPr="000C59B5">
        <w:rPr>
          <w:rFonts w:asciiTheme="minorBidi" w:hAnsiTheme="minorBidi"/>
          <w:sz w:val="24"/>
          <w:szCs w:val="24"/>
        </w:rPr>
        <w:t xml:space="preserve">. </w:t>
      </w:r>
      <w:del w:id="1609" w:author="John Peate" w:date="2024-06-01T13:38:00Z">
        <w:r w:rsidRPr="000C59B5" w:rsidDel="00B22777">
          <w:rPr>
            <w:rFonts w:asciiTheme="minorBidi" w:hAnsiTheme="minorBidi"/>
            <w:sz w:val="24"/>
            <w:szCs w:val="24"/>
          </w:rPr>
          <w:delText>In such a case, w</w:delText>
        </w:r>
      </w:del>
      <w:ins w:id="1610" w:author="John Peate" w:date="2024-06-01T13:38:00Z">
        <w:r w:rsidR="00B22777" w:rsidRPr="000C59B5">
          <w:rPr>
            <w:rFonts w:asciiTheme="minorBidi" w:hAnsiTheme="minorBidi"/>
            <w:sz w:val="24"/>
            <w:szCs w:val="24"/>
          </w:rPr>
          <w:t>W</w:t>
        </w:r>
      </w:ins>
      <w:r w:rsidRPr="000C59B5">
        <w:rPr>
          <w:rFonts w:asciiTheme="minorBidi" w:hAnsiTheme="minorBidi"/>
          <w:sz w:val="24"/>
          <w:szCs w:val="24"/>
        </w:rPr>
        <w:t xml:space="preserve">e </w:t>
      </w:r>
      <w:del w:id="1611" w:author="John Peate" w:date="2024-06-01T13:38:00Z">
        <w:r w:rsidRPr="000C59B5" w:rsidDel="00B22777">
          <w:rPr>
            <w:rFonts w:asciiTheme="minorBidi" w:hAnsiTheme="minorBidi"/>
            <w:sz w:val="24"/>
            <w:szCs w:val="24"/>
          </w:rPr>
          <w:delText xml:space="preserve">shall </w:delText>
        </w:r>
      </w:del>
      <w:ins w:id="1612" w:author="John Peate" w:date="2024-06-01T13:38:00Z">
        <w:r w:rsidR="00B22777" w:rsidRPr="000C59B5">
          <w:rPr>
            <w:rFonts w:asciiTheme="minorBidi" w:hAnsiTheme="minorBidi"/>
            <w:sz w:val="24"/>
            <w:szCs w:val="24"/>
          </w:rPr>
          <w:t xml:space="preserve">would </w:t>
        </w:r>
      </w:ins>
      <w:r w:rsidRPr="000C59B5">
        <w:rPr>
          <w:rFonts w:asciiTheme="minorBidi" w:hAnsiTheme="minorBidi"/>
          <w:sz w:val="24"/>
          <w:szCs w:val="24"/>
        </w:rPr>
        <w:t xml:space="preserve">need to </w:t>
      </w:r>
      <w:del w:id="1613" w:author="John Peate" w:date="2024-06-01T13:39:00Z">
        <w:r w:rsidRPr="000C59B5" w:rsidDel="00B22777">
          <w:rPr>
            <w:rFonts w:asciiTheme="minorBidi" w:hAnsiTheme="minorBidi"/>
            <w:sz w:val="24"/>
            <w:szCs w:val="24"/>
          </w:rPr>
          <w:delText xml:space="preserve">throw to the dustbin </w:delText>
        </w:r>
        <w:r w:rsidR="000B0C9E" w:rsidRPr="000C59B5" w:rsidDel="00B22777">
          <w:rPr>
            <w:rFonts w:asciiTheme="minorBidi" w:hAnsiTheme="minorBidi"/>
            <w:sz w:val="24"/>
            <w:szCs w:val="24"/>
          </w:rPr>
          <w:delText>of history</w:delText>
        </w:r>
      </w:del>
      <w:ins w:id="1614" w:author="John Peate" w:date="2024-06-01T13:39:00Z">
        <w:r w:rsidR="00B22777" w:rsidRPr="000C59B5">
          <w:rPr>
            <w:rFonts w:asciiTheme="minorBidi" w:hAnsiTheme="minorBidi"/>
            <w:sz w:val="24"/>
            <w:szCs w:val="24"/>
          </w:rPr>
          <w:t>trash</w:t>
        </w:r>
      </w:ins>
      <w:r w:rsidR="000B0C9E" w:rsidRPr="000C59B5">
        <w:rPr>
          <w:rFonts w:asciiTheme="minorBidi" w:hAnsiTheme="minorBidi"/>
          <w:sz w:val="24"/>
          <w:szCs w:val="24"/>
        </w:rPr>
        <w:t xml:space="preserve"> </w:t>
      </w:r>
      <w:r w:rsidRPr="000C59B5">
        <w:rPr>
          <w:rFonts w:asciiTheme="minorBidi" w:hAnsiTheme="minorBidi"/>
          <w:sz w:val="24"/>
          <w:szCs w:val="24"/>
        </w:rPr>
        <w:t>all the existing histori</w:t>
      </w:r>
      <w:r w:rsidR="00511C41" w:rsidRPr="000C59B5">
        <w:rPr>
          <w:rFonts w:asciiTheme="minorBidi" w:hAnsiTheme="minorBidi"/>
          <w:sz w:val="24"/>
          <w:szCs w:val="24"/>
        </w:rPr>
        <w:t>es</w:t>
      </w:r>
      <w:r w:rsidRPr="000C59B5">
        <w:rPr>
          <w:rFonts w:asciiTheme="minorBidi" w:hAnsiTheme="minorBidi"/>
          <w:sz w:val="24"/>
          <w:szCs w:val="24"/>
        </w:rPr>
        <w:t xml:space="preserve"> of Communist China, Egypt since 1952, and </w:t>
      </w:r>
      <w:r w:rsidR="00A4093A" w:rsidRPr="000C59B5">
        <w:rPr>
          <w:rFonts w:asciiTheme="minorBidi" w:hAnsiTheme="minorBidi"/>
          <w:sz w:val="24"/>
          <w:szCs w:val="24"/>
        </w:rPr>
        <w:t>Baʿth</w:t>
      </w:r>
      <w:r w:rsidR="00DC7563" w:rsidRPr="000C59B5">
        <w:rPr>
          <w:rFonts w:asciiTheme="minorBidi" w:hAnsiTheme="minorBidi"/>
          <w:sz w:val="24"/>
          <w:szCs w:val="24"/>
        </w:rPr>
        <w:t>i</w:t>
      </w:r>
      <w:ins w:id="1615" w:author="John Peate" w:date="2024-06-01T13:37:00Z">
        <w:r w:rsidR="00B22777" w:rsidRPr="000C59B5">
          <w:rPr>
            <w:rFonts w:asciiTheme="minorBidi" w:hAnsiTheme="minorBidi"/>
            <w:sz w:val="24"/>
            <w:szCs w:val="24"/>
          </w:rPr>
          <w:t>st</w:t>
        </w:r>
      </w:ins>
      <w:r w:rsidR="00DC7563" w:rsidRPr="000C59B5">
        <w:rPr>
          <w:rFonts w:asciiTheme="minorBidi" w:hAnsiTheme="minorBidi"/>
          <w:sz w:val="24"/>
          <w:szCs w:val="24"/>
        </w:rPr>
        <w:t xml:space="preserve"> </w:t>
      </w:r>
      <w:r w:rsidRPr="000C59B5">
        <w:rPr>
          <w:rFonts w:asciiTheme="minorBidi" w:hAnsiTheme="minorBidi"/>
          <w:sz w:val="24"/>
          <w:szCs w:val="24"/>
        </w:rPr>
        <w:t>Syria</w:t>
      </w:r>
      <w:r w:rsidR="00DC7563" w:rsidRPr="000C59B5">
        <w:rPr>
          <w:rFonts w:asciiTheme="minorBidi" w:hAnsiTheme="minorBidi"/>
          <w:sz w:val="24"/>
          <w:szCs w:val="24"/>
        </w:rPr>
        <w:t>,</w:t>
      </w:r>
      <w:r w:rsidRPr="000C59B5">
        <w:rPr>
          <w:rFonts w:asciiTheme="minorBidi" w:hAnsiTheme="minorBidi"/>
          <w:sz w:val="24"/>
          <w:szCs w:val="24"/>
        </w:rPr>
        <w:t xml:space="preserve"> </w:t>
      </w:r>
      <w:r w:rsidR="00DC7563" w:rsidRPr="000C59B5">
        <w:rPr>
          <w:rFonts w:asciiTheme="minorBidi" w:hAnsiTheme="minorBidi"/>
          <w:sz w:val="24"/>
          <w:szCs w:val="24"/>
        </w:rPr>
        <w:t xml:space="preserve">to mention only three </w:t>
      </w:r>
      <w:r w:rsidR="00DF5F88" w:rsidRPr="000C59B5">
        <w:rPr>
          <w:rFonts w:asciiTheme="minorBidi" w:hAnsiTheme="minorBidi"/>
          <w:sz w:val="24"/>
          <w:szCs w:val="24"/>
        </w:rPr>
        <w:t>examples</w:t>
      </w:r>
      <w:del w:id="1616" w:author="John Peate" w:date="2024-06-01T13:39:00Z">
        <w:r w:rsidRPr="000C59B5" w:rsidDel="00B22777">
          <w:rPr>
            <w:rFonts w:asciiTheme="minorBidi" w:hAnsiTheme="minorBidi"/>
            <w:sz w:val="24"/>
            <w:szCs w:val="24"/>
          </w:rPr>
          <w:delText xml:space="preserve">. </w:delText>
        </w:r>
      </w:del>
      <w:ins w:id="1617" w:author="John Peate" w:date="2024-06-01T13:39:00Z">
        <w:r w:rsidR="00B22777" w:rsidRPr="000C59B5">
          <w:rPr>
            <w:rFonts w:asciiTheme="minorBidi" w:hAnsiTheme="minorBidi"/>
            <w:sz w:val="24"/>
            <w:szCs w:val="24"/>
          </w:rPr>
          <w:t xml:space="preserve">, </w:t>
        </w:r>
      </w:ins>
      <w:del w:id="1618" w:author="John Peate" w:date="2024-06-01T13:39:00Z">
        <w:r w:rsidRPr="000C59B5" w:rsidDel="00B22777">
          <w:rPr>
            <w:rFonts w:asciiTheme="minorBidi" w:hAnsiTheme="minorBidi"/>
            <w:sz w:val="24"/>
            <w:szCs w:val="24"/>
          </w:rPr>
          <w:delText xml:space="preserve">This will </w:delText>
        </w:r>
      </w:del>
      <w:r w:rsidRPr="000C59B5">
        <w:rPr>
          <w:rFonts w:asciiTheme="minorBidi" w:hAnsiTheme="minorBidi"/>
          <w:sz w:val="24"/>
          <w:szCs w:val="24"/>
        </w:rPr>
        <w:t>leav</w:t>
      </w:r>
      <w:del w:id="1619" w:author="JA" w:date="2024-06-13T10:07:00Z" w16du:dateUtc="2024-06-13T07:07:00Z">
        <w:r w:rsidRPr="000C59B5" w:rsidDel="00E9125A">
          <w:rPr>
            <w:rFonts w:asciiTheme="minorBidi" w:hAnsiTheme="minorBidi"/>
            <w:sz w:val="24"/>
            <w:szCs w:val="24"/>
          </w:rPr>
          <w:delText>e</w:delText>
        </w:r>
      </w:del>
      <w:ins w:id="1620" w:author="JA" w:date="2024-06-13T10:07:00Z" w16du:dateUtc="2024-06-13T07:07:00Z">
        <w:r w:rsidR="00E9125A">
          <w:rPr>
            <w:rFonts w:asciiTheme="minorBidi" w:hAnsiTheme="minorBidi"/>
            <w:sz w:val="24"/>
            <w:szCs w:val="24"/>
          </w:rPr>
          <w:t>ing</w:t>
        </w:r>
      </w:ins>
      <w:r w:rsidRPr="000C59B5">
        <w:rPr>
          <w:rFonts w:asciiTheme="minorBidi" w:hAnsiTheme="minorBidi"/>
          <w:sz w:val="24"/>
          <w:szCs w:val="24"/>
        </w:rPr>
        <w:t xml:space="preserve"> a </w:t>
      </w:r>
      <w:del w:id="1621" w:author="John Peate" w:date="2024-06-01T13:39:00Z">
        <w:r w:rsidRPr="000C59B5" w:rsidDel="00B22777">
          <w:rPr>
            <w:rFonts w:asciiTheme="minorBidi" w:hAnsiTheme="minorBidi"/>
            <w:sz w:val="24"/>
            <w:szCs w:val="24"/>
          </w:rPr>
          <w:delText xml:space="preserve">giant </w:delText>
        </w:r>
      </w:del>
      <w:ins w:id="1622" w:author="John Peate" w:date="2024-06-01T13:39:00Z">
        <w:r w:rsidR="00B22777" w:rsidRPr="000C59B5">
          <w:rPr>
            <w:rFonts w:asciiTheme="minorBidi" w:hAnsiTheme="minorBidi"/>
            <w:sz w:val="24"/>
            <w:szCs w:val="24"/>
          </w:rPr>
          <w:t xml:space="preserve">huge </w:t>
        </w:r>
      </w:ins>
      <w:r w:rsidRPr="000C59B5">
        <w:rPr>
          <w:rFonts w:asciiTheme="minorBidi" w:hAnsiTheme="minorBidi"/>
          <w:sz w:val="24"/>
          <w:szCs w:val="24"/>
        </w:rPr>
        <w:t xml:space="preserve">black </w:t>
      </w:r>
      <w:commentRangeStart w:id="1623"/>
      <w:r w:rsidRPr="000C59B5">
        <w:rPr>
          <w:rFonts w:asciiTheme="minorBidi" w:hAnsiTheme="minorBidi"/>
          <w:sz w:val="24"/>
          <w:szCs w:val="24"/>
        </w:rPr>
        <w:t>hole</w:t>
      </w:r>
      <w:commentRangeEnd w:id="1623"/>
      <w:r w:rsidR="006E1F8E" w:rsidRPr="000C59B5">
        <w:rPr>
          <w:rStyle w:val="CommentReference"/>
          <w:rFonts w:asciiTheme="minorBidi" w:eastAsiaTheme="minorHAnsi" w:hAnsiTheme="minorBidi"/>
          <w:sz w:val="24"/>
          <w:szCs w:val="24"/>
          <w:rPrChange w:id="1624" w:author="John Peate" w:date="2024-06-02T14:36:00Z">
            <w:rPr>
              <w:rStyle w:val="CommentReference"/>
              <w:rFonts w:ascii="Calibri" w:eastAsiaTheme="minorHAnsi" w:hAnsi="Calibri" w:cs="Calibri"/>
            </w:rPr>
          </w:rPrChange>
        </w:rPr>
        <w:commentReference w:id="1623"/>
      </w:r>
      <w:r w:rsidRPr="000C59B5">
        <w:rPr>
          <w:rFonts w:asciiTheme="minorBidi" w:hAnsiTheme="minorBidi"/>
          <w:sz w:val="24"/>
          <w:szCs w:val="24"/>
        </w:rPr>
        <w:t xml:space="preserve">. </w:t>
      </w:r>
      <w:del w:id="1625" w:author="John Peate" w:date="2024-06-01T13:41:00Z">
        <w:r w:rsidR="00446D4F" w:rsidRPr="000C59B5" w:rsidDel="006E1F8E">
          <w:rPr>
            <w:rFonts w:asciiTheme="minorBidi" w:hAnsiTheme="minorBidi"/>
            <w:sz w:val="24"/>
            <w:szCs w:val="24"/>
          </w:rPr>
          <w:delText xml:space="preserve">Still, </w:delText>
        </w:r>
        <w:r w:rsidR="000B0C9E" w:rsidRPr="000C59B5" w:rsidDel="006E1F8E">
          <w:rPr>
            <w:rFonts w:asciiTheme="minorBidi" w:hAnsiTheme="minorBidi"/>
            <w:sz w:val="24"/>
            <w:szCs w:val="24"/>
          </w:rPr>
          <w:delText>if</w:delText>
        </w:r>
        <w:r w:rsidRPr="000C59B5" w:rsidDel="006E1F8E">
          <w:rPr>
            <w:rFonts w:asciiTheme="minorBidi" w:hAnsiTheme="minorBidi"/>
            <w:sz w:val="24"/>
            <w:szCs w:val="24"/>
          </w:rPr>
          <w:delText xml:space="preserve"> the archives </w:delText>
        </w:r>
        <w:r w:rsidR="00514F9C" w:rsidRPr="000C59B5" w:rsidDel="006E1F8E">
          <w:rPr>
            <w:rFonts w:asciiTheme="minorBidi" w:hAnsiTheme="minorBidi"/>
            <w:sz w:val="24"/>
            <w:szCs w:val="24"/>
          </w:rPr>
          <w:delText xml:space="preserve">convince us </w:delText>
        </w:r>
        <w:r w:rsidRPr="000C59B5" w:rsidDel="006E1F8E">
          <w:rPr>
            <w:rFonts w:asciiTheme="minorBidi" w:hAnsiTheme="minorBidi"/>
            <w:sz w:val="24"/>
            <w:szCs w:val="24"/>
          </w:rPr>
          <w:delText xml:space="preserve">that the </w:delText>
        </w:r>
        <w:r w:rsidR="00A4093A" w:rsidRPr="000C59B5" w:rsidDel="006E1F8E">
          <w:rPr>
            <w:rFonts w:asciiTheme="minorBidi" w:hAnsiTheme="minorBidi"/>
            <w:sz w:val="24"/>
            <w:szCs w:val="24"/>
          </w:rPr>
          <w:delText>Baʿth</w:delText>
        </w:r>
        <w:r w:rsidRPr="000C59B5" w:rsidDel="006E1F8E">
          <w:rPr>
            <w:rFonts w:asciiTheme="minorBidi" w:hAnsiTheme="minorBidi"/>
            <w:sz w:val="24"/>
            <w:szCs w:val="24"/>
          </w:rPr>
          <w:delText xml:space="preserve"> </w:delText>
        </w:r>
        <w:r w:rsidR="002D7B7F" w:rsidRPr="000C59B5" w:rsidDel="006E1F8E">
          <w:rPr>
            <w:rFonts w:asciiTheme="minorBidi" w:hAnsiTheme="minorBidi"/>
            <w:sz w:val="24"/>
            <w:szCs w:val="24"/>
          </w:rPr>
          <w:delText>public</w:delText>
        </w:r>
        <w:r w:rsidRPr="000C59B5" w:rsidDel="006E1F8E">
          <w:rPr>
            <w:rFonts w:asciiTheme="minorBidi" w:hAnsiTheme="minorBidi"/>
            <w:sz w:val="24"/>
            <w:szCs w:val="24"/>
          </w:rPr>
          <w:delText xml:space="preserve"> media and public policies are such traps, </w:delText>
        </w:r>
        <w:r w:rsidR="00E65A90" w:rsidRPr="000C59B5" w:rsidDel="006E1F8E">
          <w:rPr>
            <w:rFonts w:asciiTheme="minorBidi" w:hAnsiTheme="minorBidi"/>
            <w:sz w:val="24"/>
            <w:szCs w:val="24"/>
          </w:rPr>
          <w:delText>so be it</w:delText>
        </w:r>
        <w:r w:rsidRPr="000C59B5" w:rsidDel="006E1F8E">
          <w:rPr>
            <w:rFonts w:asciiTheme="minorBidi" w:hAnsiTheme="minorBidi"/>
            <w:sz w:val="24"/>
            <w:szCs w:val="24"/>
          </w:rPr>
          <w:delText xml:space="preserve">. </w:delText>
        </w:r>
        <w:r w:rsidR="00523A39" w:rsidRPr="000C59B5" w:rsidDel="006E1F8E">
          <w:rPr>
            <w:rFonts w:asciiTheme="minorBidi" w:hAnsiTheme="minorBidi"/>
            <w:sz w:val="24"/>
            <w:szCs w:val="24"/>
          </w:rPr>
          <w:delText>T</w:delText>
        </w:r>
        <w:r w:rsidRPr="000C59B5" w:rsidDel="006E1F8E">
          <w:rPr>
            <w:rFonts w:asciiTheme="minorBidi" w:hAnsiTheme="minorBidi"/>
            <w:sz w:val="24"/>
            <w:szCs w:val="24"/>
          </w:rPr>
          <w:delText>his author</w:delText>
        </w:r>
        <w:r w:rsidR="00523A39" w:rsidRPr="000C59B5" w:rsidDel="006E1F8E">
          <w:rPr>
            <w:rFonts w:asciiTheme="minorBidi" w:hAnsiTheme="minorBidi"/>
            <w:sz w:val="24"/>
            <w:szCs w:val="24"/>
          </w:rPr>
          <w:delText>, however,</w:delText>
        </w:r>
        <w:r w:rsidRPr="000C59B5" w:rsidDel="006E1F8E">
          <w:rPr>
            <w:rFonts w:asciiTheme="minorBidi" w:hAnsiTheme="minorBidi"/>
            <w:sz w:val="24"/>
            <w:szCs w:val="24"/>
          </w:rPr>
          <w:delText xml:space="preserve"> thinks</w:delText>
        </w:r>
      </w:del>
      <w:ins w:id="1626" w:author="John Peate" w:date="2024-06-01T13:41:00Z">
        <w:r w:rsidR="006E1F8E" w:rsidRPr="000C59B5">
          <w:rPr>
            <w:rFonts w:asciiTheme="minorBidi" w:hAnsiTheme="minorBidi"/>
            <w:sz w:val="24"/>
            <w:szCs w:val="24"/>
          </w:rPr>
          <w:t>I will argue</w:t>
        </w:r>
      </w:ins>
      <w:r w:rsidRPr="000C59B5">
        <w:rPr>
          <w:rFonts w:asciiTheme="minorBidi" w:hAnsiTheme="minorBidi"/>
          <w:sz w:val="24"/>
          <w:szCs w:val="24"/>
        </w:rPr>
        <w:t xml:space="preserve"> that the</w:t>
      </w:r>
      <w:ins w:id="1627" w:author="John Peate" w:date="2024-06-01T13:41:00Z">
        <w:r w:rsidR="006E1F8E" w:rsidRPr="000C59B5">
          <w:rPr>
            <w:rFonts w:asciiTheme="minorBidi" w:hAnsiTheme="minorBidi"/>
            <w:sz w:val="24"/>
            <w:szCs w:val="24"/>
          </w:rPr>
          <w:t>se</w:t>
        </w:r>
      </w:ins>
      <w:r w:rsidRPr="000C59B5">
        <w:rPr>
          <w:rFonts w:asciiTheme="minorBidi" w:hAnsiTheme="minorBidi"/>
          <w:sz w:val="24"/>
          <w:szCs w:val="24"/>
        </w:rPr>
        <w:t xml:space="preserve"> t</w:t>
      </w:r>
      <w:r w:rsidR="00C10991" w:rsidRPr="000C59B5">
        <w:rPr>
          <w:rFonts w:asciiTheme="minorBidi" w:hAnsiTheme="minorBidi"/>
          <w:sz w:val="24"/>
          <w:szCs w:val="24"/>
        </w:rPr>
        <w:t>hree</w:t>
      </w:r>
      <w:r w:rsidRPr="000C59B5">
        <w:rPr>
          <w:rFonts w:asciiTheme="minorBidi" w:hAnsiTheme="minorBidi"/>
          <w:sz w:val="24"/>
          <w:szCs w:val="24"/>
        </w:rPr>
        <w:t xml:space="preserve"> historians</w:t>
      </w:r>
      <w:r w:rsidR="00BD1335" w:rsidRPr="000C59B5">
        <w:rPr>
          <w:rFonts w:asciiTheme="minorBidi" w:hAnsiTheme="minorBidi"/>
          <w:sz w:val="24"/>
          <w:szCs w:val="24"/>
        </w:rPr>
        <w:t xml:space="preserve"> are</w:t>
      </w:r>
      <w:r w:rsidRPr="000C59B5">
        <w:rPr>
          <w:rFonts w:asciiTheme="minorBidi" w:hAnsiTheme="minorBidi"/>
          <w:sz w:val="24"/>
          <w:szCs w:val="24"/>
        </w:rPr>
        <w:t xml:space="preserve"> mistaken</w:t>
      </w:r>
      <w:ins w:id="1628" w:author="John Peate" w:date="2024-06-01T13:41:00Z">
        <w:r w:rsidR="006E1F8E" w:rsidRPr="000C59B5">
          <w:rPr>
            <w:rFonts w:asciiTheme="minorBidi" w:hAnsiTheme="minorBidi"/>
            <w:sz w:val="24"/>
            <w:szCs w:val="24"/>
          </w:rPr>
          <w:t xml:space="preserve"> in </w:t>
        </w:r>
      </w:ins>
      <w:ins w:id="1629" w:author="John Peate" w:date="2024-06-01T13:42:00Z">
        <w:r w:rsidR="006E1F8E" w:rsidRPr="000C59B5">
          <w:rPr>
            <w:rFonts w:asciiTheme="minorBidi" w:hAnsiTheme="minorBidi"/>
            <w:sz w:val="24"/>
            <w:szCs w:val="24"/>
          </w:rPr>
          <w:t xml:space="preserve">thinking that </w:t>
        </w:r>
      </w:ins>
      <w:ins w:id="1630" w:author="John Peate" w:date="2024-06-01T13:41:00Z">
        <w:r w:rsidR="006E1F8E" w:rsidRPr="000C59B5">
          <w:rPr>
            <w:rFonts w:asciiTheme="minorBidi" w:hAnsiTheme="minorBidi"/>
            <w:sz w:val="24"/>
            <w:szCs w:val="24"/>
          </w:rPr>
          <w:t xml:space="preserve">the Baʿth public media </w:t>
        </w:r>
      </w:ins>
      <w:ins w:id="1631" w:author="John Peate" w:date="2024-06-01T13:42:00Z">
        <w:r w:rsidR="006E1F8E" w:rsidRPr="000C59B5">
          <w:rPr>
            <w:rFonts w:asciiTheme="minorBidi" w:hAnsiTheme="minorBidi"/>
            <w:sz w:val="24"/>
            <w:szCs w:val="24"/>
          </w:rPr>
          <w:t xml:space="preserve">statements </w:t>
        </w:r>
      </w:ins>
      <w:ins w:id="1632" w:author="John Peate" w:date="2024-06-01T13:41:00Z">
        <w:r w:rsidR="006E1F8E" w:rsidRPr="000C59B5">
          <w:rPr>
            <w:rFonts w:asciiTheme="minorBidi" w:hAnsiTheme="minorBidi"/>
            <w:sz w:val="24"/>
            <w:szCs w:val="24"/>
          </w:rPr>
          <w:t>and polic</w:t>
        </w:r>
      </w:ins>
      <w:ins w:id="1633" w:author="John Peate" w:date="2024-06-01T13:42:00Z">
        <w:r w:rsidR="006E1F8E" w:rsidRPr="000C59B5">
          <w:rPr>
            <w:rFonts w:asciiTheme="minorBidi" w:hAnsiTheme="minorBidi"/>
            <w:sz w:val="24"/>
            <w:szCs w:val="24"/>
          </w:rPr>
          <w:t>ymaking initiatives</w:t>
        </w:r>
      </w:ins>
      <w:ins w:id="1634" w:author="John Peate" w:date="2024-06-01T13:41:00Z">
        <w:r w:rsidR="006E1F8E" w:rsidRPr="000C59B5">
          <w:rPr>
            <w:rFonts w:asciiTheme="minorBidi" w:hAnsiTheme="minorBidi"/>
            <w:sz w:val="24"/>
            <w:szCs w:val="24"/>
          </w:rPr>
          <w:t xml:space="preserve"> are such traps</w:t>
        </w:r>
      </w:ins>
      <w:r w:rsidRPr="000C59B5">
        <w:rPr>
          <w:rFonts w:asciiTheme="minorBidi" w:hAnsiTheme="minorBidi"/>
          <w:sz w:val="24"/>
          <w:szCs w:val="24"/>
        </w:rPr>
        <w:t xml:space="preserve">. </w:t>
      </w:r>
      <w:del w:id="1635" w:author="John Peate" w:date="2024-06-01T13:43:00Z">
        <w:r w:rsidR="00F34121" w:rsidRPr="000C59B5" w:rsidDel="006E1F8E">
          <w:rPr>
            <w:rFonts w:asciiTheme="minorBidi" w:hAnsiTheme="minorBidi"/>
            <w:sz w:val="24"/>
            <w:szCs w:val="24"/>
          </w:rPr>
          <w:delText>O</w:delText>
        </w:r>
        <w:r w:rsidR="00206656" w:rsidRPr="000C59B5" w:rsidDel="006E1F8E">
          <w:rPr>
            <w:rFonts w:asciiTheme="minorBidi" w:hAnsiTheme="minorBidi"/>
            <w:sz w:val="24"/>
            <w:szCs w:val="24"/>
          </w:rPr>
          <w:delText>n the other side of our historians’ coin of</w:delText>
        </w:r>
      </w:del>
      <w:ins w:id="1636" w:author="John Peate" w:date="2024-06-01T13:43:00Z">
        <w:r w:rsidR="006E1F8E" w:rsidRPr="000C59B5">
          <w:rPr>
            <w:rFonts w:asciiTheme="minorBidi" w:hAnsiTheme="minorBidi"/>
            <w:sz w:val="24"/>
            <w:szCs w:val="24"/>
          </w:rPr>
          <w:t>Despite</w:t>
        </w:r>
      </w:ins>
      <w:r w:rsidR="00206656" w:rsidRPr="000C59B5">
        <w:rPr>
          <w:rFonts w:asciiTheme="minorBidi" w:hAnsiTheme="minorBidi"/>
          <w:sz w:val="24"/>
          <w:szCs w:val="24"/>
        </w:rPr>
        <w:t xml:space="preserve"> </w:t>
      </w:r>
      <w:del w:id="1637" w:author="John Peate" w:date="2024-06-01T13:43:00Z">
        <w:r w:rsidR="00206656" w:rsidRPr="000C59B5" w:rsidDel="006E1F8E">
          <w:rPr>
            <w:rFonts w:asciiTheme="minorBidi" w:hAnsiTheme="minorBidi"/>
            <w:sz w:val="24"/>
            <w:szCs w:val="24"/>
          </w:rPr>
          <w:delText xml:space="preserve">rejecting </w:delText>
        </w:r>
      </w:del>
      <w:ins w:id="1638" w:author="John Peate" w:date="2024-06-01T13:43:00Z">
        <w:r w:rsidR="006E1F8E" w:rsidRPr="000C59B5">
          <w:rPr>
            <w:rFonts w:asciiTheme="minorBidi" w:hAnsiTheme="minorBidi"/>
            <w:sz w:val="24"/>
            <w:szCs w:val="24"/>
          </w:rPr>
          <w:t xml:space="preserve">dismissing </w:t>
        </w:r>
      </w:ins>
      <w:r w:rsidR="00206656" w:rsidRPr="000C59B5">
        <w:rPr>
          <w:rFonts w:asciiTheme="minorBidi" w:hAnsiTheme="minorBidi"/>
          <w:sz w:val="24"/>
          <w:szCs w:val="24"/>
        </w:rPr>
        <w:t xml:space="preserve">the regime’s </w:t>
      </w:r>
      <w:r w:rsidR="00206656" w:rsidRPr="000C59B5">
        <w:rPr>
          <w:rFonts w:asciiTheme="minorBidi" w:hAnsiTheme="minorBidi"/>
          <w:sz w:val="24"/>
          <w:szCs w:val="24"/>
          <w:rPrChange w:id="1639" w:author="John Peate" w:date="2024-06-02T14:36:00Z">
            <w:rPr>
              <w:rFonts w:asciiTheme="minorBidi" w:hAnsiTheme="minorBidi"/>
              <w:i/>
              <w:iCs/>
              <w:sz w:val="24"/>
              <w:szCs w:val="24"/>
            </w:rPr>
          </w:rPrChange>
        </w:rPr>
        <w:t xml:space="preserve">public </w:t>
      </w:r>
      <w:r w:rsidR="00206656" w:rsidRPr="000C59B5">
        <w:rPr>
          <w:rFonts w:asciiTheme="minorBidi" w:hAnsiTheme="minorBidi"/>
          <w:sz w:val="24"/>
          <w:szCs w:val="24"/>
          <w:lang w:bidi="he-IL"/>
          <w:rPrChange w:id="1640" w:author="John Peate" w:date="2024-06-02T14:36:00Z">
            <w:rPr>
              <w:rFonts w:asciiTheme="minorBidi" w:hAnsiTheme="minorBidi"/>
              <w:i/>
              <w:iCs/>
              <w:sz w:val="24"/>
              <w:szCs w:val="24"/>
              <w:lang w:bidi="he-IL"/>
            </w:rPr>
          </w:rPrChange>
        </w:rPr>
        <w:t>records</w:t>
      </w:r>
      <w:r w:rsidR="00206656" w:rsidRPr="000C59B5">
        <w:rPr>
          <w:rFonts w:asciiTheme="minorBidi" w:hAnsiTheme="minorBidi"/>
          <w:sz w:val="24"/>
          <w:szCs w:val="24"/>
        </w:rPr>
        <w:t xml:space="preserve">, all three </w:t>
      </w:r>
      <w:del w:id="1641" w:author="John Peate" w:date="2024-06-01T13:43:00Z">
        <w:r w:rsidR="00206656" w:rsidRPr="000C59B5" w:rsidDel="006E1F8E">
          <w:rPr>
            <w:rFonts w:asciiTheme="minorBidi" w:hAnsiTheme="minorBidi"/>
            <w:sz w:val="24"/>
            <w:szCs w:val="24"/>
          </w:rPr>
          <w:delText xml:space="preserve">also </w:delText>
        </w:r>
      </w:del>
      <w:ins w:id="1642" w:author="John Peate" w:date="2024-06-01T13:43:00Z">
        <w:r w:rsidR="006E1F8E" w:rsidRPr="000C59B5">
          <w:rPr>
            <w:rFonts w:asciiTheme="minorBidi" w:hAnsiTheme="minorBidi"/>
            <w:sz w:val="24"/>
            <w:szCs w:val="24"/>
          </w:rPr>
          <w:t xml:space="preserve">ironically </w:t>
        </w:r>
      </w:ins>
      <w:r w:rsidR="00F34121" w:rsidRPr="000C59B5">
        <w:rPr>
          <w:rFonts w:asciiTheme="minorBidi" w:hAnsiTheme="minorBidi"/>
          <w:sz w:val="24"/>
          <w:szCs w:val="24"/>
        </w:rPr>
        <w:t xml:space="preserve">seem to </w:t>
      </w:r>
      <w:del w:id="1643" w:author="John Peate" w:date="2024-06-01T13:43:00Z">
        <w:r w:rsidR="00F34121" w:rsidRPr="000C59B5" w:rsidDel="006E1F8E">
          <w:rPr>
            <w:rFonts w:asciiTheme="minorBidi" w:hAnsiTheme="minorBidi"/>
            <w:sz w:val="24"/>
            <w:szCs w:val="24"/>
          </w:rPr>
          <w:delText xml:space="preserve">place </w:delText>
        </w:r>
      </w:del>
      <w:ins w:id="1644" w:author="John Peate" w:date="2024-06-01T13:43:00Z">
        <w:r w:rsidR="006E1F8E" w:rsidRPr="000C59B5">
          <w:rPr>
            <w:rFonts w:asciiTheme="minorBidi" w:hAnsiTheme="minorBidi"/>
            <w:sz w:val="24"/>
            <w:szCs w:val="24"/>
          </w:rPr>
          <w:t xml:space="preserve">show </w:t>
        </w:r>
      </w:ins>
      <w:del w:id="1645" w:author="John Peate" w:date="2024-06-01T13:43:00Z">
        <w:r w:rsidR="00206656" w:rsidRPr="000C59B5" w:rsidDel="006E1F8E">
          <w:rPr>
            <w:rFonts w:asciiTheme="minorBidi" w:hAnsiTheme="minorBidi"/>
            <w:sz w:val="24"/>
            <w:szCs w:val="24"/>
          </w:rPr>
          <w:delText xml:space="preserve">unsuspecting </w:delText>
        </w:r>
      </w:del>
      <w:ins w:id="1646" w:author="John Peate" w:date="2024-06-01T13:43:00Z">
        <w:r w:rsidR="006E1F8E" w:rsidRPr="000C59B5">
          <w:rPr>
            <w:rFonts w:asciiTheme="minorBidi" w:hAnsiTheme="minorBidi"/>
            <w:sz w:val="24"/>
            <w:szCs w:val="24"/>
          </w:rPr>
          <w:t xml:space="preserve">blind </w:t>
        </w:r>
      </w:ins>
      <w:r w:rsidR="00206656" w:rsidRPr="000C59B5">
        <w:rPr>
          <w:rFonts w:asciiTheme="minorBidi" w:hAnsiTheme="minorBidi"/>
          <w:sz w:val="24"/>
          <w:szCs w:val="24"/>
        </w:rPr>
        <w:t xml:space="preserve">faith </w:t>
      </w:r>
      <w:del w:id="1647" w:author="John Peate" w:date="2024-06-01T13:43:00Z">
        <w:r w:rsidR="00206656" w:rsidRPr="000C59B5" w:rsidDel="006E1F8E">
          <w:rPr>
            <w:rFonts w:asciiTheme="minorBidi" w:hAnsiTheme="minorBidi"/>
            <w:sz w:val="24"/>
            <w:szCs w:val="24"/>
          </w:rPr>
          <w:delText xml:space="preserve">in </w:delText>
        </w:r>
      </w:del>
      <w:ins w:id="1648" w:author="John Peate" w:date="2024-06-01T13:43:00Z">
        <w:r w:rsidR="006E1F8E" w:rsidRPr="000C59B5">
          <w:rPr>
            <w:rFonts w:asciiTheme="minorBidi" w:hAnsiTheme="minorBidi"/>
            <w:sz w:val="24"/>
            <w:szCs w:val="24"/>
          </w:rPr>
          <w:t xml:space="preserve">toward </w:t>
        </w:r>
      </w:ins>
      <w:r w:rsidR="00206656" w:rsidRPr="000C59B5">
        <w:rPr>
          <w:rFonts w:asciiTheme="minorBidi" w:hAnsiTheme="minorBidi"/>
          <w:sz w:val="24"/>
          <w:szCs w:val="24"/>
        </w:rPr>
        <w:t xml:space="preserve">the regime’s </w:t>
      </w:r>
      <w:ins w:id="1649" w:author="John Peate" w:date="2024-06-01T13:44:00Z">
        <w:r w:rsidR="006E1F8E" w:rsidRPr="000C59B5">
          <w:rPr>
            <w:rFonts w:asciiTheme="minorBidi" w:hAnsiTheme="minorBidi"/>
            <w:sz w:val="24"/>
            <w:szCs w:val="24"/>
          </w:rPr>
          <w:t xml:space="preserve">revealed </w:t>
        </w:r>
      </w:ins>
      <w:del w:id="1650" w:author="John Peate" w:date="2024-06-01T13:44:00Z">
        <w:r w:rsidR="00206656" w:rsidRPr="000C59B5" w:rsidDel="006E1F8E">
          <w:rPr>
            <w:rFonts w:asciiTheme="minorBidi" w:hAnsiTheme="minorBidi"/>
            <w:sz w:val="24"/>
            <w:szCs w:val="24"/>
            <w:rPrChange w:id="1651" w:author="John Peate" w:date="2024-06-02T14:36:00Z">
              <w:rPr>
                <w:rFonts w:asciiTheme="minorBidi" w:hAnsiTheme="minorBidi"/>
                <w:i/>
                <w:iCs/>
                <w:sz w:val="24"/>
                <w:szCs w:val="24"/>
              </w:rPr>
            </w:rPrChange>
          </w:rPr>
          <w:delText>archival</w:delText>
        </w:r>
        <w:r w:rsidR="00206656" w:rsidRPr="000C59B5" w:rsidDel="006E1F8E">
          <w:rPr>
            <w:rFonts w:asciiTheme="minorBidi" w:hAnsiTheme="minorBidi"/>
            <w:sz w:val="24"/>
            <w:szCs w:val="24"/>
          </w:rPr>
          <w:delText xml:space="preserve"> </w:delText>
        </w:r>
      </w:del>
      <w:ins w:id="1652" w:author="John Peate" w:date="2024-06-01T13:44:00Z">
        <w:r w:rsidR="006E1F8E" w:rsidRPr="000C59B5">
          <w:rPr>
            <w:rFonts w:asciiTheme="minorBidi" w:hAnsiTheme="minorBidi"/>
            <w:sz w:val="24"/>
            <w:szCs w:val="24"/>
            <w:rPrChange w:id="1653" w:author="John Peate" w:date="2024-06-02T14:36:00Z">
              <w:rPr>
                <w:rFonts w:asciiTheme="minorBidi" w:hAnsiTheme="minorBidi"/>
                <w:i/>
                <w:iCs/>
                <w:sz w:val="24"/>
                <w:szCs w:val="24"/>
              </w:rPr>
            </w:rPrChange>
          </w:rPr>
          <w:t>archiv</w:t>
        </w:r>
        <w:r w:rsidR="006E1F8E" w:rsidRPr="000C59B5">
          <w:rPr>
            <w:rFonts w:asciiTheme="minorBidi" w:hAnsiTheme="minorBidi"/>
            <w:sz w:val="24"/>
            <w:szCs w:val="24"/>
          </w:rPr>
          <w:t>es</w:t>
        </w:r>
      </w:ins>
      <w:del w:id="1654" w:author="John Peate" w:date="2024-06-01T13:44:00Z">
        <w:r w:rsidR="00206656" w:rsidRPr="000C59B5" w:rsidDel="006E1F8E">
          <w:rPr>
            <w:rFonts w:asciiTheme="minorBidi" w:hAnsiTheme="minorBidi"/>
            <w:sz w:val="24"/>
            <w:szCs w:val="24"/>
          </w:rPr>
          <w:delText>ones</w:delText>
        </w:r>
      </w:del>
      <w:r w:rsidR="00206656" w:rsidRPr="000C59B5">
        <w:rPr>
          <w:rFonts w:asciiTheme="minorBidi" w:hAnsiTheme="minorBidi"/>
          <w:sz w:val="24"/>
          <w:szCs w:val="24"/>
        </w:rPr>
        <w:t xml:space="preserve">. </w:t>
      </w:r>
      <w:del w:id="1655" w:author="John Peate" w:date="2024-06-01T13:47:00Z">
        <w:r w:rsidR="00206656" w:rsidRPr="000C59B5" w:rsidDel="006E1F8E">
          <w:rPr>
            <w:rFonts w:asciiTheme="minorBidi" w:hAnsiTheme="minorBidi"/>
            <w:sz w:val="24"/>
            <w:szCs w:val="24"/>
          </w:rPr>
          <w:delText>Most explicit is</w:delText>
        </w:r>
      </w:del>
      <w:ins w:id="1656" w:author="John Peate" w:date="2024-06-01T13:47:00Z">
        <w:r w:rsidR="006E1F8E" w:rsidRPr="000C59B5">
          <w:rPr>
            <w:rFonts w:asciiTheme="minorBidi" w:hAnsiTheme="minorBidi"/>
            <w:sz w:val="24"/>
            <w:szCs w:val="24"/>
          </w:rPr>
          <w:t>As</w:t>
        </w:r>
      </w:ins>
      <w:r w:rsidR="00206656" w:rsidRPr="000C59B5">
        <w:rPr>
          <w:rFonts w:asciiTheme="minorBidi" w:hAnsiTheme="minorBidi"/>
          <w:sz w:val="24"/>
          <w:szCs w:val="24"/>
        </w:rPr>
        <w:t xml:space="preserve"> Helfont</w:t>
      </w:r>
      <w:del w:id="1657" w:author="John Peate" w:date="2024-06-01T13:47:00Z">
        <w:r w:rsidR="003D367B" w:rsidRPr="000C59B5" w:rsidDel="006E1F8E">
          <w:rPr>
            <w:rFonts w:asciiTheme="minorBidi" w:hAnsiTheme="minorBidi"/>
            <w:sz w:val="24"/>
            <w:szCs w:val="24"/>
          </w:rPr>
          <w:delText>.</w:delText>
        </w:r>
        <w:r w:rsidR="00206656" w:rsidRPr="000C59B5" w:rsidDel="006E1F8E">
          <w:rPr>
            <w:rFonts w:asciiTheme="minorBidi" w:hAnsiTheme="minorBidi"/>
            <w:sz w:val="24"/>
            <w:szCs w:val="24"/>
          </w:rPr>
          <w:delText xml:space="preserve"> </w:delText>
        </w:r>
      </w:del>
      <w:ins w:id="1658" w:author="John Peate" w:date="2024-06-01T13:47:00Z">
        <w:r w:rsidR="006E1F8E" w:rsidRPr="000C59B5">
          <w:rPr>
            <w:rFonts w:asciiTheme="minorBidi" w:hAnsiTheme="minorBidi"/>
            <w:sz w:val="24"/>
            <w:szCs w:val="24"/>
          </w:rPr>
          <w:t xml:space="preserve"> puts it most explicitly</w:t>
        </w:r>
      </w:ins>
      <w:ins w:id="1659" w:author="John Peate" w:date="2024-06-01T13:48:00Z">
        <w:r w:rsidR="006E1F8E" w:rsidRPr="000C59B5">
          <w:rPr>
            <w:rFonts w:asciiTheme="minorBidi" w:hAnsiTheme="minorBidi"/>
            <w:sz w:val="24"/>
            <w:szCs w:val="24"/>
          </w:rPr>
          <w:t xml:space="preserve">, they </w:t>
        </w:r>
      </w:ins>
      <w:del w:id="1660" w:author="John Peate" w:date="2024-06-01T13:48:00Z">
        <w:r w:rsidR="00206656" w:rsidRPr="000C59B5" w:rsidDel="006E1F8E">
          <w:rPr>
            <w:rFonts w:asciiTheme="minorBidi" w:hAnsiTheme="minorBidi"/>
            <w:sz w:val="24"/>
            <w:szCs w:val="24"/>
          </w:rPr>
          <w:delText xml:space="preserve">“The archival records”, he tells his readers, </w:delText>
        </w:r>
      </w:del>
      <w:r w:rsidR="00206656" w:rsidRPr="000C59B5">
        <w:rPr>
          <w:rFonts w:asciiTheme="minorBidi" w:hAnsiTheme="minorBidi"/>
          <w:sz w:val="24"/>
          <w:szCs w:val="24"/>
        </w:rPr>
        <w:t>“</w:t>
      </w:r>
      <w:ins w:id="1661" w:author="John Peate" w:date="2024-06-01T13:48:00Z">
        <w:r w:rsidR="006E1F8E" w:rsidRPr="000C59B5">
          <w:rPr>
            <w:rFonts w:asciiTheme="minorBidi" w:hAnsiTheme="minorBidi"/>
            <w:sz w:val="24"/>
            <w:szCs w:val="24"/>
          </w:rPr>
          <w:t>p</w:t>
        </w:r>
      </w:ins>
      <w:del w:id="1662" w:author="John Peate" w:date="2024-06-01T13:48:00Z">
        <w:r w:rsidR="00206656" w:rsidRPr="000C59B5" w:rsidDel="006E1F8E">
          <w:rPr>
            <w:rFonts w:asciiTheme="minorBidi" w:hAnsiTheme="minorBidi"/>
            <w:sz w:val="24"/>
            <w:szCs w:val="24"/>
          </w:rPr>
          <w:delText>P</w:delText>
        </w:r>
      </w:del>
      <w:r w:rsidR="00206656" w:rsidRPr="000C59B5">
        <w:rPr>
          <w:rFonts w:asciiTheme="minorBidi" w:hAnsiTheme="minorBidi"/>
          <w:sz w:val="24"/>
          <w:szCs w:val="24"/>
        </w:rPr>
        <w:t xml:space="preserve">rovide </w:t>
      </w:r>
      <w:r w:rsidR="00206656" w:rsidRPr="000C59B5">
        <w:rPr>
          <w:rFonts w:asciiTheme="minorBidi" w:hAnsiTheme="minorBidi"/>
          <w:sz w:val="24"/>
          <w:szCs w:val="24"/>
          <w:rPrChange w:id="1663" w:author="John Peate" w:date="2024-06-02T14:36:00Z">
            <w:rPr>
              <w:rFonts w:asciiTheme="minorBidi" w:hAnsiTheme="minorBidi"/>
              <w:i/>
              <w:iCs/>
              <w:sz w:val="24"/>
              <w:szCs w:val="24"/>
            </w:rPr>
          </w:rPrChange>
        </w:rPr>
        <w:t>straightforward information</w:t>
      </w:r>
      <w:ins w:id="1664" w:author="John Peate" w:date="2024-06-01T13:48:00Z">
        <w:r w:rsidR="006E1F8E" w:rsidRPr="000C59B5">
          <w:rPr>
            <w:rFonts w:asciiTheme="minorBidi" w:hAnsiTheme="minorBidi"/>
            <w:sz w:val="24"/>
            <w:szCs w:val="24"/>
          </w:rPr>
          <w:t>.</w:t>
        </w:r>
      </w:ins>
      <w:r w:rsidR="00206656" w:rsidRPr="000C59B5">
        <w:rPr>
          <w:rFonts w:asciiTheme="minorBidi" w:hAnsiTheme="minorBidi"/>
          <w:sz w:val="24"/>
          <w:szCs w:val="24"/>
          <w:rPrChange w:id="1665" w:author="John Peate" w:date="2024-06-02T14:36:00Z">
            <w:rPr>
              <w:rFonts w:asciiTheme="minorBidi" w:hAnsiTheme="minorBidi"/>
              <w:i/>
              <w:iCs/>
              <w:sz w:val="24"/>
              <w:szCs w:val="24"/>
            </w:rPr>
          </w:rPrChange>
        </w:rPr>
        <w:t>”</w:t>
      </w:r>
      <w:del w:id="1666" w:author="John Peate" w:date="2024-06-01T13:48:00Z">
        <w:r w:rsidR="00206656" w:rsidRPr="000C59B5" w:rsidDel="006E1F8E">
          <w:rPr>
            <w:rFonts w:asciiTheme="minorBidi" w:hAnsiTheme="minorBidi"/>
            <w:sz w:val="24"/>
            <w:szCs w:val="24"/>
          </w:rPr>
          <w:delText>.</w:delText>
        </w:r>
      </w:del>
      <w:r w:rsidR="00206656" w:rsidRPr="000C59B5">
        <w:rPr>
          <w:rStyle w:val="FootnoteReference"/>
          <w:rFonts w:asciiTheme="minorBidi" w:hAnsiTheme="minorBidi"/>
          <w:sz w:val="24"/>
          <w:szCs w:val="24"/>
        </w:rPr>
        <w:footnoteReference w:id="17"/>
      </w:r>
      <w:r w:rsidR="00206656" w:rsidRPr="000C59B5">
        <w:rPr>
          <w:rFonts w:asciiTheme="minorBidi" w:hAnsiTheme="minorBidi"/>
          <w:sz w:val="24"/>
          <w:szCs w:val="24"/>
        </w:rPr>
        <w:t xml:space="preserve"> </w:t>
      </w:r>
      <w:del w:id="1701" w:author="John Peate" w:date="2024-06-01T13:48:00Z">
        <w:r w:rsidR="00206656" w:rsidRPr="000C59B5" w:rsidDel="006E1F8E">
          <w:rPr>
            <w:rFonts w:asciiTheme="minorBidi" w:hAnsiTheme="minorBidi"/>
            <w:sz w:val="24"/>
            <w:szCs w:val="24"/>
          </w:rPr>
          <w:delText>This article will try to convince the reader that Sassoon’s</w:delText>
        </w:r>
        <w:r w:rsidR="00602512" w:rsidRPr="000C59B5" w:rsidDel="006E1F8E">
          <w:rPr>
            <w:rFonts w:asciiTheme="minorBidi" w:hAnsiTheme="minorBidi"/>
            <w:sz w:val="24"/>
            <w:szCs w:val="24"/>
          </w:rPr>
          <w:delText>,</w:delText>
        </w:r>
        <w:r w:rsidR="00206656" w:rsidRPr="000C59B5" w:rsidDel="006E1F8E">
          <w:rPr>
            <w:rFonts w:asciiTheme="minorBidi" w:hAnsiTheme="minorBidi"/>
            <w:sz w:val="24"/>
            <w:szCs w:val="24"/>
          </w:rPr>
          <w:delText xml:space="preserve"> Faust’s</w:delText>
        </w:r>
        <w:r w:rsidR="00602512" w:rsidRPr="000C59B5" w:rsidDel="006E1F8E">
          <w:rPr>
            <w:rFonts w:asciiTheme="minorBidi" w:hAnsiTheme="minorBidi"/>
            <w:sz w:val="24"/>
            <w:szCs w:val="24"/>
          </w:rPr>
          <w:delText>, and</w:delText>
        </w:r>
        <w:r w:rsidR="00206656" w:rsidRPr="000C59B5" w:rsidDel="006E1F8E">
          <w:rPr>
            <w:rFonts w:asciiTheme="minorBidi" w:hAnsiTheme="minorBidi"/>
            <w:sz w:val="24"/>
            <w:szCs w:val="24"/>
          </w:rPr>
          <w:delText xml:space="preserve"> </w:delText>
        </w:r>
        <w:r w:rsidR="00602512" w:rsidRPr="000C59B5" w:rsidDel="006E1F8E">
          <w:rPr>
            <w:rFonts w:asciiTheme="minorBidi" w:hAnsiTheme="minorBidi"/>
            <w:sz w:val="24"/>
            <w:szCs w:val="24"/>
          </w:rPr>
          <w:delText xml:space="preserve">Helfont’s </w:delText>
        </w:r>
        <w:r w:rsidR="00206656" w:rsidRPr="000C59B5" w:rsidDel="006E1F8E">
          <w:rPr>
            <w:rFonts w:asciiTheme="minorBidi" w:hAnsiTheme="minorBidi"/>
            <w:sz w:val="24"/>
            <w:szCs w:val="24"/>
          </w:rPr>
          <w:delText>faith campaign in the “straightforward” nature of the regime’s</w:delText>
        </w:r>
      </w:del>
      <w:ins w:id="1702" w:author="John Peate" w:date="2024-06-01T13:48:00Z">
        <w:r w:rsidR="006E1F8E" w:rsidRPr="000C59B5">
          <w:rPr>
            <w:rFonts w:asciiTheme="minorBidi" w:hAnsiTheme="minorBidi"/>
            <w:sz w:val="24"/>
            <w:szCs w:val="24"/>
          </w:rPr>
          <w:t>I will show how this approach in all three</w:t>
        </w:r>
      </w:ins>
      <w:r w:rsidR="00206656" w:rsidRPr="000C59B5">
        <w:rPr>
          <w:rFonts w:asciiTheme="minorBidi" w:hAnsiTheme="minorBidi"/>
          <w:sz w:val="24"/>
          <w:szCs w:val="24"/>
        </w:rPr>
        <w:t xml:space="preserve"> </w:t>
      </w:r>
      <w:del w:id="1703" w:author="John Peate" w:date="2024-06-01T13:49:00Z">
        <w:r w:rsidR="00206656" w:rsidRPr="000C59B5" w:rsidDel="006E1F8E">
          <w:rPr>
            <w:rFonts w:asciiTheme="minorBidi" w:hAnsiTheme="minorBidi"/>
            <w:sz w:val="24"/>
            <w:szCs w:val="24"/>
          </w:rPr>
          <w:delText>archival records represent</w:delText>
        </w:r>
      </w:del>
      <w:ins w:id="1704" w:author="John Peate" w:date="2024-06-01T13:49:00Z">
        <w:r w:rsidR="006E1F8E" w:rsidRPr="000C59B5">
          <w:rPr>
            <w:rFonts w:asciiTheme="minorBidi" w:hAnsiTheme="minorBidi"/>
            <w:sz w:val="24"/>
            <w:szCs w:val="24"/>
          </w:rPr>
          <w:t>i</w:t>
        </w:r>
      </w:ins>
      <w:r w:rsidR="00206656" w:rsidRPr="000C59B5">
        <w:rPr>
          <w:rFonts w:asciiTheme="minorBidi" w:hAnsiTheme="minorBidi"/>
          <w:sz w:val="24"/>
          <w:szCs w:val="24"/>
        </w:rPr>
        <w:t xml:space="preserve">s </w:t>
      </w:r>
      <w:del w:id="1705" w:author="John Peate" w:date="2024-06-01T13:49:00Z">
        <w:r w:rsidR="00206656" w:rsidRPr="000C59B5" w:rsidDel="006E1F8E">
          <w:rPr>
            <w:rFonts w:asciiTheme="minorBidi" w:hAnsiTheme="minorBidi"/>
            <w:sz w:val="24"/>
            <w:szCs w:val="24"/>
          </w:rPr>
          <w:delText xml:space="preserve">another </w:delText>
        </w:r>
      </w:del>
      <w:ins w:id="1706" w:author="John Peate" w:date="2024-06-01T13:49:00Z">
        <w:r w:rsidR="006E1F8E" w:rsidRPr="000C59B5">
          <w:rPr>
            <w:rFonts w:asciiTheme="minorBidi" w:hAnsiTheme="minorBidi"/>
            <w:sz w:val="24"/>
            <w:szCs w:val="24"/>
          </w:rPr>
          <w:t xml:space="preserve">a major </w:t>
        </w:r>
      </w:ins>
      <w:r w:rsidR="00206656" w:rsidRPr="000C59B5">
        <w:rPr>
          <w:rFonts w:asciiTheme="minorBidi" w:hAnsiTheme="minorBidi"/>
          <w:sz w:val="24"/>
          <w:szCs w:val="24"/>
        </w:rPr>
        <w:t>methodological mistake.</w:t>
      </w:r>
      <w:del w:id="1707" w:author="JA" w:date="2024-06-13T17:22:00Z" w16du:dateUtc="2024-06-13T14:22:00Z">
        <w:r w:rsidR="00206656" w:rsidRPr="000C59B5" w:rsidDel="007A537E">
          <w:rPr>
            <w:rFonts w:asciiTheme="minorBidi" w:hAnsiTheme="minorBidi"/>
            <w:sz w:val="24"/>
            <w:szCs w:val="24"/>
          </w:rPr>
          <w:delText xml:space="preserve"> </w:delText>
        </w:r>
      </w:del>
    </w:p>
    <w:p w14:paraId="2D50A566" w14:textId="667BA9EA" w:rsidR="00B67D35" w:rsidRPr="000C59B5" w:rsidRDefault="00915397">
      <w:pPr>
        <w:spacing w:line="360" w:lineRule="auto"/>
        <w:rPr>
          <w:rFonts w:asciiTheme="minorBidi" w:hAnsiTheme="minorBidi"/>
          <w:b/>
          <w:bCs/>
          <w:sz w:val="24"/>
          <w:szCs w:val="24"/>
          <w:rtl/>
          <w:lang w:bidi="he-IL"/>
        </w:rPr>
        <w:pPrChange w:id="1708" w:author="John Peate" w:date="2024-06-02T14:36:00Z">
          <w:pPr>
            <w:spacing w:line="360" w:lineRule="auto"/>
            <w:ind w:firstLine="720"/>
          </w:pPr>
        </w:pPrChange>
      </w:pPr>
      <w:del w:id="1709" w:author="John Peate" w:date="2024-06-01T13:49:00Z">
        <w:r w:rsidRPr="000C59B5" w:rsidDel="006E1F8E">
          <w:rPr>
            <w:rFonts w:asciiTheme="minorBidi" w:hAnsiTheme="minorBidi"/>
            <w:b/>
            <w:bCs/>
            <w:sz w:val="24"/>
            <w:szCs w:val="24"/>
          </w:rPr>
          <w:delText>2</w:delText>
        </w:r>
        <w:r w:rsidR="001E183F" w:rsidRPr="000C59B5" w:rsidDel="006E1F8E">
          <w:rPr>
            <w:rFonts w:asciiTheme="minorBidi" w:hAnsiTheme="minorBidi"/>
            <w:b/>
            <w:bCs/>
            <w:sz w:val="24"/>
            <w:szCs w:val="24"/>
          </w:rPr>
          <w:delText xml:space="preserve">. </w:delText>
        </w:r>
      </w:del>
      <w:del w:id="1710" w:author="John Peate" w:date="2024-06-01T13:50:00Z">
        <w:r w:rsidR="007776FD" w:rsidRPr="000C59B5" w:rsidDel="006E1F8E">
          <w:rPr>
            <w:rFonts w:asciiTheme="minorBidi" w:hAnsiTheme="minorBidi"/>
            <w:b/>
            <w:bCs/>
            <w:sz w:val="24"/>
            <w:szCs w:val="24"/>
          </w:rPr>
          <w:delText>T</w:delText>
        </w:r>
        <w:r w:rsidR="0027330F" w:rsidRPr="000C59B5" w:rsidDel="006E1F8E">
          <w:rPr>
            <w:rFonts w:asciiTheme="minorBidi" w:hAnsiTheme="minorBidi"/>
            <w:b/>
            <w:bCs/>
            <w:sz w:val="24"/>
            <w:szCs w:val="24"/>
          </w:rPr>
          <w:delText>he Baseline</w:delText>
        </w:r>
        <w:r w:rsidR="00F37D0C" w:rsidRPr="000C59B5" w:rsidDel="006E1F8E">
          <w:rPr>
            <w:rFonts w:asciiTheme="minorBidi" w:hAnsiTheme="minorBidi"/>
            <w:b/>
            <w:bCs/>
            <w:sz w:val="24"/>
            <w:szCs w:val="24"/>
          </w:rPr>
          <w:delText xml:space="preserve"> of </w:delText>
        </w:r>
      </w:del>
      <w:r w:rsidR="00A4093A" w:rsidRPr="000C59B5">
        <w:rPr>
          <w:rFonts w:asciiTheme="minorBidi" w:hAnsiTheme="minorBidi"/>
          <w:b/>
          <w:bCs/>
          <w:sz w:val="24"/>
          <w:szCs w:val="24"/>
        </w:rPr>
        <w:t>Baʿth</w:t>
      </w:r>
      <w:ins w:id="1711" w:author="John Peate" w:date="2024-06-01T13:49:00Z">
        <w:r w:rsidR="006E1F8E" w:rsidRPr="000C59B5">
          <w:rPr>
            <w:rFonts w:asciiTheme="minorBidi" w:hAnsiTheme="minorBidi"/>
            <w:b/>
            <w:bCs/>
            <w:sz w:val="24"/>
            <w:szCs w:val="24"/>
          </w:rPr>
          <w:t>ism’s</w:t>
        </w:r>
      </w:ins>
      <w:r w:rsidR="00F37D0C" w:rsidRPr="000C59B5">
        <w:rPr>
          <w:rFonts w:asciiTheme="minorBidi" w:hAnsiTheme="minorBidi"/>
          <w:b/>
          <w:bCs/>
          <w:sz w:val="24"/>
          <w:szCs w:val="24"/>
        </w:rPr>
        <w:t xml:space="preserve"> </w:t>
      </w:r>
      <w:ins w:id="1712" w:author="John Peate" w:date="2024-06-01T13:50:00Z">
        <w:r w:rsidR="006E1F8E" w:rsidRPr="000C59B5">
          <w:rPr>
            <w:rFonts w:asciiTheme="minorBidi" w:hAnsiTheme="minorBidi"/>
            <w:b/>
            <w:bCs/>
            <w:sz w:val="24"/>
            <w:szCs w:val="24"/>
          </w:rPr>
          <w:t>Baseline</w:t>
        </w:r>
      </w:ins>
      <w:del w:id="1713" w:author="John Peate" w:date="2024-06-01T13:50:00Z">
        <w:r w:rsidR="00F37D0C" w:rsidRPr="000C59B5" w:rsidDel="006E1F8E">
          <w:rPr>
            <w:rFonts w:asciiTheme="minorBidi" w:hAnsiTheme="minorBidi"/>
            <w:b/>
            <w:bCs/>
            <w:sz w:val="24"/>
            <w:szCs w:val="24"/>
          </w:rPr>
          <w:delText>Ideology</w:delText>
        </w:r>
      </w:del>
      <w:r w:rsidR="0027330F" w:rsidRPr="000C59B5">
        <w:rPr>
          <w:rFonts w:asciiTheme="minorBidi" w:hAnsiTheme="minorBidi"/>
          <w:b/>
          <w:bCs/>
          <w:sz w:val="24"/>
          <w:szCs w:val="24"/>
        </w:rPr>
        <w:t xml:space="preserve">: </w:t>
      </w:r>
      <w:r w:rsidR="00713B83" w:rsidRPr="000C59B5">
        <w:rPr>
          <w:rFonts w:asciiTheme="minorBidi" w:hAnsiTheme="minorBidi"/>
          <w:b/>
          <w:bCs/>
          <w:sz w:val="24"/>
          <w:szCs w:val="24"/>
        </w:rPr>
        <w:t xml:space="preserve">Was </w:t>
      </w:r>
      <w:del w:id="1714" w:author="John Peate" w:date="2024-06-01T13:50:00Z">
        <w:r w:rsidR="00F37D0C" w:rsidRPr="000C59B5" w:rsidDel="00597E13">
          <w:rPr>
            <w:rFonts w:asciiTheme="minorBidi" w:hAnsiTheme="minorBidi"/>
            <w:b/>
            <w:bCs/>
            <w:sz w:val="24"/>
            <w:szCs w:val="24"/>
          </w:rPr>
          <w:delText>the</w:delText>
        </w:r>
        <w:r w:rsidR="00713B83" w:rsidRPr="000C59B5" w:rsidDel="00597E13">
          <w:rPr>
            <w:rFonts w:asciiTheme="minorBidi" w:hAnsiTheme="minorBidi"/>
            <w:b/>
            <w:bCs/>
            <w:sz w:val="24"/>
            <w:szCs w:val="24"/>
          </w:rPr>
          <w:delText xml:space="preserve"> </w:delText>
        </w:r>
      </w:del>
      <w:ins w:id="1715" w:author="John Peate" w:date="2024-06-01T13:50:00Z">
        <w:r w:rsidR="00597E13" w:rsidRPr="000C59B5">
          <w:rPr>
            <w:rFonts w:asciiTheme="minorBidi" w:hAnsiTheme="minorBidi"/>
            <w:b/>
            <w:bCs/>
            <w:sz w:val="24"/>
            <w:szCs w:val="24"/>
          </w:rPr>
          <w:t xml:space="preserve">Its </w:t>
        </w:r>
      </w:ins>
      <w:r w:rsidR="00713B83" w:rsidRPr="000C59B5">
        <w:rPr>
          <w:rFonts w:asciiTheme="minorBidi" w:hAnsiTheme="minorBidi"/>
          <w:b/>
          <w:bCs/>
          <w:sz w:val="24"/>
          <w:szCs w:val="24"/>
        </w:rPr>
        <w:t xml:space="preserve">Christian </w:t>
      </w:r>
      <w:r w:rsidR="0027330F" w:rsidRPr="000C59B5">
        <w:rPr>
          <w:rFonts w:asciiTheme="minorBidi" w:hAnsiTheme="minorBidi"/>
          <w:b/>
          <w:bCs/>
          <w:sz w:val="24"/>
          <w:szCs w:val="24"/>
        </w:rPr>
        <w:t xml:space="preserve">Founder </w:t>
      </w:r>
      <w:r w:rsidR="00713B83" w:rsidRPr="000C59B5">
        <w:rPr>
          <w:rFonts w:asciiTheme="minorBidi" w:hAnsiTheme="minorBidi"/>
          <w:b/>
          <w:bCs/>
          <w:sz w:val="24"/>
          <w:szCs w:val="24"/>
        </w:rPr>
        <w:t>a</w:t>
      </w:r>
      <w:r w:rsidR="0027330F" w:rsidRPr="000C59B5">
        <w:rPr>
          <w:rFonts w:asciiTheme="minorBidi" w:hAnsiTheme="minorBidi"/>
          <w:b/>
          <w:bCs/>
          <w:sz w:val="24"/>
          <w:szCs w:val="24"/>
        </w:rPr>
        <w:t xml:space="preserve"> Secularist or </w:t>
      </w:r>
      <w:del w:id="1716" w:author="John Peate" w:date="2024-06-01T13:50:00Z">
        <w:r w:rsidR="0027330F" w:rsidRPr="000C59B5" w:rsidDel="00597E13">
          <w:rPr>
            <w:rFonts w:asciiTheme="minorBidi" w:hAnsiTheme="minorBidi"/>
            <w:b/>
            <w:bCs/>
            <w:sz w:val="24"/>
            <w:szCs w:val="24"/>
          </w:rPr>
          <w:delText xml:space="preserve">a </w:delText>
        </w:r>
      </w:del>
      <w:r w:rsidR="0027330F" w:rsidRPr="000C59B5">
        <w:rPr>
          <w:rFonts w:asciiTheme="minorBidi" w:hAnsiTheme="minorBidi"/>
          <w:b/>
          <w:bCs/>
          <w:sz w:val="24"/>
          <w:szCs w:val="24"/>
        </w:rPr>
        <w:t>Closet Islamist?</w:t>
      </w:r>
    </w:p>
    <w:p w14:paraId="3BA440E6" w14:textId="1CFFDCDD" w:rsidR="005C0814" w:rsidRPr="000C59B5" w:rsidRDefault="00D64626" w:rsidP="000C59B5">
      <w:pPr>
        <w:spacing w:line="360" w:lineRule="auto"/>
        <w:rPr>
          <w:rFonts w:asciiTheme="minorBidi" w:hAnsiTheme="minorBidi"/>
          <w:b/>
          <w:bCs/>
          <w:sz w:val="24"/>
          <w:szCs w:val="24"/>
        </w:rPr>
      </w:pPr>
      <w:r w:rsidRPr="000C59B5">
        <w:rPr>
          <w:rFonts w:asciiTheme="minorBidi" w:hAnsiTheme="minorBidi"/>
          <w:sz w:val="24"/>
          <w:szCs w:val="24"/>
        </w:rPr>
        <w:t>Helfont</w:t>
      </w:r>
      <w:r w:rsidR="00977ADA" w:rsidRPr="000C59B5">
        <w:rPr>
          <w:rFonts w:asciiTheme="minorBidi" w:hAnsiTheme="minorBidi"/>
          <w:sz w:val="24"/>
          <w:szCs w:val="24"/>
          <w:lang w:bidi="he-IL"/>
        </w:rPr>
        <w:t xml:space="preserve"> </w:t>
      </w:r>
      <w:del w:id="1717" w:author="John Peate" w:date="2024-06-01T13:51:00Z">
        <w:r w:rsidR="00A8541E" w:rsidRPr="000C59B5" w:rsidDel="00597E13">
          <w:rPr>
            <w:rFonts w:asciiTheme="minorBidi" w:hAnsiTheme="minorBidi"/>
            <w:sz w:val="24"/>
            <w:szCs w:val="24"/>
            <w:lang w:bidi="he-IL"/>
          </w:rPr>
          <w:delText>believe</w:delText>
        </w:r>
        <w:r w:rsidR="0027330F" w:rsidRPr="000C59B5" w:rsidDel="00597E13">
          <w:rPr>
            <w:rFonts w:asciiTheme="minorBidi" w:hAnsiTheme="minorBidi"/>
            <w:sz w:val="24"/>
            <w:szCs w:val="24"/>
          </w:rPr>
          <w:delText xml:space="preserve">s </w:delText>
        </w:r>
      </w:del>
      <w:ins w:id="1718" w:author="John Peate" w:date="2024-06-01T13:51:00Z">
        <w:r w:rsidR="00597E13" w:rsidRPr="000C59B5">
          <w:rPr>
            <w:rFonts w:asciiTheme="minorBidi" w:hAnsiTheme="minorBidi"/>
            <w:sz w:val="24"/>
            <w:szCs w:val="24"/>
            <w:lang w:bidi="he-IL"/>
          </w:rPr>
          <w:t>argue</w:t>
        </w:r>
        <w:r w:rsidR="00597E13" w:rsidRPr="000C59B5">
          <w:rPr>
            <w:rFonts w:asciiTheme="minorBidi" w:hAnsiTheme="minorBidi"/>
            <w:sz w:val="24"/>
            <w:szCs w:val="24"/>
          </w:rPr>
          <w:t xml:space="preserve">s </w:t>
        </w:r>
      </w:ins>
      <w:r w:rsidR="0027330F" w:rsidRPr="000C59B5">
        <w:rPr>
          <w:rFonts w:asciiTheme="minorBidi" w:hAnsiTheme="minorBidi"/>
          <w:sz w:val="24"/>
          <w:szCs w:val="24"/>
        </w:rPr>
        <w:t>that</w:t>
      </w:r>
      <w:ins w:id="1719" w:author="John Peate" w:date="2024-06-01T13:56:00Z">
        <w:r w:rsidR="0030407D" w:rsidRPr="000C59B5">
          <w:rPr>
            <w:rFonts w:asciiTheme="minorBidi" w:hAnsiTheme="minorBidi"/>
            <w:sz w:val="24"/>
            <w:szCs w:val="24"/>
          </w:rPr>
          <w:t xml:space="preserve"> </w:t>
        </w:r>
      </w:ins>
      <w:del w:id="1720" w:author="John Peate" w:date="2024-06-01T13:56:00Z">
        <w:r w:rsidR="00D9561A" w:rsidRPr="000C59B5" w:rsidDel="0030407D">
          <w:rPr>
            <w:rFonts w:asciiTheme="minorBidi" w:hAnsiTheme="minorBidi"/>
            <w:sz w:val="24"/>
            <w:szCs w:val="24"/>
          </w:rPr>
          <w:delText>,</w:delText>
        </w:r>
        <w:r w:rsidR="0027330F" w:rsidRPr="000C59B5" w:rsidDel="0030407D">
          <w:rPr>
            <w:rFonts w:asciiTheme="minorBidi" w:hAnsiTheme="minorBidi"/>
            <w:sz w:val="24"/>
            <w:szCs w:val="24"/>
          </w:rPr>
          <w:delText xml:space="preserve"> </w:delText>
        </w:r>
      </w:del>
      <w:del w:id="1721" w:author="John Peate" w:date="2024-06-01T13:54:00Z">
        <w:r w:rsidR="0027330F" w:rsidRPr="000C59B5" w:rsidDel="0030407D">
          <w:rPr>
            <w:rFonts w:asciiTheme="minorBidi" w:hAnsiTheme="minorBidi"/>
            <w:sz w:val="24"/>
            <w:szCs w:val="24"/>
          </w:rPr>
          <w:delText>already</w:delText>
        </w:r>
        <w:r w:rsidR="00A87FBD" w:rsidRPr="000C59B5" w:rsidDel="0030407D">
          <w:rPr>
            <w:rFonts w:asciiTheme="minorBidi" w:hAnsiTheme="minorBidi"/>
            <w:sz w:val="24"/>
            <w:szCs w:val="24"/>
          </w:rPr>
          <w:delText xml:space="preserve"> at the party’s inception</w:delText>
        </w:r>
        <w:r w:rsidR="0027330F" w:rsidRPr="000C59B5" w:rsidDel="0030407D">
          <w:rPr>
            <w:rFonts w:asciiTheme="minorBidi" w:hAnsiTheme="minorBidi"/>
            <w:sz w:val="24"/>
            <w:szCs w:val="24"/>
          </w:rPr>
          <w:delText xml:space="preserve"> in the 1940s</w:delText>
        </w:r>
      </w:del>
      <w:del w:id="1722" w:author="John Peate" w:date="2024-06-01T13:56:00Z">
        <w:r w:rsidR="00D9561A" w:rsidRPr="000C59B5" w:rsidDel="0030407D">
          <w:rPr>
            <w:rFonts w:asciiTheme="minorBidi" w:hAnsiTheme="minorBidi"/>
            <w:sz w:val="24"/>
            <w:szCs w:val="24"/>
          </w:rPr>
          <w:delText>,</w:delText>
        </w:r>
        <w:r w:rsidR="0027330F" w:rsidRPr="000C59B5" w:rsidDel="0030407D">
          <w:rPr>
            <w:rFonts w:asciiTheme="minorBidi" w:hAnsiTheme="minorBidi"/>
            <w:sz w:val="24"/>
            <w:szCs w:val="24"/>
          </w:rPr>
          <w:delText xml:space="preserve"> </w:delText>
        </w:r>
      </w:del>
      <w:r w:rsidR="0027330F" w:rsidRPr="000C59B5">
        <w:rPr>
          <w:rFonts w:asciiTheme="minorBidi" w:hAnsiTheme="minorBidi"/>
          <w:sz w:val="24"/>
          <w:szCs w:val="24"/>
        </w:rPr>
        <w:t xml:space="preserve">the </w:t>
      </w:r>
      <w:ins w:id="1723" w:author="John Peate" w:date="2024-06-01T13:56:00Z">
        <w:r w:rsidR="0030407D" w:rsidRPr="000C59B5">
          <w:rPr>
            <w:rFonts w:asciiTheme="minorBidi" w:hAnsiTheme="minorBidi"/>
            <w:sz w:val="24"/>
            <w:szCs w:val="24"/>
          </w:rPr>
          <w:t xml:space="preserve">founders of the </w:t>
        </w:r>
      </w:ins>
      <w:r w:rsidR="00A4093A" w:rsidRPr="000C59B5">
        <w:rPr>
          <w:rFonts w:asciiTheme="minorBidi" w:hAnsiTheme="minorBidi"/>
          <w:sz w:val="24"/>
          <w:szCs w:val="24"/>
        </w:rPr>
        <w:t>Baʿth</w:t>
      </w:r>
      <w:r w:rsidR="0027330F" w:rsidRPr="000C59B5">
        <w:rPr>
          <w:rFonts w:asciiTheme="minorBidi" w:hAnsiTheme="minorBidi"/>
          <w:sz w:val="24"/>
          <w:szCs w:val="24"/>
        </w:rPr>
        <w:t xml:space="preserve"> </w:t>
      </w:r>
      <w:ins w:id="1724" w:author="JA" w:date="2024-06-13T17:19:00Z" w16du:dateUtc="2024-06-13T14:19:00Z">
        <w:r w:rsidR="008334D7">
          <w:rPr>
            <w:rFonts w:asciiTheme="minorBidi" w:hAnsiTheme="minorBidi"/>
            <w:sz w:val="24"/>
            <w:szCs w:val="24"/>
          </w:rPr>
          <w:t>party</w:t>
        </w:r>
      </w:ins>
      <w:ins w:id="1725" w:author="John Peate" w:date="2024-06-01T13:54:00Z">
        <w:del w:id="1726" w:author="JA" w:date="2024-06-13T17:19:00Z" w16du:dateUtc="2024-06-13T14:19:00Z">
          <w:r w:rsidR="0030407D" w:rsidRPr="000C59B5" w:rsidDel="008334D7">
            <w:rPr>
              <w:rFonts w:asciiTheme="minorBidi" w:hAnsiTheme="minorBidi"/>
              <w:sz w:val="24"/>
              <w:szCs w:val="24"/>
            </w:rPr>
            <w:delText>Party</w:delText>
          </w:r>
        </w:del>
      </w:ins>
      <w:ins w:id="1727" w:author="John Peate" w:date="2024-06-01T13:56:00Z">
        <w:r w:rsidR="0030407D" w:rsidRPr="000C59B5">
          <w:rPr>
            <w:rFonts w:asciiTheme="minorBidi" w:hAnsiTheme="minorBidi"/>
            <w:sz w:val="24"/>
            <w:szCs w:val="24"/>
          </w:rPr>
          <w:t>,</w:t>
        </w:r>
      </w:ins>
      <w:ins w:id="1728" w:author="John Peate" w:date="2024-06-01T13:54:00Z">
        <w:r w:rsidR="0030407D" w:rsidRPr="000C59B5">
          <w:rPr>
            <w:rFonts w:asciiTheme="minorBidi" w:hAnsiTheme="minorBidi"/>
            <w:sz w:val="24"/>
            <w:szCs w:val="24"/>
          </w:rPr>
          <w:t xml:space="preserve"> </w:t>
        </w:r>
      </w:ins>
      <w:del w:id="1729" w:author="John Peate" w:date="2024-06-01T13:56:00Z">
        <w:r w:rsidR="0027330F" w:rsidRPr="000C59B5" w:rsidDel="0030407D">
          <w:rPr>
            <w:rFonts w:asciiTheme="minorBidi" w:hAnsiTheme="minorBidi"/>
            <w:sz w:val="24"/>
            <w:szCs w:val="24"/>
          </w:rPr>
          <w:delText xml:space="preserve">founders </w:delText>
        </w:r>
      </w:del>
      <w:ins w:id="1730" w:author="John Peate" w:date="2024-06-01T13:54:00Z">
        <w:r w:rsidR="0030407D" w:rsidRPr="000C59B5">
          <w:rPr>
            <w:rFonts w:asciiTheme="minorBidi" w:hAnsiTheme="minorBidi"/>
            <w:sz w:val="24"/>
            <w:szCs w:val="24"/>
          </w:rPr>
          <w:t xml:space="preserve">from its </w:t>
        </w:r>
      </w:ins>
      <w:ins w:id="1731" w:author="John Peate" w:date="2024-06-01T13:55:00Z">
        <w:r w:rsidR="0030407D" w:rsidRPr="000C59B5">
          <w:rPr>
            <w:rFonts w:asciiTheme="minorBidi" w:hAnsiTheme="minorBidi"/>
            <w:sz w:val="24"/>
            <w:szCs w:val="24"/>
          </w:rPr>
          <w:t>beginnings</w:t>
        </w:r>
      </w:ins>
      <w:ins w:id="1732" w:author="John Peate" w:date="2024-06-01T13:54:00Z">
        <w:r w:rsidR="0030407D" w:rsidRPr="000C59B5">
          <w:rPr>
            <w:rFonts w:asciiTheme="minorBidi" w:hAnsiTheme="minorBidi"/>
            <w:sz w:val="24"/>
            <w:szCs w:val="24"/>
          </w:rPr>
          <w:t xml:space="preserve"> in the 1940s</w:t>
        </w:r>
      </w:ins>
      <w:ins w:id="1733" w:author="John Peate" w:date="2024-06-01T13:55:00Z">
        <w:r w:rsidR="0030407D" w:rsidRPr="000C59B5">
          <w:rPr>
            <w:rFonts w:asciiTheme="minorBidi" w:hAnsiTheme="minorBidi"/>
            <w:sz w:val="24"/>
            <w:szCs w:val="24"/>
          </w:rPr>
          <w:t>,</w:t>
        </w:r>
      </w:ins>
      <w:ins w:id="1734" w:author="John Peate" w:date="2024-06-01T13:54:00Z">
        <w:r w:rsidR="0030407D" w:rsidRPr="000C59B5">
          <w:rPr>
            <w:rFonts w:asciiTheme="minorBidi" w:hAnsiTheme="minorBidi"/>
            <w:sz w:val="24"/>
            <w:szCs w:val="24"/>
          </w:rPr>
          <w:t xml:space="preserve"> </w:t>
        </w:r>
      </w:ins>
      <w:del w:id="1735" w:author="John Peate" w:date="2024-06-01T13:57:00Z">
        <w:r w:rsidR="0027330F" w:rsidRPr="000C59B5" w:rsidDel="0030407D">
          <w:rPr>
            <w:rFonts w:asciiTheme="minorBidi" w:hAnsiTheme="minorBidi"/>
            <w:sz w:val="24"/>
            <w:szCs w:val="24"/>
          </w:rPr>
          <w:delText>wanted Islam</w:delText>
        </w:r>
        <w:r w:rsidR="00D9561A" w:rsidRPr="000C59B5" w:rsidDel="0030407D">
          <w:rPr>
            <w:rFonts w:asciiTheme="minorBidi" w:hAnsiTheme="minorBidi"/>
            <w:sz w:val="24"/>
            <w:szCs w:val="24"/>
          </w:rPr>
          <w:delText xml:space="preserve"> galore.</w:delText>
        </w:r>
        <w:r w:rsidR="0027330F" w:rsidRPr="000C59B5" w:rsidDel="0030407D">
          <w:rPr>
            <w:rFonts w:asciiTheme="minorBidi" w:hAnsiTheme="minorBidi"/>
            <w:sz w:val="24"/>
            <w:szCs w:val="24"/>
          </w:rPr>
          <w:delText xml:space="preserve"> </w:delText>
        </w:r>
      </w:del>
      <w:ins w:id="1736" w:author="John Peate" w:date="2024-06-01T13:57:00Z">
        <w:r w:rsidR="0030407D" w:rsidRPr="000C59B5">
          <w:rPr>
            <w:rFonts w:asciiTheme="minorBidi" w:hAnsiTheme="minorBidi"/>
            <w:sz w:val="24"/>
            <w:szCs w:val="24"/>
          </w:rPr>
          <w:t xml:space="preserve">were enthusiastic about the Muslim faith </w:t>
        </w:r>
      </w:ins>
      <w:del w:id="1737" w:author="John Peate" w:date="2024-06-01T13:57:00Z">
        <w:r w:rsidR="0027330F" w:rsidRPr="000C59B5" w:rsidDel="0030407D">
          <w:rPr>
            <w:rFonts w:asciiTheme="minorBidi" w:hAnsiTheme="minorBidi"/>
            <w:sz w:val="24"/>
            <w:szCs w:val="24"/>
          </w:rPr>
          <w:delText xml:space="preserve">He </w:delText>
        </w:r>
        <w:r w:rsidR="002D7B7F" w:rsidRPr="000C59B5" w:rsidDel="0030407D">
          <w:rPr>
            <w:rFonts w:asciiTheme="minorBidi" w:hAnsiTheme="minorBidi"/>
            <w:sz w:val="24"/>
            <w:szCs w:val="24"/>
          </w:rPr>
          <w:delText xml:space="preserve">is adamant </w:delText>
        </w:r>
      </w:del>
      <w:ins w:id="1738" w:author="John Peate" w:date="2024-06-01T13:57:00Z">
        <w:r w:rsidR="0030407D" w:rsidRPr="000C59B5">
          <w:rPr>
            <w:rFonts w:asciiTheme="minorBidi" w:hAnsiTheme="minorBidi"/>
            <w:sz w:val="24"/>
            <w:szCs w:val="24"/>
          </w:rPr>
          <w:t>and</w:t>
        </w:r>
      </w:ins>
      <w:ins w:id="1739" w:author="John Peate" w:date="2024-06-01T13:58:00Z">
        <w:r w:rsidR="0030407D" w:rsidRPr="000C59B5">
          <w:rPr>
            <w:rFonts w:asciiTheme="minorBidi" w:hAnsiTheme="minorBidi"/>
            <w:sz w:val="24"/>
            <w:szCs w:val="24"/>
          </w:rPr>
          <w:t xml:space="preserve"> </w:t>
        </w:r>
      </w:ins>
      <w:r w:rsidR="002D7B7F" w:rsidRPr="000C59B5">
        <w:rPr>
          <w:rFonts w:asciiTheme="minorBidi" w:hAnsiTheme="minorBidi"/>
          <w:sz w:val="24"/>
          <w:szCs w:val="24"/>
        </w:rPr>
        <w:t>that</w:t>
      </w:r>
      <w:ins w:id="1740" w:author="John Peate" w:date="2024-06-01T14:48:00Z">
        <w:r w:rsidR="007F5032" w:rsidRPr="000C59B5">
          <w:rPr>
            <w:rFonts w:asciiTheme="minorBidi" w:hAnsiTheme="minorBidi"/>
            <w:sz w:val="24"/>
            <w:szCs w:val="24"/>
          </w:rPr>
          <w:t xml:space="preserve"> its </w:t>
        </w:r>
      </w:ins>
      <w:ins w:id="1741" w:author="John Peate" w:date="2024-06-01T14:50:00Z">
        <w:r w:rsidR="007F5032" w:rsidRPr="000C59B5">
          <w:rPr>
            <w:rFonts w:asciiTheme="minorBidi" w:hAnsiTheme="minorBidi"/>
            <w:sz w:val="24"/>
            <w:szCs w:val="24"/>
          </w:rPr>
          <w:t xml:space="preserve">founding father and </w:t>
        </w:r>
      </w:ins>
      <w:ins w:id="1742" w:author="John Peate" w:date="2024-06-01T14:48:00Z">
        <w:r w:rsidR="007F5032" w:rsidRPr="000C59B5">
          <w:rPr>
            <w:rFonts w:asciiTheme="minorBidi" w:hAnsiTheme="minorBidi"/>
            <w:sz w:val="24"/>
            <w:szCs w:val="24"/>
          </w:rPr>
          <w:t>seminal thinker</w:t>
        </w:r>
      </w:ins>
      <w:ins w:id="1743" w:author="John Peate" w:date="2024-06-01T14:50:00Z">
        <w:r w:rsidR="007F5032" w:rsidRPr="000C59B5">
          <w:rPr>
            <w:rFonts w:asciiTheme="minorBidi" w:hAnsiTheme="minorBidi"/>
            <w:sz w:val="24"/>
            <w:szCs w:val="24"/>
          </w:rPr>
          <w:t>,</w:t>
        </w:r>
      </w:ins>
      <w:ins w:id="1744" w:author="John Peate" w:date="2024-06-01T14:48:00Z">
        <w:r w:rsidR="007F5032" w:rsidRPr="000C59B5">
          <w:rPr>
            <w:rFonts w:asciiTheme="minorBidi" w:hAnsiTheme="minorBidi"/>
            <w:sz w:val="24"/>
            <w:szCs w:val="24"/>
          </w:rPr>
          <w:t xml:space="preserve"> Michel ʿAflaq</w:t>
        </w:r>
      </w:ins>
      <w:del w:id="1745" w:author="John Peate" w:date="2024-06-01T14:50:00Z">
        <w:r w:rsidR="002D7B7F" w:rsidRPr="000C59B5" w:rsidDel="007F5032">
          <w:rPr>
            <w:rFonts w:asciiTheme="minorBidi" w:hAnsiTheme="minorBidi"/>
            <w:sz w:val="24"/>
            <w:szCs w:val="24"/>
          </w:rPr>
          <w:delText xml:space="preserve">, </w:delText>
        </w:r>
      </w:del>
      <w:ins w:id="1746" w:author="John Peate" w:date="2024-06-01T14:50:00Z">
        <w:r w:rsidR="007F5032" w:rsidRPr="000C59B5">
          <w:rPr>
            <w:rFonts w:asciiTheme="minorBidi" w:hAnsiTheme="minorBidi"/>
            <w:sz w:val="24"/>
            <w:szCs w:val="24"/>
          </w:rPr>
          <w:t xml:space="preserve"> (1910–89) </w:t>
        </w:r>
      </w:ins>
      <w:ins w:id="1747" w:author="John Peate" w:date="2024-06-01T14:48:00Z">
        <w:r w:rsidR="007F5032" w:rsidRPr="000C59B5">
          <w:rPr>
            <w:rFonts w:asciiTheme="minorBidi" w:hAnsiTheme="minorBidi"/>
            <w:sz w:val="24"/>
            <w:szCs w:val="24"/>
          </w:rPr>
          <w:t>“clearly had a deep love for Islam”</w:t>
        </w:r>
        <w:r w:rsidR="007F5032" w:rsidRPr="000C59B5">
          <w:rPr>
            <w:rStyle w:val="FootnoteReference"/>
            <w:rFonts w:asciiTheme="minorBidi" w:hAnsiTheme="minorBidi"/>
            <w:sz w:val="24"/>
            <w:szCs w:val="24"/>
          </w:rPr>
          <w:footnoteReference w:id="18"/>
        </w:r>
        <w:r w:rsidR="007F5032" w:rsidRPr="000C59B5">
          <w:rPr>
            <w:rFonts w:asciiTheme="minorBidi" w:hAnsiTheme="minorBidi"/>
            <w:sz w:val="24"/>
            <w:szCs w:val="24"/>
          </w:rPr>
          <w:t xml:space="preserve"> </w:t>
        </w:r>
      </w:ins>
      <w:r w:rsidR="002D7B7F" w:rsidRPr="000C59B5">
        <w:rPr>
          <w:rFonts w:asciiTheme="minorBidi" w:hAnsiTheme="minorBidi"/>
          <w:sz w:val="24"/>
          <w:szCs w:val="24"/>
        </w:rPr>
        <w:t xml:space="preserve">throughout </w:t>
      </w:r>
      <w:del w:id="1751" w:author="John Peate" w:date="2024-06-01T13:58:00Z">
        <w:r w:rsidR="002D7B7F" w:rsidRPr="000C59B5" w:rsidDel="0030407D">
          <w:rPr>
            <w:rFonts w:asciiTheme="minorBidi" w:hAnsiTheme="minorBidi"/>
            <w:sz w:val="24"/>
            <w:szCs w:val="24"/>
          </w:rPr>
          <w:delText xml:space="preserve">his </w:delText>
        </w:r>
      </w:del>
      <w:ins w:id="1752" w:author="John Peate" w:date="2024-06-01T13:58:00Z">
        <w:r w:rsidR="0030407D" w:rsidRPr="000C59B5">
          <w:rPr>
            <w:rFonts w:asciiTheme="minorBidi" w:hAnsiTheme="minorBidi"/>
            <w:sz w:val="24"/>
            <w:szCs w:val="24"/>
          </w:rPr>
          <w:t xml:space="preserve">the </w:t>
        </w:r>
      </w:ins>
      <w:r w:rsidR="002D7B7F" w:rsidRPr="000C59B5">
        <w:rPr>
          <w:rFonts w:asciiTheme="minorBidi" w:hAnsiTheme="minorBidi"/>
          <w:sz w:val="24"/>
          <w:szCs w:val="24"/>
        </w:rPr>
        <w:t xml:space="preserve">political </w:t>
      </w:r>
      <w:r w:rsidR="009B36C1" w:rsidRPr="000C59B5">
        <w:rPr>
          <w:rFonts w:asciiTheme="minorBidi" w:hAnsiTheme="minorBidi"/>
          <w:sz w:val="24"/>
          <w:szCs w:val="24"/>
        </w:rPr>
        <w:t>life</w:t>
      </w:r>
      <w:ins w:id="1753" w:author="John Peate" w:date="2024-06-01T14:49:00Z">
        <w:r w:rsidR="007F5032" w:rsidRPr="000C59B5">
          <w:rPr>
            <w:rFonts w:asciiTheme="minorBidi" w:hAnsiTheme="minorBidi"/>
            <w:sz w:val="24"/>
            <w:szCs w:val="24"/>
          </w:rPr>
          <w:t>.</w:t>
        </w:r>
      </w:ins>
      <w:del w:id="1754" w:author="John Peate" w:date="2024-06-01T14:49:00Z">
        <w:r w:rsidR="002D7B7F" w:rsidRPr="000C59B5" w:rsidDel="007F5032">
          <w:rPr>
            <w:rFonts w:asciiTheme="minorBidi" w:hAnsiTheme="minorBidi"/>
            <w:sz w:val="24"/>
            <w:szCs w:val="24"/>
          </w:rPr>
          <w:delText>,</w:delText>
        </w:r>
      </w:del>
      <w:r w:rsidR="002D7B7F" w:rsidRPr="000C59B5">
        <w:rPr>
          <w:rFonts w:asciiTheme="minorBidi" w:hAnsiTheme="minorBidi"/>
          <w:sz w:val="24"/>
          <w:szCs w:val="24"/>
        </w:rPr>
        <w:t xml:space="preserve"> </w:t>
      </w:r>
      <w:del w:id="1755" w:author="John Peate" w:date="2024-06-01T14:48:00Z">
        <w:r w:rsidR="0027330F" w:rsidRPr="000C59B5" w:rsidDel="007F5032">
          <w:rPr>
            <w:rFonts w:asciiTheme="minorBidi" w:hAnsiTheme="minorBidi"/>
            <w:sz w:val="24"/>
            <w:szCs w:val="24"/>
          </w:rPr>
          <w:delText>“Aflaq clearly had a deep love for Islam.”</w:delText>
        </w:r>
        <w:r w:rsidR="0027330F" w:rsidRPr="000C59B5" w:rsidDel="007F5032">
          <w:rPr>
            <w:rStyle w:val="FootnoteReference"/>
            <w:rFonts w:asciiTheme="minorBidi" w:hAnsiTheme="minorBidi"/>
            <w:sz w:val="24"/>
            <w:szCs w:val="24"/>
          </w:rPr>
          <w:footnoteReference w:id="19"/>
        </w:r>
        <w:r w:rsidR="0027330F" w:rsidRPr="000C59B5" w:rsidDel="007F5032">
          <w:rPr>
            <w:rFonts w:asciiTheme="minorBidi" w:hAnsiTheme="minorBidi"/>
            <w:sz w:val="24"/>
            <w:szCs w:val="24"/>
          </w:rPr>
          <w:delText xml:space="preserve"> </w:delText>
        </w:r>
      </w:del>
      <w:del w:id="1763" w:author="John Peate" w:date="2024-06-01T13:58:00Z">
        <w:r w:rsidR="008E2946" w:rsidRPr="000C59B5" w:rsidDel="0030407D">
          <w:rPr>
            <w:rFonts w:asciiTheme="minorBidi" w:hAnsiTheme="minorBidi"/>
            <w:sz w:val="24"/>
            <w:szCs w:val="24"/>
          </w:rPr>
          <w:delText xml:space="preserve">Ergo, </w:delText>
        </w:r>
      </w:del>
      <w:r w:rsidR="00E43BBA" w:rsidRPr="000C59B5">
        <w:rPr>
          <w:rFonts w:asciiTheme="minorBidi" w:hAnsiTheme="minorBidi"/>
          <w:sz w:val="24"/>
          <w:szCs w:val="24"/>
        </w:rPr>
        <w:t xml:space="preserve">Helfont </w:t>
      </w:r>
      <w:ins w:id="1764" w:author="John Peate" w:date="2024-06-01T13:58:00Z">
        <w:r w:rsidR="0030407D" w:rsidRPr="000C59B5">
          <w:rPr>
            <w:rFonts w:asciiTheme="minorBidi" w:hAnsiTheme="minorBidi"/>
            <w:sz w:val="24"/>
            <w:szCs w:val="24"/>
          </w:rPr>
          <w:t xml:space="preserve">therefore </w:t>
        </w:r>
      </w:ins>
      <w:r w:rsidR="00E43BBA" w:rsidRPr="000C59B5">
        <w:rPr>
          <w:rFonts w:asciiTheme="minorBidi" w:hAnsiTheme="minorBidi"/>
          <w:sz w:val="24"/>
          <w:szCs w:val="24"/>
        </w:rPr>
        <w:t>argues</w:t>
      </w:r>
      <w:del w:id="1765" w:author="John Peate" w:date="2024-06-01T13:58:00Z">
        <w:r w:rsidR="00E43BBA" w:rsidRPr="000C59B5" w:rsidDel="0030407D">
          <w:rPr>
            <w:rFonts w:asciiTheme="minorBidi" w:hAnsiTheme="minorBidi"/>
            <w:sz w:val="24"/>
            <w:szCs w:val="24"/>
          </w:rPr>
          <w:delText xml:space="preserve">, </w:delText>
        </w:r>
      </w:del>
      <w:ins w:id="1766" w:author="John Peate" w:date="2024-06-01T13:58:00Z">
        <w:r w:rsidR="0030407D" w:rsidRPr="000C59B5">
          <w:rPr>
            <w:rFonts w:asciiTheme="minorBidi" w:hAnsiTheme="minorBidi"/>
            <w:sz w:val="24"/>
            <w:szCs w:val="24"/>
          </w:rPr>
          <w:t xml:space="preserve"> that </w:t>
        </w:r>
      </w:ins>
      <w:r w:rsidR="008E2946" w:rsidRPr="000C59B5">
        <w:rPr>
          <w:rFonts w:asciiTheme="minorBidi" w:hAnsiTheme="minorBidi"/>
          <w:sz w:val="24"/>
          <w:szCs w:val="24"/>
        </w:rPr>
        <w:t xml:space="preserve">what looks </w:t>
      </w:r>
      <w:ins w:id="1767" w:author="John Peate" w:date="2024-06-01T13:59:00Z">
        <w:r w:rsidR="0030407D" w:rsidRPr="000C59B5">
          <w:rPr>
            <w:rFonts w:asciiTheme="minorBidi" w:hAnsiTheme="minorBidi"/>
            <w:sz w:val="24"/>
            <w:szCs w:val="24"/>
          </w:rPr>
          <w:t xml:space="preserve">like a shift toward Islam </w:t>
        </w:r>
      </w:ins>
      <w:r w:rsidR="005C0814" w:rsidRPr="000C59B5">
        <w:rPr>
          <w:rFonts w:asciiTheme="minorBidi" w:hAnsiTheme="minorBidi"/>
          <w:sz w:val="24"/>
          <w:szCs w:val="24"/>
        </w:rPr>
        <w:t>in the 1990s</w:t>
      </w:r>
      <w:del w:id="1768" w:author="John Peate" w:date="2024-06-01T13:59:00Z">
        <w:r w:rsidR="005C0814" w:rsidRPr="000C59B5" w:rsidDel="0030407D">
          <w:rPr>
            <w:rFonts w:asciiTheme="minorBidi" w:hAnsiTheme="minorBidi"/>
            <w:sz w:val="24"/>
            <w:szCs w:val="24"/>
          </w:rPr>
          <w:delText xml:space="preserve"> </w:delText>
        </w:r>
        <w:r w:rsidR="008E2946" w:rsidRPr="000C59B5" w:rsidDel="0030407D">
          <w:rPr>
            <w:rFonts w:asciiTheme="minorBidi" w:hAnsiTheme="minorBidi"/>
            <w:sz w:val="24"/>
            <w:szCs w:val="24"/>
          </w:rPr>
          <w:delText>like a</w:delText>
        </w:r>
        <w:r w:rsidR="009B36C1" w:rsidRPr="000C59B5" w:rsidDel="0030407D">
          <w:rPr>
            <w:rFonts w:asciiTheme="minorBidi" w:hAnsiTheme="minorBidi"/>
            <w:sz w:val="24"/>
            <w:szCs w:val="24"/>
          </w:rPr>
          <w:delText>n Islamic</w:delText>
        </w:r>
        <w:r w:rsidR="008E2946" w:rsidRPr="000C59B5" w:rsidDel="0030407D">
          <w:rPr>
            <w:rFonts w:asciiTheme="minorBidi" w:hAnsiTheme="minorBidi"/>
            <w:sz w:val="24"/>
            <w:szCs w:val="24"/>
          </w:rPr>
          <w:delText xml:space="preserve"> change</w:delText>
        </w:r>
        <w:r w:rsidR="005C0814" w:rsidRPr="000C59B5" w:rsidDel="0030407D">
          <w:rPr>
            <w:rFonts w:asciiTheme="minorBidi" w:hAnsiTheme="minorBidi"/>
            <w:sz w:val="24"/>
            <w:szCs w:val="24"/>
          </w:rPr>
          <w:delText>,</w:delText>
        </w:r>
      </w:del>
      <w:r w:rsidR="008E2946" w:rsidRPr="000C59B5">
        <w:rPr>
          <w:rFonts w:asciiTheme="minorBidi" w:hAnsiTheme="minorBidi"/>
          <w:sz w:val="24"/>
          <w:szCs w:val="24"/>
        </w:rPr>
        <w:t xml:space="preserve"> was no </w:t>
      </w:r>
      <w:del w:id="1769" w:author="John Peate" w:date="2024-06-01T13:59:00Z">
        <w:r w:rsidR="008E2946" w:rsidRPr="000C59B5" w:rsidDel="0030407D">
          <w:rPr>
            <w:rFonts w:asciiTheme="minorBidi" w:hAnsiTheme="minorBidi"/>
            <w:sz w:val="24"/>
            <w:szCs w:val="24"/>
          </w:rPr>
          <w:delText xml:space="preserve">change </w:delText>
        </w:r>
      </w:del>
      <w:ins w:id="1770" w:author="John Peate" w:date="2024-06-01T13:59:00Z">
        <w:r w:rsidR="0030407D" w:rsidRPr="000C59B5">
          <w:rPr>
            <w:rFonts w:asciiTheme="minorBidi" w:hAnsiTheme="minorBidi"/>
            <w:sz w:val="24"/>
            <w:szCs w:val="24"/>
          </w:rPr>
          <w:t xml:space="preserve">shift </w:t>
        </w:r>
      </w:ins>
      <w:r w:rsidR="005C0814" w:rsidRPr="000C59B5">
        <w:rPr>
          <w:rFonts w:asciiTheme="minorBidi" w:hAnsiTheme="minorBidi"/>
          <w:sz w:val="24"/>
          <w:szCs w:val="24"/>
        </w:rPr>
        <w:t>at all</w:t>
      </w:r>
      <w:del w:id="1771" w:author="John Peate" w:date="2024-06-01T13:59:00Z">
        <w:r w:rsidR="005C0814" w:rsidRPr="000C59B5" w:rsidDel="0030407D">
          <w:rPr>
            <w:rFonts w:asciiTheme="minorBidi" w:hAnsiTheme="minorBidi"/>
            <w:sz w:val="24"/>
            <w:szCs w:val="24"/>
          </w:rPr>
          <w:delText xml:space="preserve"> but</w:delText>
        </w:r>
      </w:del>
      <w:r w:rsidR="005C0814" w:rsidRPr="000C59B5">
        <w:rPr>
          <w:rFonts w:asciiTheme="minorBidi" w:hAnsiTheme="minorBidi"/>
          <w:sz w:val="24"/>
          <w:szCs w:val="24"/>
        </w:rPr>
        <w:t>, rather</w:t>
      </w:r>
      <w:del w:id="1772" w:author="John Peate" w:date="2024-06-01T14:00:00Z">
        <w:r w:rsidR="005C0814" w:rsidRPr="000C59B5" w:rsidDel="0030407D">
          <w:rPr>
            <w:rFonts w:asciiTheme="minorBidi" w:hAnsiTheme="minorBidi"/>
            <w:sz w:val="24"/>
            <w:szCs w:val="24"/>
          </w:rPr>
          <w:delText xml:space="preserve">, </w:delText>
        </w:r>
        <w:r w:rsidR="008E2946" w:rsidRPr="000C59B5" w:rsidDel="0030407D">
          <w:rPr>
            <w:rFonts w:asciiTheme="minorBidi" w:hAnsiTheme="minorBidi"/>
            <w:sz w:val="24"/>
            <w:szCs w:val="24"/>
          </w:rPr>
          <w:delText>just</w:delText>
        </w:r>
      </w:del>
      <w:r w:rsidR="005B2001" w:rsidRPr="000C59B5">
        <w:rPr>
          <w:rFonts w:asciiTheme="minorBidi" w:hAnsiTheme="minorBidi"/>
          <w:sz w:val="24"/>
          <w:szCs w:val="24"/>
        </w:rPr>
        <w:t xml:space="preserve"> a late </w:t>
      </w:r>
      <w:commentRangeStart w:id="1773"/>
      <w:r w:rsidR="00025CC5" w:rsidRPr="000C59B5">
        <w:rPr>
          <w:rFonts w:asciiTheme="minorBidi" w:hAnsiTheme="minorBidi"/>
          <w:sz w:val="24"/>
          <w:szCs w:val="24"/>
        </w:rPr>
        <w:t>implementation</w:t>
      </w:r>
      <w:r w:rsidR="004D1C54" w:rsidRPr="000C59B5">
        <w:rPr>
          <w:rFonts w:asciiTheme="minorBidi" w:hAnsiTheme="minorBidi"/>
          <w:sz w:val="24"/>
          <w:szCs w:val="24"/>
        </w:rPr>
        <w:t xml:space="preserve"> </w:t>
      </w:r>
      <w:r w:rsidR="004D1C54" w:rsidRPr="000C59B5">
        <w:rPr>
          <w:rFonts w:asciiTheme="minorBidi" w:hAnsiTheme="minorBidi"/>
          <w:sz w:val="24"/>
          <w:szCs w:val="24"/>
          <w:lang w:bidi="he-IL"/>
        </w:rPr>
        <w:t xml:space="preserve">or </w:t>
      </w:r>
      <w:bookmarkStart w:id="1774" w:name="_Hlk165392085"/>
      <w:r w:rsidR="004D1C54" w:rsidRPr="000C59B5">
        <w:rPr>
          <w:rFonts w:asciiTheme="minorBidi" w:hAnsiTheme="minorBidi"/>
          <w:sz w:val="24"/>
          <w:szCs w:val="24"/>
          <w:lang w:bidi="he-IL"/>
        </w:rPr>
        <w:t>“instrumentalization</w:t>
      </w:r>
      <w:bookmarkEnd w:id="1774"/>
      <w:r w:rsidR="004D1C54" w:rsidRPr="000C59B5">
        <w:rPr>
          <w:rFonts w:asciiTheme="minorBidi" w:hAnsiTheme="minorBidi"/>
          <w:sz w:val="24"/>
          <w:szCs w:val="24"/>
          <w:lang w:bidi="he-IL"/>
        </w:rPr>
        <w:t>”</w:t>
      </w:r>
      <w:commentRangeEnd w:id="1773"/>
      <w:r w:rsidR="00447A6D" w:rsidRPr="000C59B5">
        <w:rPr>
          <w:rStyle w:val="CommentReference"/>
          <w:rFonts w:asciiTheme="minorBidi" w:eastAsiaTheme="minorHAnsi" w:hAnsiTheme="minorBidi"/>
          <w:sz w:val="24"/>
          <w:szCs w:val="24"/>
          <w:rPrChange w:id="1775" w:author="John Peate" w:date="2024-06-02T14:36:00Z">
            <w:rPr>
              <w:rStyle w:val="CommentReference"/>
              <w:rFonts w:ascii="Calibri" w:eastAsiaTheme="minorHAnsi" w:hAnsi="Calibri" w:cs="Calibri"/>
            </w:rPr>
          </w:rPrChange>
        </w:rPr>
        <w:commentReference w:id="1773"/>
      </w:r>
      <w:r w:rsidR="00025CC5" w:rsidRPr="000C59B5">
        <w:rPr>
          <w:rFonts w:asciiTheme="minorBidi" w:hAnsiTheme="minorBidi"/>
          <w:sz w:val="24"/>
          <w:szCs w:val="24"/>
        </w:rPr>
        <w:t xml:space="preserve"> </w:t>
      </w:r>
      <w:r w:rsidR="005B2001" w:rsidRPr="000C59B5">
        <w:rPr>
          <w:rFonts w:asciiTheme="minorBidi" w:hAnsiTheme="minorBidi"/>
          <w:sz w:val="24"/>
          <w:szCs w:val="24"/>
        </w:rPr>
        <w:t xml:space="preserve">of an old </w:t>
      </w:r>
      <w:del w:id="1776" w:author="John Peate" w:date="2024-06-01T14:00:00Z">
        <w:r w:rsidR="00025CC5" w:rsidRPr="000C59B5" w:rsidDel="0030407D">
          <w:rPr>
            <w:rFonts w:asciiTheme="minorBidi" w:hAnsiTheme="minorBidi"/>
            <w:sz w:val="24"/>
            <w:szCs w:val="24"/>
          </w:rPr>
          <w:delText xml:space="preserve">Islamic </w:delText>
        </w:r>
      </w:del>
      <w:r w:rsidR="00025CC5" w:rsidRPr="000C59B5">
        <w:rPr>
          <w:rFonts w:asciiTheme="minorBidi" w:hAnsiTheme="minorBidi"/>
          <w:sz w:val="24"/>
          <w:szCs w:val="24"/>
        </w:rPr>
        <w:t>dream</w:t>
      </w:r>
      <w:r w:rsidR="005B2001" w:rsidRPr="000C59B5">
        <w:rPr>
          <w:rFonts w:asciiTheme="minorBidi" w:hAnsiTheme="minorBidi"/>
          <w:sz w:val="24"/>
          <w:szCs w:val="24"/>
        </w:rPr>
        <w:t>.</w:t>
      </w:r>
      <w:r w:rsidR="00C61F62" w:rsidRPr="000C59B5">
        <w:rPr>
          <w:rStyle w:val="FootnoteReference"/>
          <w:rFonts w:asciiTheme="minorBidi" w:hAnsiTheme="minorBidi"/>
          <w:sz w:val="24"/>
          <w:szCs w:val="24"/>
          <w:lang w:bidi="he-IL"/>
          <w:rPrChange w:id="1777" w:author="John Peate" w:date="2024-06-02T14:36:00Z">
            <w:rPr>
              <w:rStyle w:val="FootnoteReference"/>
              <w:rFonts w:asciiTheme="minorBidi" w:hAnsiTheme="minorBidi"/>
              <w:b/>
              <w:bCs/>
              <w:sz w:val="28"/>
              <w:szCs w:val="28"/>
              <w:lang w:bidi="he-IL"/>
            </w:rPr>
          </w:rPrChange>
        </w:rPr>
        <w:footnoteReference w:id="20"/>
      </w:r>
      <w:r w:rsidR="00C61F62" w:rsidRPr="000C59B5">
        <w:rPr>
          <w:rFonts w:asciiTheme="minorBidi" w:hAnsiTheme="minorBidi"/>
          <w:sz w:val="24"/>
          <w:szCs w:val="24"/>
          <w:rPrChange w:id="1786" w:author="John Peate" w:date="2024-06-02T14:36:00Z">
            <w:rPr>
              <w:rFonts w:asciiTheme="minorBidi" w:hAnsiTheme="minorBidi"/>
              <w:b/>
              <w:bCs/>
              <w:sz w:val="36"/>
              <w:szCs w:val="36"/>
            </w:rPr>
          </w:rPrChange>
        </w:rPr>
        <w:t xml:space="preserve"> </w:t>
      </w:r>
      <w:r w:rsidR="00F407A6" w:rsidRPr="000C59B5">
        <w:rPr>
          <w:rFonts w:asciiTheme="minorBidi" w:hAnsiTheme="minorBidi"/>
          <w:sz w:val="24"/>
          <w:szCs w:val="24"/>
        </w:rPr>
        <w:t>Sassoon and</w:t>
      </w:r>
      <w:r w:rsidR="00F407A6" w:rsidRPr="000C59B5">
        <w:rPr>
          <w:rFonts w:asciiTheme="minorBidi" w:hAnsiTheme="minorBidi"/>
          <w:b/>
          <w:bCs/>
          <w:color w:val="FF0000"/>
          <w:sz w:val="24"/>
          <w:szCs w:val="24"/>
          <w:rPrChange w:id="1787" w:author="John Peate" w:date="2024-06-02T14:36:00Z">
            <w:rPr>
              <w:rFonts w:asciiTheme="minorBidi" w:hAnsiTheme="minorBidi"/>
              <w:b/>
              <w:bCs/>
              <w:color w:val="FF0000"/>
              <w:sz w:val="36"/>
              <w:szCs w:val="36"/>
            </w:rPr>
          </w:rPrChange>
        </w:rPr>
        <w:t xml:space="preserve"> </w:t>
      </w:r>
      <w:r w:rsidR="00F407A6" w:rsidRPr="000C59B5">
        <w:rPr>
          <w:rFonts w:asciiTheme="minorBidi" w:hAnsiTheme="minorBidi"/>
          <w:sz w:val="24"/>
          <w:szCs w:val="24"/>
        </w:rPr>
        <w:t>Faust understood from the archives that the Ba</w:t>
      </w:r>
      <w:ins w:id="1788" w:author="John Peate" w:date="2024-06-01T13:52:00Z">
        <w:r w:rsidR="00555A65" w:rsidRPr="000C59B5">
          <w:rPr>
            <w:rFonts w:asciiTheme="minorBidi" w:hAnsiTheme="minorBidi"/>
            <w:sz w:val="24"/>
            <w:szCs w:val="24"/>
          </w:rPr>
          <w:t>ʿ</w:t>
        </w:r>
      </w:ins>
      <w:del w:id="1789" w:author="John Peate" w:date="2024-06-01T13:52:00Z">
        <w:r w:rsidR="00F407A6" w:rsidRPr="000C59B5" w:rsidDel="00555A65">
          <w:rPr>
            <w:rFonts w:asciiTheme="minorBidi" w:hAnsiTheme="minorBidi"/>
            <w:sz w:val="24"/>
            <w:szCs w:val="24"/>
          </w:rPr>
          <w:delText>’</w:delText>
        </w:r>
      </w:del>
      <w:r w:rsidR="00F407A6" w:rsidRPr="000C59B5">
        <w:rPr>
          <w:rFonts w:asciiTheme="minorBidi" w:hAnsiTheme="minorBidi"/>
          <w:sz w:val="24"/>
          <w:szCs w:val="24"/>
        </w:rPr>
        <w:t xml:space="preserve">th </w:t>
      </w:r>
      <w:del w:id="1790" w:author="John Peate" w:date="2024-06-01T14:44:00Z">
        <w:r w:rsidR="00F407A6" w:rsidRPr="000C59B5" w:rsidDel="007F5032">
          <w:rPr>
            <w:rFonts w:asciiTheme="minorBidi" w:hAnsiTheme="minorBidi"/>
            <w:sz w:val="24"/>
            <w:szCs w:val="24"/>
          </w:rPr>
          <w:delText xml:space="preserve">were </w:delText>
        </w:r>
      </w:del>
      <w:ins w:id="1791" w:author="John Peate" w:date="2024-06-01T14:44:00Z">
        <w:r w:rsidR="007F5032" w:rsidRPr="000C59B5">
          <w:rPr>
            <w:rFonts w:asciiTheme="minorBidi" w:hAnsiTheme="minorBidi"/>
            <w:sz w:val="24"/>
            <w:szCs w:val="24"/>
          </w:rPr>
          <w:t xml:space="preserve">was </w:t>
        </w:r>
      </w:ins>
      <w:r w:rsidR="00F407A6" w:rsidRPr="000C59B5">
        <w:rPr>
          <w:rFonts w:asciiTheme="minorBidi" w:hAnsiTheme="minorBidi"/>
          <w:sz w:val="24"/>
          <w:szCs w:val="24"/>
        </w:rPr>
        <w:t>and remained hostile to Islam.</w:t>
      </w:r>
      <w:r w:rsidR="00F407A6" w:rsidRPr="000C59B5">
        <w:rPr>
          <w:rStyle w:val="FootnoteReference"/>
          <w:rFonts w:asciiTheme="minorBidi" w:hAnsiTheme="minorBidi"/>
          <w:sz w:val="24"/>
          <w:szCs w:val="24"/>
        </w:rPr>
        <w:footnoteReference w:id="21"/>
      </w:r>
      <w:r w:rsidR="00F407A6" w:rsidRPr="000C59B5">
        <w:rPr>
          <w:rFonts w:asciiTheme="minorBidi" w:hAnsiTheme="minorBidi"/>
          <w:sz w:val="24"/>
          <w:szCs w:val="24"/>
        </w:rPr>
        <w:t xml:space="preserve"> </w:t>
      </w:r>
      <w:del w:id="1798" w:author="John Peate" w:date="2024-06-01T14:44:00Z">
        <w:r w:rsidR="008D7909" w:rsidRPr="000C59B5" w:rsidDel="007F5032">
          <w:rPr>
            <w:rFonts w:asciiTheme="minorBidi" w:hAnsiTheme="minorBidi"/>
            <w:sz w:val="24"/>
            <w:szCs w:val="24"/>
          </w:rPr>
          <w:delText>This author is suggesting a third analysis.</w:delText>
        </w:r>
      </w:del>
      <w:ins w:id="1799" w:author="John Peate" w:date="2024-06-01T14:44:00Z">
        <w:r w:rsidR="007F5032" w:rsidRPr="000C59B5">
          <w:rPr>
            <w:rFonts w:asciiTheme="minorBidi" w:hAnsiTheme="minorBidi"/>
            <w:sz w:val="24"/>
            <w:szCs w:val="24"/>
          </w:rPr>
          <w:t>I argue that, while</w:t>
        </w:r>
      </w:ins>
      <w:r w:rsidR="00432905" w:rsidRPr="000C59B5">
        <w:rPr>
          <w:rFonts w:asciiTheme="minorBidi" w:hAnsiTheme="minorBidi"/>
          <w:sz w:val="24"/>
          <w:szCs w:val="24"/>
        </w:rPr>
        <w:t xml:space="preserve"> Sassoon and Faust are correct in arguing that, u</w:t>
      </w:r>
      <w:r w:rsidR="008D7909" w:rsidRPr="000C59B5">
        <w:rPr>
          <w:rFonts w:asciiTheme="minorBidi" w:hAnsiTheme="minorBidi"/>
          <w:sz w:val="24"/>
          <w:szCs w:val="24"/>
        </w:rPr>
        <w:t>ntil the early 1980s</w:t>
      </w:r>
      <w:ins w:id="1800" w:author="John Peate" w:date="2024-06-01T14:45:00Z">
        <w:r w:rsidR="007F5032" w:rsidRPr="000C59B5">
          <w:rPr>
            <w:rFonts w:asciiTheme="minorBidi" w:hAnsiTheme="minorBidi"/>
            <w:sz w:val="24"/>
            <w:szCs w:val="24"/>
          </w:rPr>
          <w:t>,</w:t>
        </w:r>
      </w:ins>
      <w:r w:rsidR="008D7909" w:rsidRPr="000C59B5">
        <w:rPr>
          <w:rFonts w:asciiTheme="minorBidi" w:hAnsiTheme="minorBidi"/>
          <w:sz w:val="24"/>
          <w:szCs w:val="24"/>
        </w:rPr>
        <w:t xml:space="preserve"> the Ba</w:t>
      </w:r>
      <w:ins w:id="1801" w:author="John Peate" w:date="2024-06-01T13:53:00Z">
        <w:r w:rsidR="00555A65" w:rsidRPr="000C59B5">
          <w:rPr>
            <w:rFonts w:asciiTheme="minorBidi" w:hAnsiTheme="minorBidi"/>
            <w:sz w:val="24"/>
            <w:szCs w:val="24"/>
          </w:rPr>
          <w:t>ʿ</w:t>
        </w:r>
      </w:ins>
      <w:del w:id="1802" w:author="John Peate" w:date="2024-06-01T13:52:00Z">
        <w:r w:rsidR="008D7909" w:rsidRPr="000C59B5" w:rsidDel="00555A65">
          <w:rPr>
            <w:rFonts w:asciiTheme="minorBidi" w:hAnsiTheme="minorBidi"/>
            <w:sz w:val="24"/>
            <w:szCs w:val="24"/>
          </w:rPr>
          <w:delText>’</w:delText>
        </w:r>
      </w:del>
      <w:r w:rsidR="008D7909" w:rsidRPr="000C59B5">
        <w:rPr>
          <w:rFonts w:asciiTheme="minorBidi" w:hAnsiTheme="minorBidi"/>
          <w:sz w:val="24"/>
          <w:szCs w:val="24"/>
        </w:rPr>
        <w:t xml:space="preserve">th </w:t>
      </w:r>
      <w:del w:id="1803" w:author="John Peate" w:date="2024-06-01T13:53:00Z">
        <w:r w:rsidR="008D7909" w:rsidRPr="000C59B5" w:rsidDel="00555A65">
          <w:rPr>
            <w:rFonts w:asciiTheme="minorBidi" w:hAnsiTheme="minorBidi"/>
            <w:sz w:val="24"/>
            <w:szCs w:val="24"/>
          </w:rPr>
          <w:delText xml:space="preserve">were </w:delText>
        </w:r>
      </w:del>
      <w:ins w:id="1804" w:author="John Peate" w:date="2024-06-01T13:53:00Z">
        <w:r w:rsidR="00555A65" w:rsidRPr="000C59B5">
          <w:rPr>
            <w:rFonts w:asciiTheme="minorBidi" w:hAnsiTheme="minorBidi"/>
            <w:sz w:val="24"/>
            <w:szCs w:val="24"/>
          </w:rPr>
          <w:t>wa</w:t>
        </w:r>
      </w:ins>
      <w:ins w:id="1805" w:author="John Peate" w:date="2024-06-01T14:44:00Z">
        <w:r w:rsidR="007F5032" w:rsidRPr="000C59B5">
          <w:rPr>
            <w:rFonts w:asciiTheme="minorBidi" w:hAnsiTheme="minorBidi"/>
            <w:sz w:val="24"/>
            <w:szCs w:val="24"/>
          </w:rPr>
          <w:t>s</w:t>
        </w:r>
      </w:ins>
      <w:ins w:id="1806" w:author="John Peate" w:date="2024-06-01T13:53:00Z">
        <w:r w:rsidR="00555A65" w:rsidRPr="000C59B5">
          <w:rPr>
            <w:rFonts w:asciiTheme="minorBidi" w:hAnsiTheme="minorBidi"/>
            <w:sz w:val="24"/>
            <w:szCs w:val="24"/>
          </w:rPr>
          <w:t xml:space="preserve"> </w:t>
        </w:r>
      </w:ins>
      <w:r w:rsidR="008D7909" w:rsidRPr="000C59B5">
        <w:rPr>
          <w:rFonts w:asciiTheme="minorBidi" w:hAnsiTheme="minorBidi"/>
          <w:sz w:val="24"/>
          <w:szCs w:val="24"/>
        </w:rPr>
        <w:t>secular</w:t>
      </w:r>
      <w:ins w:id="1807" w:author="John Peate" w:date="2024-06-01T13:53:00Z">
        <w:r w:rsidR="00555A65" w:rsidRPr="000C59B5">
          <w:rPr>
            <w:rFonts w:asciiTheme="minorBidi" w:hAnsiTheme="minorBidi"/>
            <w:sz w:val="24"/>
            <w:szCs w:val="24"/>
          </w:rPr>
          <w:t>ist</w:t>
        </w:r>
      </w:ins>
      <w:r w:rsidR="00437353" w:rsidRPr="000C59B5">
        <w:rPr>
          <w:rFonts w:asciiTheme="minorBidi" w:hAnsiTheme="minorBidi"/>
          <w:sz w:val="24"/>
          <w:szCs w:val="24"/>
        </w:rPr>
        <w:t xml:space="preserve">, </w:t>
      </w:r>
      <w:ins w:id="1808" w:author="John Peate" w:date="2024-06-01T14:45:00Z">
        <w:r w:rsidR="007F5032" w:rsidRPr="000C59B5">
          <w:rPr>
            <w:rFonts w:asciiTheme="minorBidi" w:hAnsiTheme="minorBidi"/>
            <w:sz w:val="24"/>
            <w:szCs w:val="24"/>
          </w:rPr>
          <w:t xml:space="preserve">even </w:t>
        </w:r>
      </w:ins>
      <w:r w:rsidR="00926ABE" w:rsidRPr="000C59B5">
        <w:rPr>
          <w:rFonts w:asciiTheme="minorBidi" w:hAnsiTheme="minorBidi"/>
          <w:sz w:val="24"/>
          <w:szCs w:val="24"/>
        </w:rPr>
        <w:t xml:space="preserve">in some ways </w:t>
      </w:r>
      <w:del w:id="1809" w:author="John Peate" w:date="2024-06-01T14:45:00Z">
        <w:r w:rsidR="00926ABE" w:rsidRPr="000C59B5" w:rsidDel="007F5032">
          <w:rPr>
            <w:rFonts w:asciiTheme="minorBidi" w:hAnsiTheme="minorBidi"/>
            <w:sz w:val="24"/>
            <w:szCs w:val="24"/>
          </w:rPr>
          <w:delText xml:space="preserve">even </w:delText>
        </w:r>
      </w:del>
      <w:r w:rsidR="00926ABE" w:rsidRPr="000C59B5">
        <w:rPr>
          <w:rFonts w:asciiTheme="minorBidi" w:hAnsiTheme="minorBidi"/>
          <w:sz w:val="24"/>
          <w:szCs w:val="24"/>
        </w:rPr>
        <w:t>anti-</w:t>
      </w:r>
      <w:r w:rsidR="00DF5F88" w:rsidRPr="000C59B5">
        <w:rPr>
          <w:rFonts w:asciiTheme="minorBidi" w:hAnsiTheme="minorBidi"/>
          <w:sz w:val="24"/>
          <w:szCs w:val="24"/>
        </w:rPr>
        <w:t>Islamic</w:t>
      </w:r>
      <w:ins w:id="1810" w:author="John Peate" w:date="2024-06-01T14:45:00Z">
        <w:r w:rsidR="007F5032" w:rsidRPr="000C59B5">
          <w:rPr>
            <w:rFonts w:asciiTheme="minorBidi" w:hAnsiTheme="minorBidi"/>
            <w:sz w:val="24"/>
            <w:szCs w:val="24"/>
          </w:rPr>
          <w:t>,</w:t>
        </w:r>
      </w:ins>
      <w:del w:id="1811" w:author="John Peate" w:date="2024-06-01T14:45:00Z">
        <w:r w:rsidR="00926ABE" w:rsidRPr="000C59B5" w:rsidDel="007F5032">
          <w:rPr>
            <w:rFonts w:asciiTheme="minorBidi" w:hAnsiTheme="minorBidi"/>
            <w:sz w:val="24"/>
            <w:szCs w:val="24"/>
          </w:rPr>
          <w:delText>.</w:delText>
        </w:r>
      </w:del>
      <w:r w:rsidR="00926ABE" w:rsidRPr="000C59B5">
        <w:rPr>
          <w:rFonts w:asciiTheme="minorBidi" w:hAnsiTheme="minorBidi"/>
          <w:sz w:val="24"/>
          <w:szCs w:val="24"/>
        </w:rPr>
        <w:t xml:space="preserve"> </w:t>
      </w:r>
      <w:del w:id="1812" w:author="John Peate" w:date="2024-06-01T14:45:00Z">
        <w:r w:rsidR="00432905" w:rsidRPr="000C59B5" w:rsidDel="007F5032">
          <w:rPr>
            <w:rFonts w:asciiTheme="minorBidi" w:hAnsiTheme="minorBidi"/>
            <w:sz w:val="24"/>
            <w:szCs w:val="24"/>
          </w:rPr>
          <w:delText xml:space="preserve">However, </w:delText>
        </w:r>
      </w:del>
      <w:r w:rsidR="00432905" w:rsidRPr="000C59B5">
        <w:rPr>
          <w:rFonts w:asciiTheme="minorBidi" w:hAnsiTheme="minorBidi"/>
          <w:sz w:val="24"/>
          <w:szCs w:val="24"/>
        </w:rPr>
        <w:t>t</w:t>
      </w:r>
      <w:r w:rsidR="00437353" w:rsidRPr="000C59B5">
        <w:rPr>
          <w:rFonts w:asciiTheme="minorBidi" w:hAnsiTheme="minorBidi"/>
          <w:sz w:val="24"/>
          <w:szCs w:val="24"/>
        </w:rPr>
        <w:t xml:space="preserve">he pressures of the Iraq-Iran War </w:t>
      </w:r>
      <w:r w:rsidR="005F76E2" w:rsidRPr="000C59B5">
        <w:rPr>
          <w:rFonts w:asciiTheme="minorBidi" w:hAnsiTheme="minorBidi"/>
          <w:sz w:val="24"/>
          <w:szCs w:val="24"/>
        </w:rPr>
        <w:t xml:space="preserve">and </w:t>
      </w:r>
      <w:r w:rsidR="00DF5F88" w:rsidRPr="000C59B5">
        <w:rPr>
          <w:rFonts w:asciiTheme="minorBidi" w:hAnsiTheme="minorBidi"/>
          <w:sz w:val="24"/>
          <w:szCs w:val="24"/>
        </w:rPr>
        <w:t xml:space="preserve">Saddam’s perception of </w:t>
      </w:r>
      <w:ins w:id="1813" w:author="John Peate" w:date="2024-06-01T14:45:00Z">
        <w:r w:rsidR="007F5032" w:rsidRPr="000C59B5">
          <w:rPr>
            <w:rFonts w:asciiTheme="minorBidi" w:hAnsiTheme="minorBidi"/>
            <w:sz w:val="24"/>
            <w:szCs w:val="24"/>
          </w:rPr>
          <w:t xml:space="preserve">a </w:t>
        </w:r>
      </w:ins>
      <w:r w:rsidR="005F76E2" w:rsidRPr="000C59B5">
        <w:rPr>
          <w:rFonts w:asciiTheme="minorBidi" w:hAnsiTheme="minorBidi"/>
          <w:sz w:val="24"/>
          <w:szCs w:val="24"/>
        </w:rPr>
        <w:t xml:space="preserve">growing religiosity in Iraq </w:t>
      </w:r>
      <w:r w:rsidR="00926ABE" w:rsidRPr="000C59B5">
        <w:rPr>
          <w:rFonts w:asciiTheme="minorBidi" w:hAnsiTheme="minorBidi"/>
          <w:sz w:val="24"/>
          <w:szCs w:val="24"/>
        </w:rPr>
        <w:t xml:space="preserve">induced </w:t>
      </w:r>
      <w:r w:rsidR="00DF5F88" w:rsidRPr="000C59B5">
        <w:rPr>
          <w:rFonts w:asciiTheme="minorBidi" w:hAnsiTheme="minorBidi"/>
          <w:sz w:val="24"/>
          <w:szCs w:val="24"/>
        </w:rPr>
        <w:t>him</w:t>
      </w:r>
      <w:r w:rsidR="00437353" w:rsidRPr="000C59B5">
        <w:rPr>
          <w:rFonts w:asciiTheme="minorBidi" w:hAnsiTheme="minorBidi"/>
          <w:sz w:val="24"/>
          <w:szCs w:val="24"/>
        </w:rPr>
        <w:t xml:space="preserve"> to immerse </w:t>
      </w:r>
      <w:r w:rsidR="009B36C1" w:rsidRPr="000C59B5">
        <w:rPr>
          <w:rFonts w:asciiTheme="minorBidi" w:hAnsiTheme="minorBidi"/>
          <w:sz w:val="24"/>
          <w:szCs w:val="24"/>
        </w:rPr>
        <w:t>count</w:t>
      </w:r>
      <w:r w:rsidR="00437353" w:rsidRPr="000C59B5">
        <w:rPr>
          <w:rFonts w:asciiTheme="minorBidi" w:hAnsiTheme="minorBidi"/>
          <w:sz w:val="24"/>
          <w:szCs w:val="24"/>
        </w:rPr>
        <w:t xml:space="preserve">ry and party in Islam. </w:t>
      </w:r>
      <w:ins w:id="1814" w:author="John Peate" w:date="2024-06-01T14:45:00Z">
        <w:r w:rsidR="007F5032" w:rsidRPr="000C59B5">
          <w:rPr>
            <w:rFonts w:asciiTheme="minorBidi" w:hAnsiTheme="minorBidi"/>
            <w:sz w:val="24"/>
            <w:szCs w:val="24"/>
          </w:rPr>
          <w:t xml:space="preserve">This meant that, </w:t>
        </w:r>
      </w:ins>
      <w:del w:id="1815" w:author="John Peate" w:date="2024-06-01T14:02:00Z">
        <w:r w:rsidR="00616885" w:rsidRPr="000C59B5" w:rsidDel="00447A6D">
          <w:rPr>
            <w:rFonts w:asciiTheme="minorBidi" w:hAnsiTheme="minorBidi"/>
            <w:sz w:val="24"/>
            <w:szCs w:val="24"/>
          </w:rPr>
          <w:delText>Namely, u</w:delText>
        </w:r>
      </w:del>
      <w:ins w:id="1816" w:author="John Peate" w:date="2024-06-01T14:45:00Z">
        <w:r w:rsidR="007F5032" w:rsidRPr="000C59B5">
          <w:rPr>
            <w:rFonts w:asciiTheme="minorBidi" w:hAnsiTheme="minorBidi"/>
            <w:sz w:val="24"/>
            <w:szCs w:val="24"/>
          </w:rPr>
          <w:t>u</w:t>
        </w:r>
      </w:ins>
      <w:r w:rsidR="00616885" w:rsidRPr="000C59B5">
        <w:rPr>
          <w:rFonts w:asciiTheme="minorBidi" w:hAnsiTheme="minorBidi"/>
          <w:sz w:val="24"/>
          <w:szCs w:val="24"/>
        </w:rPr>
        <w:t>nder Saddam</w:t>
      </w:r>
      <w:ins w:id="1817" w:author="John Peate" w:date="2024-06-01T14:02:00Z">
        <w:r w:rsidR="00447A6D" w:rsidRPr="000C59B5">
          <w:rPr>
            <w:rFonts w:asciiTheme="minorBidi" w:hAnsiTheme="minorBidi"/>
            <w:sz w:val="24"/>
            <w:szCs w:val="24"/>
          </w:rPr>
          <w:t>,</w:t>
        </w:r>
      </w:ins>
      <w:r w:rsidR="00616885" w:rsidRPr="000C59B5">
        <w:rPr>
          <w:rFonts w:asciiTheme="minorBidi" w:hAnsiTheme="minorBidi"/>
          <w:sz w:val="24"/>
          <w:szCs w:val="24"/>
        </w:rPr>
        <w:t xml:space="preserve"> the </w:t>
      </w:r>
      <w:del w:id="1818" w:author="John Peate" w:date="2024-06-01T14:05:00Z">
        <w:r w:rsidR="00616885" w:rsidRPr="000C59B5" w:rsidDel="00447A6D">
          <w:rPr>
            <w:rFonts w:asciiTheme="minorBidi" w:hAnsiTheme="minorBidi"/>
            <w:sz w:val="24"/>
            <w:szCs w:val="24"/>
          </w:rPr>
          <w:delText>Ba’th</w:delText>
        </w:r>
      </w:del>
      <w:ins w:id="1819" w:author="John Peate" w:date="2024-06-01T14:05:00Z">
        <w:r w:rsidR="00447A6D" w:rsidRPr="000C59B5">
          <w:rPr>
            <w:rFonts w:asciiTheme="minorBidi" w:hAnsiTheme="minorBidi"/>
            <w:sz w:val="24"/>
            <w:szCs w:val="24"/>
          </w:rPr>
          <w:t>Baʿth</w:t>
        </w:r>
      </w:ins>
      <w:r w:rsidR="00616885" w:rsidRPr="000C59B5">
        <w:rPr>
          <w:rFonts w:asciiTheme="minorBidi" w:hAnsiTheme="minorBidi"/>
          <w:sz w:val="24"/>
          <w:szCs w:val="24"/>
        </w:rPr>
        <w:t xml:space="preserve"> </w:t>
      </w:r>
      <w:del w:id="1820" w:author="John Peate" w:date="2024-06-01T14:46:00Z">
        <w:r w:rsidR="00616885" w:rsidRPr="000C59B5" w:rsidDel="007F5032">
          <w:rPr>
            <w:rFonts w:asciiTheme="minorBidi" w:hAnsiTheme="minorBidi"/>
            <w:sz w:val="24"/>
            <w:szCs w:val="24"/>
          </w:rPr>
          <w:delText>went through an</w:delText>
        </w:r>
      </w:del>
      <w:ins w:id="1821" w:author="John Peate" w:date="2024-06-01T14:46:00Z">
        <w:r w:rsidR="007F5032" w:rsidRPr="000C59B5">
          <w:rPr>
            <w:rFonts w:asciiTheme="minorBidi" w:hAnsiTheme="minorBidi"/>
            <w:sz w:val="24"/>
            <w:szCs w:val="24"/>
          </w:rPr>
          <w:t>was</w:t>
        </w:r>
      </w:ins>
      <w:r w:rsidR="00616885" w:rsidRPr="000C59B5">
        <w:rPr>
          <w:rFonts w:asciiTheme="minorBidi" w:hAnsiTheme="minorBidi"/>
          <w:sz w:val="24"/>
          <w:szCs w:val="24"/>
        </w:rPr>
        <w:t xml:space="preserve"> ideological</w:t>
      </w:r>
      <w:ins w:id="1822" w:author="John Peate" w:date="2024-06-01T14:46:00Z">
        <w:r w:rsidR="007F5032" w:rsidRPr="000C59B5">
          <w:rPr>
            <w:rFonts w:asciiTheme="minorBidi" w:hAnsiTheme="minorBidi"/>
            <w:sz w:val="24"/>
            <w:szCs w:val="24"/>
          </w:rPr>
          <w:t>ly</w:t>
        </w:r>
      </w:ins>
      <w:r w:rsidR="00616885" w:rsidRPr="000C59B5">
        <w:rPr>
          <w:rFonts w:asciiTheme="minorBidi" w:hAnsiTheme="minorBidi"/>
          <w:sz w:val="24"/>
          <w:szCs w:val="24"/>
        </w:rPr>
        <w:t xml:space="preserve"> </w:t>
      </w:r>
      <w:del w:id="1823" w:author="John Peate" w:date="2024-06-01T14:46:00Z">
        <w:r w:rsidR="00616885" w:rsidRPr="000C59B5" w:rsidDel="007F5032">
          <w:rPr>
            <w:rFonts w:asciiTheme="minorBidi" w:hAnsiTheme="minorBidi"/>
            <w:sz w:val="24"/>
            <w:szCs w:val="24"/>
          </w:rPr>
          <w:delText>metamorphosis</w:delText>
        </w:r>
      </w:del>
      <w:ins w:id="1824" w:author="John Peate" w:date="2024-06-01T14:46:00Z">
        <w:r w:rsidR="007F5032" w:rsidRPr="000C59B5">
          <w:rPr>
            <w:rFonts w:asciiTheme="minorBidi" w:hAnsiTheme="minorBidi"/>
            <w:sz w:val="24"/>
            <w:szCs w:val="24"/>
          </w:rPr>
          <w:t>transformed</w:t>
        </w:r>
      </w:ins>
      <w:r w:rsidR="00616885" w:rsidRPr="000C59B5">
        <w:rPr>
          <w:rFonts w:asciiTheme="minorBidi" w:hAnsiTheme="minorBidi"/>
          <w:sz w:val="24"/>
          <w:szCs w:val="24"/>
        </w:rPr>
        <w:t xml:space="preserve">. </w:t>
      </w:r>
      <w:del w:id="1825" w:author="JA" w:date="2024-06-13T17:22:00Z" w16du:dateUtc="2024-06-13T14:22:00Z">
        <w:r w:rsidR="00437353" w:rsidRPr="000C59B5" w:rsidDel="007A537E">
          <w:rPr>
            <w:rFonts w:asciiTheme="minorBidi" w:hAnsiTheme="minorBidi"/>
            <w:sz w:val="24"/>
            <w:szCs w:val="24"/>
          </w:rPr>
          <w:delText xml:space="preserve"> </w:delText>
        </w:r>
      </w:del>
    </w:p>
    <w:p w14:paraId="6ADF8753" w14:textId="1EC8CB53" w:rsidR="0027330F" w:rsidRPr="000C59B5" w:rsidRDefault="00437353" w:rsidP="000C59B5">
      <w:pPr>
        <w:spacing w:line="360" w:lineRule="auto"/>
        <w:rPr>
          <w:rFonts w:asciiTheme="minorBidi" w:hAnsiTheme="minorBidi"/>
          <w:sz w:val="24"/>
          <w:szCs w:val="24"/>
        </w:rPr>
      </w:pPr>
      <w:r w:rsidRPr="000C59B5">
        <w:rPr>
          <w:rFonts w:asciiTheme="minorBidi" w:hAnsiTheme="minorBidi"/>
          <w:sz w:val="24"/>
          <w:szCs w:val="24"/>
        </w:rPr>
        <w:lastRenderedPageBreak/>
        <w:t xml:space="preserve">To understand what </w:t>
      </w:r>
      <w:r w:rsidR="00926ABE" w:rsidRPr="000C59B5">
        <w:rPr>
          <w:rFonts w:asciiTheme="minorBidi" w:hAnsiTheme="minorBidi"/>
          <w:sz w:val="24"/>
          <w:szCs w:val="24"/>
        </w:rPr>
        <w:t xml:space="preserve">really </w:t>
      </w:r>
      <w:r w:rsidRPr="000C59B5">
        <w:rPr>
          <w:rFonts w:asciiTheme="minorBidi" w:hAnsiTheme="minorBidi"/>
          <w:sz w:val="24"/>
          <w:szCs w:val="24"/>
        </w:rPr>
        <w:t xml:space="preserve">happened </w:t>
      </w:r>
      <w:r w:rsidR="007A227D" w:rsidRPr="000C59B5">
        <w:rPr>
          <w:rFonts w:asciiTheme="minorBidi" w:hAnsiTheme="minorBidi"/>
          <w:sz w:val="24"/>
          <w:szCs w:val="24"/>
        </w:rPr>
        <w:t xml:space="preserve">between the 1940s and 1990s </w:t>
      </w:r>
      <w:r w:rsidR="005056F0" w:rsidRPr="000C59B5">
        <w:rPr>
          <w:rFonts w:asciiTheme="minorBidi" w:hAnsiTheme="minorBidi"/>
          <w:sz w:val="24"/>
          <w:szCs w:val="24"/>
        </w:rPr>
        <w:t xml:space="preserve">it </w:t>
      </w:r>
      <w:r w:rsidRPr="000C59B5">
        <w:rPr>
          <w:rFonts w:asciiTheme="minorBidi" w:hAnsiTheme="minorBidi"/>
          <w:sz w:val="24"/>
          <w:szCs w:val="24"/>
        </w:rPr>
        <w:t xml:space="preserve">is </w:t>
      </w:r>
      <w:r w:rsidR="005056F0" w:rsidRPr="000C59B5">
        <w:rPr>
          <w:rFonts w:asciiTheme="minorBidi" w:hAnsiTheme="minorBidi"/>
          <w:sz w:val="24"/>
          <w:szCs w:val="24"/>
        </w:rPr>
        <w:t>necessary to delve briefly</w:t>
      </w:r>
      <w:r w:rsidR="00565E69" w:rsidRPr="000C59B5">
        <w:rPr>
          <w:rFonts w:asciiTheme="minorBidi" w:hAnsiTheme="minorBidi"/>
          <w:sz w:val="24"/>
          <w:szCs w:val="24"/>
        </w:rPr>
        <w:t xml:space="preserve"> </w:t>
      </w:r>
      <w:r w:rsidR="005056F0" w:rsidRPr="000C59B5">
        <w:rPr>
          <w:rFonts w:asciiTheme="minorBidi" w:hAnsiTheme="minorBidi"/>
          <w:sz w:val="24"/>
          <w:szCs w:val="24"/>
        </w:rPr>
        <w:t xml:space="preserve">into the </w:t>
      </w:r>
      <w:r w:rsidR="00A4093A" w:rsidRPr="000C59B5">
        <w:rPr>
          <w:rFonts w:asciiTheme="minorBidi" w:hAnsiTheme="minorBidi"/>
          <w:sz w:val="24"/>
          <w:szCs w:val="24"/>
        </w:rPr>
        <w:t>Baʿth</w:t>
      </w:r>
      <w:ins w:id="1826" w:author="John Peate" w:date="2024-06-02T10:46:00Z">
        <w:r w:rsidR="00F14A44" w:rsidRPr="000C59B5">
          <w:rPr>
            <w:rFonts w:asciiTheme="minorBidi" w:hAnsiTheme="minorBidi"/>
            <w:sz w:val="24"/>
            <w:szCs w:val="24"/>
          </w:rPr>
          <w:t>’s</w:t>
        </w:r>
      </w:ins>
      <w:r w:rsidR="005056F0" w:rsidRPr="000C59B5">
        <w:rPr>
          <w:rFonts w:asciiTheme="minorBidi" w:hAnsiTheme="minorBidi"/>
          <w:sz w:val="24"/>
          <w:szCs w:val="24"/>
        </w:rPr>
        <w:t xml:space="preserve"> ideological </w:t>
      </w:r>
      <w:del w:id="1827" w:author="John Peate" w:date="2024-06-02T10:46:00Z">
        <w:r w:rsidR="005056F0" w:rsidRPr="000C59B5" w:rsidDel="00F14A44">
          <w:rPr>
            <w:rFonts w:asciiTheme="minorBidi" w:hAnsiTheme="minorBidi"/>
            <w:sz w:val="24"/>
            <w:szCs w:val="24"/>
          </w:rPr>
          <w:delText>baseline</w:delText>
        </w:r>
      </w:del>
      <w:ins w:id="1828" w:author="John Peate" w:date="2024-06-02T10:46:00Z">
        <w:r w:rsidR="00F14A44" w:rsidRPr="000C59B5">
          <w:rPr>
            <w:rFonts w:asciiTheme="minorBidi" w:hAnsiTheme="minorBidi"/>
            <w:sz w:val="24"/>
            <w:szCs w:val="24"/>
          </w:rPr>
          <w:t>bases</w:t>
        </w:r>
      </w:ins>
      <w:r w:rsidR="005056F0" w:rsidRPr="000C59B5">
        <w:rPr>
          <w:rFonts w:asciiTheme="minorBidi" w:hAnsiTheme="minorBidi"/>
          <w:sz w:val="24"/>
          <w:szCs w:val="24"/>
        </w:rPr>
        <w:t xml:space="preserve">. </w:t>
      </w:r>
      <w:r w:rsidR="00DB2A60" w:rsidRPr="000C59B5">
        <w:rPr>
          <w:rFonts w:asciiTheme="minorBidi" w:hAnsiTheme="minorBidi"/>
          <w:sz w:val="24"/>
          <w:szCs w:val="24"/>
        </w:rPr>
        <w:t>Helfont’s</w:t>
      </w:r>
      <w:r w:rsidR="0027330F" w:rsidRPr="000C59B5">
        <w:rPr>
          <w:rFonts w:asciiTheme="minorBidi" w:hAnsiTheme="minorBidi"/>
          <w:sz w:val="24"/>
          <w:szCs w:val="24"/>
        </w:rPr>
        <w:t xml:space="preserve"> claim </w:t>
      </w:r>
      <w:r w:rsidR="00DF7DCE" w:rsidRPr="000C59B5">
        <w:rPr>
          <w:rFonts w:asciiTheme="minorBidi" w:hAnsiTheme="minorBidi"/>
          <w:sz w:val="24"/>
          <w:szCs w:val="24"/>
        </w:rPr>
        <w:t xml:space="preserve">of </w:t>
      </w:r>
      <w:r w:rsidR="005C0814" w:rsidRPr="000C59B5">
        <w:rPr>
          <w:rFonts w:asciiTheme="minorBidi" w:hAnsiTheme="minorBidi"/>
          <w:sz w:val="24"/>
          <w:szCs w:val="24"/>
        </w:rPr>
        <w:t xml:space="preserve">ʿAflaq’s </w:t>
      </w:r>
      <w:r w:rsidR="00DF7DCE" w:rsidRPr="000C59B5">
        <w:rPr>
          <w:rFonts w:asciiTheme="minorBidi" w:hAnsiTheme="minorBidi"/>
          <w:sz w:val="24"/>
          <w:szCs w:val="24"/>
        </w:rPr>
        <w:t xml:space="preserve">“deep love for Islam” </w:t>
      </w:r>
      <w:r w:rsidR="0027330F" w:rsidRPr="000C59B5">
        <w:rPr>
          <w:rFonts w:asciiTheme="minorBidi" w:hAnsiTheme="minorBidi"/>
          <w:sz w:val="24"/>
          <w:szCs w:val="24"/>
        </w:rPr>
        <w:t xml:space="preserve">presents two </w:t>
      </w:r>
      <w:r w:rsidR="007776FD" w:rsidRPr="000C59B5">
        <w:rPr>
          <w:rFonts w:asciiTheme="minorBidi" w:hAnsiTheme="minorBidi"/>
          <w:sz w:val="24"/>
          <w:szCs w:val="24"/>
        </w:rPr>
        <w:t>difficulties</w:t>
      </w:r>
      <w:r w:rsidR="0027330F" w:rsidRPr="000C59B5">
        <w:rPr>
          <w:rFonts w:asciiTheme="minorBidi" w:hAnsiTheme="minorBidi"/>
          <w:sz w:val="24"/>
          <w:szCs w:val="24"/>
        </w:rPr>
        <w:t xml:space="preserve">. </w:t>
      </w:r>
      <w:del w:id="1829" w:author="John Peate" w:date="2024-06-02T10:47:00Z">
        <w:r w:rsidR="00D9561A" w:rsidRPr="000C59B5" w:rsidDel="00F14A44">
          <w:rPr>
            <w:rFonts w:asciiTheme="minorBidi" w:hAnsiTheme="minorBidi"/>
            <w:sz w:val="24"/>
            <w:szCs w:val="24"/>
          </w:rPr>
          <w:delText>In the f</w:delText>
        </w:r>
        <w:r w:rsidR="0027330F" w:rsidRPr="000C59B5" w:rsidDel="00F14A44">
          <w:rPr>
            <w:rFonts w:asciiTheme="minorBidi" w:hAnsiTheme="minorBidi"/>
            <w:sz w:val="24"/>
            <w:szCs w:val="24"/>
          </w:rPr>
          <w:delText>irst</w:delText>
        </w:r>
        <w:r w:rsidR="00D9561A" w:rsidRPr="000C59B5" w:rsidDel="00F14A44">
          <w:rPr>
            <w:rFonts w:asciiTheme="minorBidi" w:hAnsiTheme="minorBidi"/>
            <w:sz w:val="24"/>
            <w:szCs w:val="24"/>
          </w:rPr>
          <w:delText xml:space="preserve"> place</w:delText>
        </w:r>
      </w:del>
      <w:ins w:id="1830" w:author="John Peate" w:date="2024-06-02T10:47:00Z">
        <w:r w:rsidR="00F14A44" w:rsidRPr="000C59B5">
          <w:rPr>
            <w:rFonts w:asciiTheme="minorBidi" w:hAnsiTheme="minorBidi"/>
            <w:sz w:val="24"/>
            <w:szCs w:val="24"/>
          </w:rPr>
          <w:t>Firstly</w:t>
        </w:r>
      </w:ins>
      <w:r w:rsidR="0027330F" w:rsidRPr="000C59B5">
        <w:rPr>
          <w:rFonts w:asciiTheme="minorBidi" w:hAnsiTheme="minorBidi"/>
          <w:sz w:val="24"/>
          <w:szCs w:val="24"/>
        </w:rPr>
        <w:t>,</w:t>
      </w:r>
      <w:r w:rsidR="00F36FFC" w:rsidRPr="000C59B5">
        <w:rPr>
          <w:rFonts w:asciiTheme="minorBidi" w:hAnsiTheme="minorBidi"/>
          <w:sz w:val="24"/>
          <w:szCs w:val="24"/>
        </w:rPr>
        <w:t xml:space="preserve"> </w:t>
      </w:r>
      <w:del w:id="1831" w:author="John Peate" w:date="2024-06-01T14:09:00Z">
        <w:r w:rsidR="00F36FFC" w:rsidRPr="000C59B5" w:rsidDel="001620BC">
          <w:rPr>
            <w:rFonts w:asciiTheme="minorBidi" w:hAnsiTheme="minorBidi"/>
            <w:sz w:val="24"/>
            <w:szCs w:val="24"/>
          </w:rPr>
          <w:delText>‘Aflaq</w:delText>
        </w:r>
      </w:del>
      <w:del w:id="1832" w:author="John Peate" w:date="2024-06-02T10:47:00Z">
        <w:r w:rsidR="00F36FFC" w:rsidRPr="000C59B5" w:rsidDel="00F14A44">
          <w:rPr>
            <w:rFonts w:asciiTheme="minorBidi" w:hAnsiTheme="minorBidi"/>
            <w:sz w:val="24"/>
            <w:szCs w:val="24"/>
          </w:rPr>
          <w:delText xml:space="preserve">’s background. </w:delText>
        </w:r>
        <w:r w:rsidR="0027330F" w:rsidRPr="000C59B5" w:rsidDel="00F14A44">
          <w:rPr>
            <w:rFonts w:asciiTheme="minorBidi" w:hAnsiTheme="minorBidi"/>
            <w:sz w:val="24"/>
            <w:szCs w:val="24"/>
          </w:rPr>
          <w:delText xml:space="preserve"> </w:delText>
        </w:r>
      </w:del>
      <w:del w:id="1833" w:author="John Peate" w:date="2024-06-01T14:09:00Z">
        <w:r w:rsidR="00A45404" w:rsidRPr="000C59B5" w:rsidDel="001620BC">
          <w:rPr>
            <w:rFonts w:asciiTheme="minorBidi" w:hAnsiTheme="minorBidi"/>
            <w:sz w:val="24"/>
            <w:szCs w:val="24"/>
          </w:rPr>
          <w:delText>‘Aflaq</w:delText>
        </w:r>
      </w:del>
      <w:ins w:id="1834" w:author="John Peate" w:date="2024-06-01T14:09:00Z">
        <w:r w:rsidR="001620BC" w:rsidRPr="000C59B5">
          <w:rPr>
            <w:rFonts w:asciiTheme="minorBidi" w:hAnsiTheme="minorBidi"/>
            <w:sz w:val="24"/>
            <w:szCs w:val="24"/>
          </w:rPr>
          <w:t>ʿAflaq</w:t>
        </w:r>
      </w:ins>
      <w:ins w:id="1835" w:author="JA" w:date="2024-06-13T10:33:00Z" w16du:dateUtc="2024-06-13T07:33:00Z">
        <w:r w:rsidR="001406E1">
          <w:rPr>
            <w:rFonts w:asciiTheme="minorBidi" w:hAnsiTheme="minorBidi"/>
            <w:sz w:val="24"/>
            <w:szCs w:val="24"/>
          </w:rPr>
          <w:t>,</w:t>
        </w:r>
      </w:ins>
      <w:del w:id="1836" w:author="JA" w:date="2024-06-13T10:33:00Z" w16du:dateUtc="2024-06-13T07:33:00Z">
        <w:r w:rsidR="00A45404" w:rsidRPr="000C59B5" w:rsidDel="001406E1">
          <w:rPr>
            <w:rFonts w:asciiTheme="minorBidi" w:hAnsiTheme="minorBidi"/>
            <w:sz w:val="24"/>
            <w:szCs w:val="24"/>
          </w:rPr>
          <w:delText xml:space="preserve"> </w:delText>
        </w:r>
      </w:del>
      <w:ins w:id="1837" w:author="JA" w:date="2024-06-13T10:33:00Z" w16du:dateUtc="2024-06-13T07:33:00Z">
        <w:r w:rsidR="001406E1">
          <w:rPr>
            <w:rFonts w:asciiTheme="minorBidi" w:hAnsiTheme="minorBidi"/>
            <w:sz w:val="24"/>
            <w:szCs w:val="24"/>
          </w:rPr>
          <w:t xml:space="preserve"> </w:t>
        </w:r>
      </w:ins>
      <w:del w:id="1838" w:author="JA" w:date="2024-06-13T10:33:00Z" w16du:dateUtc="2024-06-13T07:33:00Z">
        <w:r w:rsidR="00A45404" w:rsidRPr="000C59B5" w:rsidDel="001406E1">
          <w:rPr>
            <w:rFonts w:asciiTheme="minorBidi" w:hAnsiTheme="minorBidi"/>
            <w:sz w:val="24"/>
            <w:szCs w:val="24"/>
          </w:rPr>
          <w:delText xml:space="preserve">was </w:delText>
        </w:r>
      </w:del>
      <w:ins w:id="1839" w:author="John Peate" w:date="2024-06-02T10:48:00Z">
        <w:r w:rsidR="00F14A44" w:rsidRPr="000C59B5">
          <w:rPr>
            <w:rFonts w:asciiTheme="minorBidi" w:hAnsiTheme="minorBidi"/>
            <w:sz w:val="24"/>
            <w:szCs w:val="24"/>
          </w:rPr>
          <w:t xml:space="preserve">a </w:t>
        </w:r>
      </w:ins>
      <w:del w:id="1840" w:author="John Peate" w:date="2024-06-02T10:48:00Z">
        <w:r w:rsidR="0027330F" w:rsidRPr="000C59B5" w:rsidDel="00F14A44">
          <w:rPr>
            <w:rFonts w:asciiTheme="minorBidi" w:hAnsiTheme="minorBidi"/>
            <w:sz w:val="24"/>
            <w:szCs w:val="24"/>
          </w:rPr>
          <w:delText xml:space="preserve">a </w:delText>
        </w:r>
      </w:del>
      <w:r w:rsidR="0027330F" w:rsidRPr="000C59B5">
        <w:rPr>
          <w:rFonts w:asciiTheme="minorBidi" w:hAnsiTheme="minorBidi"/>
          <w:sz w:val="24"/>
          <w:szCs w:val="24"/>
        </w:rPr>
        <w:t>Christian-born</w:t>
      </w:r>
      <w:r w:rsidR="00A45404" w:rsidRPr="000C59B5">
        <w:rPr>
          <w:rFonts w:asciiTheme="minorBidi" w:hAnsiTheme="minorBidi"/>
          <w:sz w:val="24"/>
          <w:szCs w:val="24"/>
        </w:rPr>
        <w:t>-and</w:t>
      </w:r>
      <w:r w:rsidR="00432905" w:rsidRPr="000C59B5">
        <w:rPr>
          <w:rFonts w:asciiTheme="minorBidi" w:hAnsiTheme="minorBidi"/>
          <w:sz w:val="24"/>
          <w:szCs w:val="24"/>
        </w:rPr>
        <w:t>-</w:t>
      </w:r>
      <w:r w:rsidR="00A45404" w:rsidRPr="000C59B5">
        <w:rPr>
          <w:rFonts w:asciiTheme="minorBidi" w:hAnsiTheme="minorBidi"/>
          <w:sz w:val="24"/>
          <w:szCs w:val="24"/>
        </w:rPr>
        <w:t>educated</w:t>
      </w:r>
      <w:r w:rsidR="0027330F" w:rsidRPr="000C59B5">
        <w:rPr>
          <w:rFonts w:asciiTheme="minorBidi" w:hAnsiTheme="minorBidi"/>
          <w:sz w:val="24"/>
          <w:szCs w:val="24"/>
        </w:rPr>
        <w:t xml:space="preserve"> Damascene</w:t>
      </w:r>
      <w:del w:id="1841" w:author="John Peate" w:date="2024-06-02T10:48:00Z">
        <w:r w:rsidR="00F36FFC" w:rsidRPr="000C59B5" w:rsidDel="00F14A44">
          <w:rPr>
            <w:rFonts w:asciiTheme="minorBidi" w:hAnsiTheme="minorBidi"/>
            <w:sz w:val="24"/>
            <w:szCs w:val="24"/>
          </w:rPr>
          <w:delText xml:space="preserve">. </w:delText>
        </w:r>
      </w:del>
      <w:ins w:id="1842" w:author="John Peate" w:date="2024-06-02T10:48:00Z">
        <w:r w:rsidR="00F14A44" w:rsidRPr="000C59B5">
          <w:rPr>
            <w:rFonts w:asciiTheme="minorBidi" w:hAnsiTheme="minorBidi"/>
            <w:sz w:val="24"/>
            <w:szCs w:val="24"/>
          </w:rPr>
          <w:t xml:space="preserve">, </w:t>
        </w:r>
      </w:ins>
      <w:del w:id="1843" w:author="John Peate" w:date="2024-06-02T10:48:00Z">
        <w:r w:rsidR="00F36FFC" w:rsidRPr="000C59B5" w:rsidDel="00F14A44">
          <w:rPr>
            <w:rFonts w:asciiTheme="minorBidi" w:hAnsiTheme="minorBidi"/>
            <w:sz w:val="24"/>
            <w:szCs w:val="24"/>
          </w:rPr>
          <w:delText xml:space="preserve">He </w:delText>
        </w:r>
        <w:r w:rsidR="00A45404" w:rsidRPr="000C59B5" w:rsidDel="00F14A44">
          <w:rPr>
            <w:rFonts w:asciiTheme="minorBidi" w:hAnsiTheme="minorBidi"/>
            <w:sz w:val="24"/>
            <w:szCs w:val="24"/>
          </w:rPr>
          <w:delText>did</w:delText>
        </w:r>
      </w:del>
      <w:ins w:id="1844" w:author="John Peate" w:date="2024-06-02T10:48:00Z">
        <w:r w:rsidR="00F14A44" w:rsidRPr="000C59B5">
          <w:rPr>
            <w:rFonts w:asciiTheme="minorBidi" w:hAnsiTheme="minorBidi"/>
            <w:sz w:val="24"/>
            <w:szCs w:val="24"/>
          </w:rPr>
          <w:t>completed</w:t>
        </w:r>
      </w:ins>
      <w:r w:rsidR="00A45404" w:rsidRPr="000C59B5">
        <w:rPr>
          <w:rFonts w:asciiTheme="minorBidi" w:hAnsiTheme="minorBidi"/>
          <w:sz w:val="24"/>
          <w:szCs w:val="24"/>
        </w:rPr>
        <w:t xml:space="preserve"> his higher </w:t>
      </w:r>
      <w:r w:rsidR="00432905" w:rsidRPr="000C59B5">
        <w:rPr>
          <w:rFonts w:asciiTheme="minorBidi" w:hAnsiTheme="minorBidi"/>
          <w:sz w:val="24"/>
          <w:szCs w:val="24"/>
        </w:rPr>
        <w:t>studies</w:t>
      </w:r>
      <w:r w:rsidR="00A45404" w:rsidRPr="000C59B5">
        <w:rPr>
          <w:rFonts w:asciiTheme="minorBidi" w:hAnsiTheme="minorBidi"/>
          <w:sz w:val="24"/>
          <w:szCs w:val="24"/>
        </w:rPr>
        <w:t xml:space="preserve"> </w:t>
      </w:r>
      <w:r w:rsidR="0027330F" w:rsidRPr="000C59B5">
        <w:rPr>
          <w:rFonts w:asciiTheme="minorBidi" w:hAnsiTheme="minorBidi"/>
          <w:sz w:val="24"/>
          <w:szCs w:val="24"/>
        </w:rPr>
        <w:t>in</w:t>
      </w:r>
      <w:r w:rsidR="00F36FFC" w:rsidRPr="000C59B5">
        <w:rPr>
          <w:rFonts w:asciiTheme="minorBidi" w:hAnsiTheme="minorBidi"/>
          <w:sz w:val="24"/>
          <w:szCs w:val="24"/>
        </w:rPr>
        <w:t xml:space="preserve"> the Sorbonne in</w:t>
      </w:r>
      <w:r w:rsidR="0027330F" w:rsidRPr="000C59B5">
        <w:rPr>
          <w:rFonts w:asciiTheme="minorBidi" w:hAnsiTheme="minorBidi"/>
          <w:sz w:val="24"/>
          <w:szCs w:val="24"/>
        </w:rPr>
        <w:t xml:space="preserve"> Paris</w:t>
      </w:r>
      <w:del w:id="1845" w:author="John Peate" w:date="2024-06-02T10:48:00Z">
        <w:r w:rsidR="00F36FFC" w:rsidRPr="000C59B5" w:rsidDel="00F14A44">
          <w:rPr>
            <w:rFonts w:asciiTheme="minorBidi" w:hAnsiTheme="minorBidi"/>
            <w:sz w:val="24"/>
            <w:szCs w:val="24"/>
          </w:rPr>
          <w:delText xml:space="preserve">. </w:delText>
        </w:r>
      </w:del>
      <w:ins w:id="1846" w:author="John Peate" w:date="2024-06-02T10:48:00Z">
        <w:r w:rsidR="00F14A44" w:rsidRPr="000C59B5">
          <w:rPr>
            <w:rFonts w:asciiTheme="minorBidi" w:hAnsiTheme="minorBidi"/>
            <w:sz w:val="24"/>
            <w:szCs w:val="24"/>
          </w:rPr>
          <w:t xml:space="preserve">, </w:t>
        </w:r>
      </w:ins>
      <w:del w:id="1847" w:author="John Peate" w:date="2024-06-02T10:48:00Z">
        <w:r w:rsidR="00F36FFC" w:rsidRPr="000C59B5" w:rsidDel="00F14A44">
          <w:rPr>
            <w:rFonts w:asciiTheme="minorBidi" w:hAnsiTheme="minorBidi"/>
            <w:sz w:val="24"/>
            <w:szCs w:val="24"/>
          </w:rPr>
          <w:delText xml:space="preserve">He </w:delText>
        </w:r>
      </w:del>
      <w:r w:rsidR="00F36FFC" w:rsidRPr="000C59B5">
        <w:rPr>
          <w:rFonts w:asciiTheme="minorBidi" w:hAnsiTheme="minorBidi"/>
          <w:sz w:val="24"/>
          <w:szCs w:val="24"/>
        </w:rPr>
        <w:t xml:space="preserve">was </w:t>
      </w:r>
      <w:r w:rsidR="0027330F" w:rsidRPr="000C59B5">
        <w:rPr>
          <w:rFonts w:asciiTheme="minorBidi" w:hAnsiTheme="minorBidi"/>
          <w:sz w:val="24"/>
          <w:szCs w:val="24"/>
        </w:rPr>
        <w:t xml:space="preserve">enamored with </w:t>
      </w:r>
      <w:r w:rsidR="00A45404" w:rsidRPr="000C59B5">
        <w:rPr>
          <w:rFonts w:asciiTheme="minorBidi" w:hAnsiTheme="minorBidi"/>
          <w:sz w:val="24"/>
          <w:szCs w:val="24"/>
        </w:rPr>
        <w:t>Marxism</w:t>
      </w:r>
      <w:ins w:id="1848" w:author="John Peate" w:date="2024-06-02T10:50:00Z">
        <w:r w:rsidR="00F14A44" w:rsidRPr="000C59B5">
          <w:rPr>
            <w:rFonts w:asciiTheme="minorBidi" w:hAnsiTheme="minorBidi"/>
            <w:sz w:val="24"/>
            <w:szCs w:val="24"/>
          </w:rPr>
          <w:t>,</w:t>
        </w:r>
      </w:ins>
      <w:r w:rsidR="00F36FFC" w:rsidRPr="000C59B5">
        <w:rPr>
          <w:rFonts w:asciiTheme="minorBidi" w:hAnsiTheme="minorBidi"/>
          <w:sz w:val="24"/>
          <w:szCs w:val="24"/>
        </w:rPr>
        <w:t xml:space="preserve"> and </w:t>
      </w:r>
      <w:del w:id="1849" w:author="John Peate" w:date="2024-06-02T10:50:00Z">
        <w:r w:rsidR="00F36FFC" w:rsidRPr="000C59B5" w:rsidDel="00F14A44">
          <w:rPr>
            <w:rFonts w:asciiTheme="minorBidi" w:hAnsiTheme="minorBidi"/>
            <w:sz w:val="24"/>
            <w:szCs w:val="24"/>
          </w:rPr>
          <w:delText xml:space="preserve">was </w:delText>
        </w:r>
      </w:del>
      <w:r w:rsidR="00F36FFC" w:rsidRPr="000C59B5">
        <w:rPr>
          <w:rFonts w:asciiTheme="minorBidi" w:hAnsiTheme="minorBidi"/>
          <w:sz w:val="24"/>
          <w:szCs w:val="24"/>
        </w:rPr>
        <w:t xml:space="preserve">close </w:t>
      </w:r>
      <w:ins w:id="1850" w:author="JA" w:date="2024-06-13T10:33:00Z" w16du:dateUtc="2024-06-13T07:33:00Z">
        <w:r w:rsidR="001406E1">
          <w:rPr>
            <w:rFonts w:asciiTheme="minorBidi" w:hAnsiTheme="minorBidi"/>
            <w:sz w:val="24"/>
            <w:szCs w:val="24"/>
          </w:rPr>
          <w:t xml:space="preserve">to </w:t>
        </w:r>
      </w:ins>
      <w:r w:rsidR="00F36FFC" w:rsidRPr="000C59B5">
        <w:rPr>
          <w:rFonts w:asciiTheme="minorBidi" w:hAnsiTheme="minorBidi"/>
          <w:sz w:val="24"/>
          <w:szCs w:val="24"/>
        </w:rPr>
        <w:t xml:space="preserve">the French Communist </w:t>
      </w:r>
      <w:ins w:id="1851" w:author="JA" w:date="2024-06-13T17:19:00Z" w16du:dateUtc="2024-06-13T14:19:00Z">
        <w:r w:rsidR="00F37914">
          <w:rPr>
            <w:rFonts w:asciiTheme="minorBidi" w:hAnsiTheme="minorBidi"/>
            <w:sz w:val="24"/>
            <w:szCs w:val="24"/>
          </w:rPr>
          <w:t>p</w:t>
        </w:r>
      </w:ins>
      <w:del w:id="1852" w:author="JA" w:date="2024-06-13T17:19:00Z" w16du:dateUtc="2024-06-13T14:19:00Z">
        <w:r w:rsidR="00F36FFC" w:rsidRPr="000C59B5" w:rsidDel="00F37914">
          <w:rPr>
            <w:rFonts w:asciiTheme="minorBidi" w:hAnsiTheme="minorBidi"/>
            <w:sz w:val="24"/>
            <w:szCs w:val="24"/>
          </w:rPr>
          <w:delText>P</w:delText>
        </w:r>
      </w:del>
      <w:r w:rsidR="00F36FFC" w:rsidRPr="000C59B5">
        <w:rPr>
          <w:rFonts w:asciiTheme="minorBidi" w:hAnsiTheme="minorBidi"/>
          <w:sz w:val="24"/>
          <w:szCs w:val="24"/>
        </w:rPr>
        <w:t>arty</w:t>
      </w:r>
      <w:del w:id="1853" w:author="John Peate" w:date="2024-06-02T10:49:00Z">
        <w:r w:rsidR="00F36FFC" w:rsidRPr="000C59B5" w:rsidDel="00F14A44">
          <w:rPr>
            <w:rFonts w:asciiTheme="minorBidi" w:hAnsiTheme="minorBidi"/>
            <w:sz w:val="24"/>
            <w:szCs w:val="24"/>
          </w:rPr>
          <w:delText xml:space="preserve">. </w:delText>
        </w:r>
      </w:del>
      <w:ins w:id="1854" w:author="John Peate" w:date="2024-06-02T10:49:00Z">
        <w:r w:rsidR="00F14A44" w:rsidRPr="000C59B5">
          <w:rPr>
            <w:rFonts w:asciiTheme="minorBidi" w:hAnsiTheme="minorBidi"/>
            <w:sz w:val="24"/>
            <w:szCs w:val="24"/>
          </w:rPr>
          <w:t xml:space="preserve"> </w:t>
        </w:r>
      </w:ins>
      <w:ins w:id="1855" w:author="John Peate" w:date="2024-06-02T10:50:00Z">
        <w:r w:rsidR="00F14A44" w:rsidRPr="000C59B5">
          <w:rPr>
            <w:rFonts w:asciiTheme="minorBidi" w:hAnsiTheme="minorBidi"/>
            <w:sz w:val="24"/>
            <w:szCs w:val="24"/>
          </w:rPr>
          <w:t>(</w:t>
        </w:r>
      </w:ins>
      <w:ins w:id="1856" w:author="John Peate" w:date="2024-06-02T10:49:00Z">
        <w:r w:rsidR="00F14A44" w:rsidRPr="000C59B5">
          <w:rPr>
            <w:rFonts w:asciiTheme="minorBidi" w:hAnsiTheme="minorBidi"/>
            <w:sz w:val="24"/>
            <w:szCs w:val="24"/>
          </w:rPr>
          <w:t>though, b</w:t>
        </w:r>
      </w:ins>
      <w:del w:id="1857" w:author="John Peate" w:date="2024-06-02T10:49:00Z">
        <w:r w:rsidR="00432905" w:rsidRPr="000C59B5" w:rsidDel="00F14A44">
          <w:rPr>
            <w:rFonts w:asciiTheme="minorBidi" w:hAnsiTheme="minorBidi"/>
            <w:sz w:val="24"/>
            <w:szCs w:val="24"/>
          </w:rPr>
          <w:delText>B</w:delText>
        </w:r>
      </w:del>
      <w:r w:rsidR="00432905" w:rsidRPr="000C59B5">
        <w:rPr>
          <w:rFonts w:asciiTheme="minorBidi" w:hAnsiTheme="minorBidi"/>
          <w:sz w:val="24"/>
          <w:szCs w:val="24"/>
        </w:rPr>
        <w:t>ack in Damascus, h</w:t>
      </w:r>
      <w:r w:rsidR="00F36FFC" w:rsidRPr="000C59B5">
        <w:rPr>
          <w:rFonts w:asciiTheme="minorBidi" w:hAnsiTheme="minorBidi"/>
          <w:sz w:val="24"/>
          <w:szCs w:val="24"/>
        </w:rPr>
        <w:t>e</w:t>
      </w:r>
      <w:r w:rsidR="00A45404" w:rsidRPr="000C59B5">
        <w:rPr>
          <w:rFonts w:asciiTheme="minorBidi" w:hAnsiTheme="minorBidi"/>
          <w:sz w:val="24"/>
          <w:szCs w:val="24"/>
        </w:rPr>
        <w:t xml:space="preserve"> abandoned </w:t>
      </w:r>
      <w:r w:rsidR="0027330F" w:rsidRPr="000C59B5">
        <w:rPr>
          <w:rFonts w:asciiTheme="minorBidi" w:hAnsiTheme="minorBidi"/>
          <w:sz w:val="24"/>
          <w:szCs w:val="24"/>
        </w:rPr>
        <w:t>Communism</w:t>
      </w:r>
      <w:r w:rsidR="00A45404" w:rsidRPr="000C59B5">
        <w:rPr>
          <w:rFonts w:asciiTheme="minorBidi" w:hAnsiTheme="minorBidi"/>
          <w:sz w:val="24"/>
          <w:szCs w:val="24"/>
        </w:rPr>
        <w:t xml:space="preserve"> because the French </w:t>
      </w:r>
      <w:r w:rsidR="001A62C1" w:rsidRPr="000C59B5">
        <w:rPr>
          <w:rFonts w:asciiTheme="minorBidi" w:hAnsiTheme="minorBidi"/>
          <w:sz w:val="24"/>
          <w:szCs w:val="24"/>
        </w:rPr>
        <w:t>L</w:t>
      </w:r>
      <w:r w:rsidR="00A45404" w:rsidRPr="000C59B5">
        <w:rPr>
          <w:rFonts w:asciiTheme="minorBidi" w:hAnsiTheme="minorBidi"/>
          <w:sz w:val="24"/>
          <w:szCs w:val="24"/>
        </w:rPr>
        <w:t xml:space="preserve">eft </w:t>
      </w:r>
      <w:ins w:id="1858" w:author="John Peate" w:date="2024-06-02T10:49:00Z">
        <w:r w:rsidR="00F14A44" w:rsidRPr="000C59B5">
          <w:rPr>
            <w:rFonts w:asciiTheme="minorBidi" w:hAnsiTheme="minorBidi"/>
            <w:sz w:val="24"/>
            <w:szCs w:val="24"/>
          </w:rPr>
          <w:t xml:space="preserve">had </w:t>
        </w:r>
      </w:ins>
      <w:del w:id="1859" w:author="John Peate" w:date="2024-06-02T10:49:00Z">
        <w:r w:rsidR="00A45404" w:rsidRPr="000C59B5" w:rsidDel="00F14A44">
          <w:rPr>
            <w:rFonts w:asciiTheme="minorBidi" w:hAnsiTheme="minorBidi"/>
            <w:sz w:val="24"/>
            <w:szCs w:val="24"/>
          </w:rPr>
          <w:delText xml:space="preserve">forsook </w:delText>
        </w:r>
      </w:del>
      <w:ins w:id="1860" w:author="John Peate" w:date="2024-06-02T10:49:00Z">
        <w:r w:rsidR="00F14A44" w:rsidRPr="000C59B5">
          <w:rPr>
            <w:rFonts w:asciiTheme="minorBidi" w:hAnsiTheme="minorBidi"/>
            <w:sz w:val="24"/>
            <w:szCs w:val="24"/>
          </w:rPr>
          <w:t xml:space="preserve">forsaken </w:t>
        </w:r>
      </w:ins>
      <w:r w:rsidR="00A45404" w:rsidRPr="000C59B5">
        <w:rPr>
          <w:rFonts w:asciiTheme="minorBidi" w:hAnsiTheme="minorBidi"/>
          <w:sz w:val="24"/>
          <w:szCs w:val="24"/>
        </w:rPr>
        <w:t>Syria</w:t>
      </w:r>
      <w:ins w:id="1861" w:author="John Peate" w:date="2024-06-02T10:50:00Z">
        <w:r w:rsidR="00F14A44" w:rsidRPr="000C59B5">
          <w:rPr>
            <w:rFonts w:asciiTheme="minorBidi" w:hAnsiTheme="minorBidi"/>
            <w:sz w:val="24"/>
            <w:szCs w:val="24"/>
          </w:rPr>
          <w:t>)</w:t>
        </w:r>
      </w:ins>
      <w:r w:rsidR="00F36FFC" w:rsidRPr="000C59B5">
        <w:rPr>
          <w:rFonts w:asciiTheme="minorBidi" w:hAnsiTheme="minorBidi"/>
          <w:sz w:val="24"/>
          <w:szCs w:val="24"/>
        </w:rPr>
        <w:t>.</w:t>
      </w:r>
      <w:r w:rsidR="00CB42B8" w:rsidRPr="000C59B5">
        <w:rPr>
          <w:rStyle w:val="FootnoteReference"/>
          <w:rFonts w:asciiTheme="minorBidi" w:hAnsiTheme="minorBidi"/>
          <w:sz w:val="24"/>
          <w:szCs w:val="24"/>
        </w:rPr>
        <w:footnoteReference w:id="22"/>
      </w:r>
      <w:r w:rsidR="0027330F" w:rsidRPr="000C59B5">
        <w:rPr>
          <w:rFonts w:asciiTheme="minorBidi" w:hAnsiTheme="minorBidi"/>
          <w:sz w:val="24"/>
          <w:szCs w:val="24"/>
        </w:rPr>
        <w:t xml:space="preserve"> </w:t>
      </w:r>
      <w:del w:id="1878" w:author="John Peate" w:date="2024-06-02T11:40:00Z">
        <w:r w:rsidR="00F36FFC" w:rsidRPr="000C59B5" w:rsidDel="00070D9C">
          <w:rPr>
            <w:rFonts w:asciiTheme="minorBidi" w:hAnsiTheme="minorBidi"/>
            <w:sz w:val="24"/>
            <w:szCs w:val="24"/>
          </w:rPr>
          <w:delText>It is not easy to convince the reader</w:delText>
        </w:r>
      </w:del>
      <w:ins w:id="1879" w:author="John Peate" w:date="2024-06-02T11:40:00Z">
        <w:r w:rsidR="00070D9C" w:rsidRPr="000C59B5">
          <w:rPr>
            <w:rFonts w:asciiTheme="minorBidi" w:hAnsiTheme="minorBidi"/>
            <w:sz w:val="24"/>
            <w:szCs w:val="24"/>
          </w:rPr>
          <w:t>On that basis, it is more than hard to believe</w:t>
        </w:r>
      </w:ins>
      <w:r w:rsidR="00F36FFC" w:rsidRPr="000C59B5">
        <w:rPr>
          <w:rFonts w:asciiTheme="minorBidi" w:hAnsiTheme="minorBidi"/>
          <w:sz w:val="24"/>
          <w:szCs w:val="24"/>
        </w:rPr>
        <w:t xml:space="preserve"> that</w:t>
      </w:r>
      <w:ins w:id="1880" w:author="John Peate" w:date="2024-06-02T11:40:00Z">
        <w:r w:rsidR="00070D9C" w:rsidRPr="000C59B5">
          <w:rPr>
            <w:rFonts w:asciiTheme="minorBidi" w:hAnsiTheme="minorBidi"/>
            <w:sz w:val="24"/>
            <w:szCs w:val="24"/>
          </w:rPr>
          <w:t xml:space="preserve"> he wanted I</w:t>
        </w:r>
      </w:ins>
      <w:ins w:id="1881" w:author="John Peate" w:date="2024-06-02T11:41:00Z">
        <w:r w:rsidR="00070D9C" w:rsidRPr="000C59B5">
          <w:rPr>
            <w:rFonts w:asciiTheme="minorBidi" w:hAnsiTheme="minorBidi"/>
            <w:sz w:val="24"/>
            <w:szCs w:val="24"/>
          </w:rPr>
          <w:t>slam involved in his</w:t>
        </w:r>
      </w:ins>
      <w:del w:id="1882" w:author="John Peate" w:date="2024-06-02T11:40:00Z">
        <w:r w:rsidR="00F36FFC" w:rsidRPr="000C59B5" w:rsidDel="00070D9C">
          <w:rPr>
            <w:rFonts w:asciiTheme="minorBidi" w:hAnsiTheme="minorBidi"/>
            <w:sz w:val="24"/>
            <w:szCs w:val="24"/>
          </w:rPr>
          <w:delText>,</w:delText>
        </w:r>
      </w:del>
      <w:r w:rsidR="00F36FFC" w:rsidRPr="000C59B5">
        <w:rPr>
          <w:rFonts w:asciiTheme="minorBidi" w:hAnsiTheme="minorBidi"/>
          <w:sz w:val="24"/>
          <w:szCs w:val="24"/>
        </w:rPr>
        <w:t xml:space="preserve"> </w:t>
      </w:r>
      <w:del w:id="1883" w:author="John Peate" w:date="2024-06-02T11:41:00Z">
        <w:r w:rsidR="00F36FFC" w:rsidRPr="000C59B5" w:rsidDel="00070D9C">
          <w:rPr>
            <w:rFonts w:asciiTheme="minorBidi" w:hAnsiTheme="minorBidi"/>
            <w:sz w:val="24"/>
            <w:szCs w:val="24"/>
          </w:rPr>
          <w:delText xml:space="preserve">when he </w:delText>
        </w:r>
      </w:del>
      <w:r w:rsidR="00F36FFC" w:rsidRPr="000C59B5">
        <w:rPr>
          <w:rFonts w:asciiTheme="minorBidi" w:hAnsiTheme="minorBidi"/>
          <w:sz w:val="24"/>
          <w:szCs w:val="24"/>
        </w:rPr>
        <w:t>found</w:t>
      </w:r>
      <w:del w:id="1884" w:author="John Peate" w:date="2024-06-02T11:41:00Z">
        <w:r w:rsidR="00F36FFC" w:rsidRPr="000C59B5" w:rsidDel="00070D9C">
          <w:rPr>
            <w:rFonts w:asciiTheme="minorBidi" w:hAnsiTheme="minorBidi"/>
            <w:sz w:val="24"/>
            <w:szCs w:val="24"/>
          </w:rPr>
          <w:delText>ed</w:delText>
        </w:r>
      </w:del>
      <w:ins w:id="1885" w:author="John Peate" w:date="2024-06-02T11:41:00Z">
        <w:r w:rsidR="00070D9C" w:rsidRPr="000C59B5">
          <w:rPr>
            <w:rFonts w:asciiTheme="minorBidi" w:hAnsiTheme="minorBidi"/>
            <w:sz w:val="24"/>
            <w:szCs w:val="24"/>
          </w:rPr>
          <w:t>ing of</w:t>
        </w:r>
      </w:ins>
      <w:r w:rsidR="00F36FFC" w:rsidRPr="000C59B5">
        <w:rPr>
          <w:rFonts w:asciiTheme="minorBidi" w:hAnsiTheme="minorBidi"/>
          <w:sz w:val="24"/>
          <w:szCs w:val="24"/>
        </w:rPr>
        <w:t xml:space="preserve"> the Baʿth</w:t>
      </w:r>
      <w:del w:id="1886" w:author="John Peate" w:date="2024-06-02T11:41:00Z">
        <w:r w:rsidR="00F36FFC" w:rsidRPr="000C59B5" w:rsidDel="00070D9C">
          <w:rPr>
            <w:rFonts w:asciiTheme="minorBidi" w:hAnsiTheme="minorBidi"/>
            <w:sz w:val="24"/>
            <w:szCs w:val="24"/>
          </w:rPr>
          <w:delText xml:space="preserve">, </w:delText>
        </w:r>
        <w:r w:rsidR="001A62C1" w:rsidRPr="000C59B5" w:rsidDel="00070D9C">
          <w:rPr>
            <w:rFonts w:asciiTheme="minorBidi" w:hAnsiTheme="minorBidi"/>
            <w:sz w:val="24"/>
            <w:szCs w:val="24"/>
          </w:rPr>
          <w:delText xml:space="preserve">such a person </w:delText>
        </w:r>
        <w:r w:rsidR="0027330F" w:rsidRPr="000C59B5" w:rsidDel="00070D9C">
          <w:rPr>
            <w:rFonts w:asciiTheme="minorBidi" w:hAnsiTheme="minorBidi"/>
            <w:sz w:val="24"/>
            <w:szCs w:val="24"/>
          </w:rPr>
          <w:delText>wanted much Islam</w:delText>
        </w:r>
      </w:del>
      <w:r w:rsidR="0027330F" w:rsidRPr="000C59B5">
        <w:rPr>
          <w:rFonts w:asciiTheme="minorBidi" w:hAnsiTheme="minorBidi"/>
          <w:sz w:val="24"/>
          <w:szCs w:val="24"/>
        </w:rPr>
        <w:t xml:space="preserve">. Secondly, </w:t>
      </w:r>
      <w:ins w:id="1887" w:author="John Peate" w:date="2024-06-02T11:41:00Z">
        <w:r w:rsidR="00070D9C" w:rsidRPr="000C59B5">
          <w:rPr>
            <w:rFonts w:asciiTheme="minorBidi" w:hAnsiTheme="minorBidi"/>
            <w:sz w:val="24"/>
            <w:szCs w:val="24"/>
          </w:rPr>
          <w:t>the ʿAflaqite branch of the Baʿth established a highly secular political system</w:t>
        </w:r>
      </w:ins>
      <w:ins w:id="1888" w:author="John Peate" w:date="2024-06-02T11:42:00Z">
        <w:r w:rsidR="00070D9C" w:rsidRPr="000C59B5">
          <w:rPr>
            <w:rFonts w:asciiTheme="minorBidi" w:hAnsiTheme="minorBidi"/>
            <w:sz w:val="24"/>
            <w:szCs w:val="24"/>
          </w:rPr>
          <w:t xml:space="preserve"> soon after they came to power in Baghdad in 1968,</w:t>
        </w:r>
      </w:ins>
      <w:ins w:id="1889" w:author="John Peate" w:date="2024-06-02T11:41:00Z">
        <w:r w:rsidR="00070D9C" w:rsidRPr="000C59B5">
          <w:rPr>
            <w:rStyle w:val="FootnoteReference"/>
            <w:rFonts w:asciiTheme="minorBidi" w:hAnsiTheme="minorBidi"/>
            <w:sz w:val="24"/>
            <w:szCs w:val="24"/>
          </w:rPr>
          <w:footnoteReference w:id="23"/>
        </w:r>
        <w:r w:rsidR="00070D9C" w:rsidRPr="000C59B5">
          <w:rPr>
            <w:rFonts w:asciiTheme="minorBidi" w:hAnsiTheme="minorBidi"/>
            <w:sz w:val="24"/>
            <w:szCs w:val="24"/>
          </w:rPr>
          <w:t xml:space="preserve"> </w:t>
        </w:r>
      </w:ins>
      <w:ins w:id="1893" w:author="John Peate" w:date="2024-06-02T11:42:00Z">
        <w:r w:rsidR="00070D9C" w:rsidRPr="000C59B5">
          <w:rPr>
            <w:rFonts w:asciiTheme="minorBidi" w:hAnsiTheme="minorBidi"/>
            <w:sz w:val="24"/>
            <w:szCs w:val="24"/>
          </w:rPr>
          <w:t xml:space="preserve">as </w:t>
        </w:r>
      </w:ins>
      <w:r w:rsidR="0027330F" w:rsidRPr="000C59B5">
        <w:rPr>
          <w:rFonts w:asciiTheme="minorBidi" w:hAnsiTheme="minorBidi"/>
          <w:sz w:val="24"/>
          <w:szCs w:val="24"/>
        </w:rPr>
        <w:t xml:space="preserve">even </w:t>
      </w:r>
      <w:r w:rsidR="001A62C1" w:rsidRPr="000C59B5">
        <w:rPr>
          <w:rFonts w:asciiTheme="minorBidi" w:hAnsiTheme="minorBidi"/>
          <w:sz w:val="24"/>
          <w:szCs w:val="24"/>
        </w:rPr>
        <w:t>Helfont</w:t>
      </w:r>
      <w:r w:rsidR="0027330F" w:rsidRPr="000C59B5">
        <w:rPr>
          <w:rFonts w:asciiTheme="minorBidi" w:hAnsiTheme="minorBidi"/>
          <w:sz w:val="24"/>
          <w:szCs w:val="24"/>
        </w:rPr>
        <w:t xml:space="preserve"> </w:t>
      </w:r>
      <w:del w:id="1894" w:author="John Peate" w:date="2024-06-02T11:42:00Z">
        <w:r w:rsidR="0027330F" w:rsidRPr="000C59B5" w:rsidDel="00070D9C">
          <w:rPr>
            <w:rFonts w:asciiTheme="minorBidi" w:hAnsiTheme="minorBidi"/>
            <w:sz w:val="24"/>
            <w:szCs w:val="24"/>
          </w:rPr>
          <w:delText>is admitting that, soon after they came to power in Baghdad in 1968,</w:delText>
        </w:r>
      </w:del>
      <w:ins w:id="1895" w:author="John Peate" w:date="2024-06-02T11:42:00Z">
        <w:r w:rsidR="00070D9C" w:rsidRPr="000C59B5">
          <w:rPr>
            <w:rFonts w:asciiTheme="minorBidi" w:hAnsiTheme="minorBidi"/>
            <w:sz w:val="24"/>
            <w:szCs w:val="24"/>
          </w:rPr>
          <w:t>admits. Why, then, did</w:t>
        </w:r>
      </w:ins>
      <w:ins w:id="1896" w:author="John Peate" w:date="2024-06-02T11:43:00Z">
        <w:r w:rsidR="00070D9C" w:rsidRPr="000C59B5">
          <w:rPr>
            <w:rFonts w:asciiTheme="minorBidi" w:hAnsiTheme="minorBidi"/>
            <w:sz w:val="24"/>
            <w:szCs w:val="24"/>
          </w:rPr>
          <w:t xml:space="preserve"> the</w:t>
        </w:r>
      </w:ins>
      <w:ins w:id="1897" w:author="John Peate" w:date="2024-06-02T11:42:00Z">
        <w:r w:rsidR="00070D9C" w:rsidRPr="000C59B5">
          <w:rPr>
            <w:rFonts w:asciiTheme="minorBidi" w:hAnsiTheme="minorBidi"/>
            <w:sz w:val="24"/>
            <w:szCs w:val="24"/>
          </w:rPr>
          <w:t xml:space="preserve"> </w:t>
        </w:r>
      </w:ins>
      <w:ins w:id="1898" w:author="John Peate" w:date="2024-06-02T11:43:00Z">
        <w:r w:rsidR="00070D9C" w:rsidRPr="000C59B5">
          <w:rPr>
            <w:rFonts w:asciiTheme="minorBidi" w:hAnsiTheme="minorBidi"/>
            <w:sz w:val="24"/>
            <w:szCs w:val="24"/>
          </w:rPr>
          <w:t xml:space="preserve">Baʿth not set up its own form of Islamic rule </w:t>
        </w:r>
      </w:ins>
      <w:ins w:id="1899" w:author="John Peate" w:date="2024-06-02T11:44:00Z">
        <w:r w:rsidR="00070D9C" w:rsidRPr="000C59B5">
          <w:rPr>
            <w:rFonts w:asciiTheme="minorBidi" w:hAnsiTheme="minorBidi"/>
            <w:sz w:val="24"/>
            <w:szCs w:val="24"/>
          </w:rPr>
          <w:t xml:space="preserve">straightaway rather than waiting </w:t>
        </w:r>
      </w:ins>
      <w:ins w:id="1900" w:author="John Peate" w:date="2024-06-02T11:43:00Z">
        <w:r w:rsidR="00070D9C" w:rsidRPr="000C59B5">
          <w:rPr>
            <w:rFonts w:asciiTheme="minorBidi" w:hAnsiTheme="minorBidi"/>
            <w:sz w:val="24"/>
            <w:szCs w:val="24"/>
          </w:rPr>
          <w:t>until Saddam did</w:t>
        </w:r>
      </w:ins>
      <w:ins w:id="1901" w:author="JA" w:date="2024-06-13T10:34:00Z" w16du:dateUtc="2024-06-13T07:34:00Z">
        <w:r w:rsidR="00B96F3B">
          <w:rPr>
            <w:rFonts w:asciiTheme="minorBidi" w:hAnsiTheme="minorBidi"/>
            <w:sz w:val="24"/>
            <w:szCs w:val="24"/>
          </w:rPr>
          <w:t xml:space="preserve"> so</w:t>
        </w:r>
      </w:ins>
      <w:ins w:id="1902" w:author="John Peate" w:date="2024-06-02T11:43:00Z">
        <w:r w:rsidR="00070D9C" w:rsidRPr="000C59B5">
          <w:rPr>
            <w:rFonts w:asciiTheme="minorBidi" w:hAnsiTheme="minorBidi"/>
            <w:sz w:val="24"/>
            <w:szCs w:val="24"/>
          </w:rPr>
          <w:t xml:space="preserve"> in the 1990s</w:t>
        </w:r>
      </w:ins>
      <w:ins w:id="1903" w:author="John Peate" w:date="2024-06-02T11:44:00Z">
        <w:r w:rsidR="00070D9C" w:rsidRPr="000C59B5">
          <w:rPr>
            <w:rFonts w:asciiTheme="minorBidi" w:hAnsiTheme="minorBidi"/>
            <w:sz w:val="24"/>
            <w:szCs w:val="24"/>
          </w:rPr>
          <w:t>?</w:t>
        </w:r>
        <w:del w:id="1904" w:author="JA" w:date="2024-06-13T17:22:00Z" w16du:dateUtc="2024-06-13T14:22:00Z">
          <w:r w:rsidR="00070D9C" w:rsidRPr="000C59B5" w:rsidDel="007A537E">
            <w:rPr>
              <w:rFonts w:asciiTheme="minorBidi" w:hAnsiTheme="minorBidi"/>
              <w:sz w:val="24"/>
              <w:szCs w:val="24"/>
            </w:rPr>
            <w:delText xml:space="preserve"> </w:delText>
          </w:r>
        </w:del>
      </w:ins>
      <w:del w:id="1905" w:author="John Peate" w:date="2024-06-02T11:42:00Z">
        <w:r w:rsidR="0027330F" w:rsidRPr="000C59B5" w:rsidDel="00070D9C">
          <w:rPr>
            <w:rFonts w:asciiTheme="minorBidi" w:hAnsiTheme="minorBidi"/>
            <w:sz w:val="24"/>
            <w:szCs w:val="24"/>
          </w:rPr>
          <w:delText xml:space="preserve"> </w:delText>
        </w:r>
      </w:del>
      <w:del w:id="1906" w:author="John Peate" w:date="2024-06-02T11:41:00Z">
        <w:r w:rsidR="0027330F" w:rsidRPr="000C59B5" w:rsidDel="00070D9C">
          <w:rPr>
            <w:rFonts w:asciiTheme="minorBidi" w:hAnsiTheme="minorBidi"/>
            <w:sz w:val="24"/>
            <w:szCs w:val="24"/>
          </w:rPr>
          <w:delText xml:space="preserve">the </w:delText>
        </w:r>
      </w:del>
      <w:del w:id="1907" w:author="John Peate" w:date="2024-06-01T14:09:00Z">
        <w:r w:rsidR="00432905" w:rsidRPr="000C59B5" w:rsidDel="001620BC">
          <w:rPr>
            <w:rFonts w:asciiTheme="minorBidi" w:hAnsiTheme="minorBidi"/>
            <w:sz w:val="24"/>
            <w:szCs w:val="24"/>
          </w:rPr>
          <w:delText>‘Aflaq</w:delText>
        </w:r>
      </w:del>
      <w:del w:id="1908" w:author="John Peate" w:date="2024-06-02T11:41:00Z">
        <w:r w:rsidR="00432905" w:rsidRPr="000C59B5" w:rsidDel="00070D9C">
          <w:rPr>
            <w:rFonts w:asciiTheme="minorBidi" w:hAnsiTheme="minorBidi"/>
            <w:sz w:val="24"/>
            <w:szCs w:val="24"/>
          </w:rPr>
          <w:delText xml:space="preserve">ite branch of the </w:delText>
        </w:r>
        <w:r w:rsidR="00A4093A" w:rsidRPr="000C59B5" w:rsidDel="00070D9C">
          <w:rPr>
            <w:rFonts w:asciiTheme="minorBidi" w:hAnsiTheme="minorBidi"/>
            <w:sz w:val="24"/>
            <w:szCs w:val="24"/>
          </w:rPr>
          <w:delText>Baʿth</w:delText>
        </w:r>
        <w:r w:rsidR="0027330F" w:rsidRPr="000C59B5" w:rsidDel="00070D9C">
          <w:rPr>
            <w:rFonts w:asciiTheme="minorBidi" w:hAnsiTheme="minorBidi"/>
            <w:sz w:val="24"/>
            <w:szCs w:val="24"/>
          </w:rPr>
          <w:delText xml:space="preserve"> established a highly secular political system.</w:delText>
        </w:r>
        <w:r w:rsidR="0027330F" w:rsidRPr="000C59B5" w:rsidDel="00070D9C">
          <w:rPr>
            <w:rStyle w:val="FootnoteReference"/>
            <w:rFonts w:asciiTheme="minorBidi" w:hAnsiTheme="minorBidi"/>
            <w:sz w:val="24"/>
            <w:szCs w:val="24"/>
          </w:rPr>
          <w:footnoteReference w:id="24"/>
        </w:r>
        <w:r w:rsidR="0027330F" w:rsidRPr="000C59B5" w:rsidDel="00070D9C">
          <w:rPr>
            <w:rFonts w:asciiTheme="minorBidi" w:hAnsiTheme="minorBidi"/>
            <w:sz w:val="24"/>
            <w:szCs w:val="24"/>
          </w:rPr>
          <w:delText xml:space="preserve"> </w:delText>
        </w:r>
      </w:del>
      <w:del w:id="1918" w:author="John Peate" w:date="2024-06-02T11:44:00Z">
        <w:r w:rsidR="0027330F" w:rsidRPr="000C59B5" w:rsidDel="00070D9C">
          <w:rPr>
            <w:rFonts w:asciiTheme="minorBidi" w:hAnsiTheme="minorBidi"/>
            <w:sz w:val="24"/>
            <w:szCs w:val="24"/>
          </w:rPr>
          <w:delText xml:space="preserve">If they had always craved for much Islam, why did the </w:delText>
        </w:r>
        <w:r w:rsidR="00A4093A" w:rsidRPr="000C59B5" w:rsidDel="00070D9C">
          <w:rPr>
            <w:rFonts w:asciiTheme="minorBidi" w:hAnsiTheme="minorBidi"/>
            <w:sz w:val="24"/>
            <w:szCs w:val="24"/>
          </w:rPr>
          <w:delText>Baʿth</w:delText>
        </w:r>
        <w:r w:rsidR="0027330F" w:rsidRPr="000C59B5" w:rsidDel="00070D9C">
          <w:rPr>
            <w:rFonts w:asciiTheme="minorBidi" w:hAnsiTheme="minorBidi"/>
            <w:sz w:val="24"/>
            <w:szCs w:val="24"/>
          </w:rPr>
          <w:delText xml:space="preserve"> not establish immediately a</w:delText>
        </w:r>
      </w:del>
      <w:del w:id="1919" w:author="John Peate" w:date="2024-06-02T11:43:00Z">
        <w:r w:rsidR="0027330F" w:rsidRPr="000C59B5" w:rsidDel="00070D9C">
          <w:rPr>
            <w:rFonts w:asciiTheme="minorBidi" w:hAnsiTheme="minorBidi"/>
            <w:sz w:val="24"/>
            <w:szCs w:val="24"/>
          </w:rPr>
          <w:delText xml:space="preserve"> </w:delText>
        </w:r>
        <w:r w:rsidR="00A4093A" w:rsidRPr="000C59B5" w:rsidDel="00070D9C">
          <w:rPr>
            <w:rFonts w:asciiTheme="minorBidi" w:hAnsiTheme="minorBidi"/>
            <w:sz w:val="24"/>
            <w:szCs w:val="24"/>
          </w:rPr>
          <w:delText>Baʿth</w:delText>
        </w:r>
        <w:r w:rsidR="0027330F" w:rsidRPr="000C59B5" w:rsidDel="00070D9C">
          <w:rPr>
            <w:rFonts w:asciiTheme="minorBidi" w:hAnsiTheme="minorBidi"/>
            <w:sz w:val="24"/>
            <w:szCs w:val="24"/>
          </w:rPr>
          <w:delText>-style Islami</w:delText>
        </w:r>
        <w:r w:rsidR="007776FD" w:rsidRPr="000C59B5" w:rsidDel="00070D9C">
          <w:rPr>
            <w:rFonts w:asciiTheme="minorBidi" w:hAnsiTheme="minorBidi"/>
            <w:sz w:val="24"/>
            <w:szCs w:val="24"/>
          </w:rPr>
          <w:delText>c</w:delText>
        </w:r>
        <w:r w:rsidR="0027330F" w:rsidRPr="000C59B5" w:rsidDel="00070D9C">
          <w:rPr>
            <w:rFonts w:asciiTheme="minorBidi" w:hAnsiTheme="minorBidi"/>
            <w:sz w:val="24"/>
            <w:szCs w:val="24"/>
          </w:rPr>
          <w:delText xml:space="preserve"> rule</w:delText>
        </w:r>
        <w:r w:rsidR="005C0814" w:rsidRPr="000C59B5" w:rsidDel="00070D9C">
          <w:rPr>
            <w:rFonts w:asciiTheme="minorBidi" w:hAnsiTheme="minorBidi"/>
            <w:sz w:val="24"/>
            <w:szCs w:val="24"/>
          </w:rPr>
          <w:delText>,</w:delText>
        </w:r>
        <w:r w:rsidR="0027330F" w:rsidRPr="000C59B5" w:rsidDel="00070D9C">
          <w:rPr>
            <w:rFonts w:asciiTheme="minorBidi" w:hAnsiTheme="minorBidi"/>
            <w:sz w:val="24"/>
            <w:szCs w:val="24"/>
          </w:rPr>
          <w:delText xml:space="preserve"> as eventually Saddam did in the 1990s</w:delText>
        </w:r>
      </w:del>
      <w:del w:id="1920" w:author="John Peate" w:date="2024-06-02T11:44:00Z">
        <w:r w:rsidR="0027330F" w:rsidRPr="000C59B5" w:rsidDel="00070D9C">
          <w:rPr>
            <w:rFonts w:asciiTheme="minorBidi" w:hAnsiTheme="minorBidi"/>
            <w:sz w:val="24"/>
            <w:szCs w:val="24"/>
          </w:rPr>
          <w:delText xml:space="preserve">? </w:delText>
        </w:r>
      </w:del>
    </w:p>
    <w:p w14:paraId="11F09A90" w14:textId="133EC3F8" w:rsidR="00F4156D" w:rsidRPr="000C59B5" w:rsidRDefault="002E3BA4" w:rsidP="000C59B5">
      <w:pPr>
        <w:spacing w:line="360" w:lineRule="auto"/>
        <w:rPr>
          <w:rFonts w:asciiTheme="minorBidi" w:hAnsiTheme="minorBidi"/>
          <w:sz w:val="24"/>
          <w:szCs w:val="24"/>
        </w:rPr>
      </w:pPr>
      <w:del w:id="1921" w:author="John Peate" w:date="2024-06-01T14:46:00Z">
        <w:r w:rsidRPr="000C59B5" w:rsidDel="007F5032">
          <w:rPr>
            <w:rFonts w:asciiTheme="minorBidi" w:hAnsiTheme="minorBidi"/>
            <w:sz w:val="24"/>
            <w:szCs w:val="24"/>
          </w:rPr>
          <w:delText xml:space="preserve"> </w:delText>
        </w:r>
      </w:del>
      <w:del w:id="1922" w:author="John Peate" w:date="2024-06-01T14:47:00Z">
        <w:r w:rsidR="0027330F" w:rsidRPr="000C59B5" w:rsidDel="007F5032">
          <w:rPr>
            <w:rFonts w:asciiTheme="minorBidi" w:hAnsiTheme="minorBidi"/>
            <w:sz w:val="24"/>
            <w:szCs w:val="24"/>
          </w:rPr>
          <w:delText xml:space="preserve">Michel </w:delText>
        </w:r>
      </w:del>
      <w:ins w:id="1923" w:author="John Peate" w:date="2024-06-01T14:47:00Z">
        <w:r w:rsidR="007F5032" w:rsidRPr="000C59B5">
          <w:rPr>
            <w:rFonts w:asciiTheme="minorBidi" w:hAnsiTheme="minorBidi"/>
            <w:sz w:val="24"/>
            <w:szCs w:val="24"/>
          </w:rPr>
          <w:t>ʿAflaq</w:t>
        </w:r>
      </w:ins>
      <w:del w:id="1924" w:author="John Peate" w:date="2024-06-01T14:47:00Z">
        <w:r w:rsidR="0027330F" w:rsidRPr="000C59B5" w:rsidDel="007F5032">
          <w:rPr>
            <w:rFonts w:asciiTheme="minorBidi" w:hAnsiTheme="minorBidi"/>
            <w:sz w:val="24"/>
            <w:szCs w:val="24"/>
          </w:rPr>
          <w:delText>Aflaq</w:delText>
        </w:r>
      </w:del>
      <w:r w:rsidR="0027330F" w:rsidRPr="000C59B5">
        <w:rPr>
          <w:rFonts w:asciiTheme="minorBidi" w:hAnsiTheme="minorBidi"/>
          <w:sz w:val="24"/>
          <w:szCs w:val="24"/>
        </w:rPr>
        <w:t xml:space="preserve">’s public lectures </w:t>
      </w:r>
      <w:r w:rsidR="006949F8" w:rsidRPr="000C59B5">
        <w:rPr>
          <w:rFonts w:asciiTheme="minorBidi" w:hAnsiTheme="minorBidi"/>
          <w:sz w:val="24"/>
          <w:szCs w:val="24"/>
        </w:rPr>
        <w:t xml:space="preserve">in the 1940s </w:t>
      </w:r>
      <w:r w:rsidR="0027330F" w:rsidRPr="000C59B5">
        <w:rPr>
          <w:rFonts w:asciiTheme="minorBidi" w:hAnsiTheme="minorBidi"/>
          <w:sz w:val="24"/>
          <w:szCs w:val="24"/>
        </w:rPr>
        <w:t xml:space="preserve">and </w:t>
      </w:r>
      <w:r w:rsidR="00565E69" w:rsidRPr="000C59B5">
        <w:rPr>
          <w:rFonts w:asciiTheme="minorBidi" w:hAnsiTheme="minorBidi"/>
          <w:sz w:val="24"/>
          <w:szCs w:val="24"/>
        </w:rPr>
        <w:t xml:space="preserve">early 1950s and </w:t>
      </w:r>
      <w:r w:rsidR="0027330F" w:rsidRPr="000C59B5">
        <w:rPr>
          <w:rFonts w:asciiTheme="minorBidi" w:hAnsiTheme="minorBidi"/>
          <w:sz w:val="24"/>
          <w:szCs w:val="24"/>
        </w:rPr>
        <w:t xml:space="preserve">the </w:t>
      </w:r>
      <w:r w:rsidR="00A4093A" w:rsidRPr="000C59B5">
        <w:rPr>
          <w:rFonts w:asciiTheme="minorBidi" w:hAnsiTheme="minorBidi"/>
          <w:sz w:val="24"/>
          <w:szCs w:val="24"/>
        </w:rPr>
        <w:t>Baʿth</w:t>
      </w:r>
      <w:r w:rsidR="0027330F" w:rsidRPr="000C59B5">
        <w:rPr>
          <w:rFonts w:asciiTheme="minorBidi" w:hAnsiTheme="minorBidi"/>
          <w:sz w:val="24"/>
          <w:szCs w:val="24"/>
        </w:rPr>
        <w:t xml:space="preserve"> 1947 </w:t>
      </w:r>
      <w:del w:id="1925" w:author="John Peate" w:date="2024-06-02T11:46:00Z">
        <w:r w:rsidR="0027330F" w:rsidRPr="000C59B5" w:rsidDel="00070D9C">
          <w:rPr>
            <w:rFonts w:asciiTheme="minorBidi" w:hAnsiTheme="minorBidi"/>
            <w:sz w:val="24"/>
            <w:szCs w:val="24"/>
          </w:rPr>
          <w:delText xml:space="preserve">Founding </w:delText>
        </w:r>
      </w:del>
      <w:ins w:id="1926" w:author="John Peate" w:date="2024-06-02T11:46:00Z">
        <w:r w:rsidR="00070D9C" w:rsidRPr="000C59B5">
          <w:rPr>
            <w:rFonts w:asciiTheme="minorBidi" w:hAnsiTheme="minorBidi"/>
            <w:sz w:val="24"/>
            <w:szCs w:val="24"/>
          </w:rPr>
          <w:t xml:space="preserve">founding </w:t>
        </w:r>
      </w:ins>
      <w:del w:id="1927" w:author="John Peate" w:date="2024-06-02T11:46:00Z">
        <w:r w:rsidR="0027330F" w:rsidRPr="000C59B5" w:rsidDel="00070D9C">
          <w:rPr>
            <w:rFonts w:asciiTheme="minorBidi" w:hAnsiTheme="minorBidi"/>
            <w:sz w:val="24"/>
            <w:szCs w:val="24"/>
          </w:rPr>
          <w:delText xml:space="preserve">Constitution </w:delText>
        </w:r>
      </w:del>
      <w:ins w:id="1928" w:author="John Peate" w:date="2024-06-02T11:46:00Z">
        <w:r w:rsidR="00070D9C" w:rsidRPr="000C59B5">
          <w:rPr>
            <w:rFonts w:asciiTheme="minorBidi" w:hAnsiTheme="minorBidi"/>
            <w:sz w:val="24"/>
            <w:szCs w:val="24"/>
          </w:rPr>
          <w:t xml:space="preserve">constitution </w:t>
        </w:r>
      </w:ins>
      <w:r w:rsidR="0027330F" w:rsidRPr="000C59B5">
        <w:rPr>
          <w:rFonts w:asciiTheme="minorBidi" w:hAnsiTheme="minorBidi"/>
          <w:sz w:val="24"/>
          <w:szCs w:val="24"/>
        </w:rPr>
        <w:t>are the best sources for the founder’s early thinking</w:t>
      </w:r>
      <w:del w:id="1929" w:author="John Peate" w:date="2024-06-02T11:47:00Z">
        <w:r w:rsidR="0027330F" w:rsidRPr="000C59B5" w:rsidDel="00070D9C">
          <w:rPr>
            <w:rFonts w:asciiTheme="minorBidi" w:hAnsiTheme="minorBidi"/>
            <w:sz w:val="24"/>
            <w:szCs w:val="24"/>
          </w:rPr>
          <w:delText xml:space="preserve">. </w:delText>
        </w:r>
      </w:del>
      <w:ins w:id="1930" w:author="John Peate" w:date="2024-06-02T11:47:00Z">
        <w:r w:rsidR="00070D9C" w:rsidRPr="000C59B5">
          <w:rPr>
            <w:rFonts w:asciiTheme="minorBidi" w:hAnsiTheme="minorBidi"/>
            <w:sz w:val="24"/>
            <w:szCs w:val="24"/>
          </w:rPr>
          <w:t xml:space="preserve">, with </w:t>
        </w:r>
      </w:ins>
      <w:del w:id="1931" w:author="John Peate" w:date="2024-06-02T11:47:00Z">
        <w:r w:rsidR="003B4709" w:rsidRPr="000C59B5" w:rsidDel="00070D9C">
          <w:rPr>
            <w:rFonts w:asciiTheme="minorBidi" w:hAnsiTheme="minorBidi"/>
            <w:sz w:val="24"/>
            <w:szCs w:val="24"/>
          </w:rPr>
          <w:delText xml:space="preserve">Supporting </w:delText>
        </w:r>
      </w:del>
      <w:ins w:id="1932" w:author="John Peate" w:date="2024-06-02T11:47:00Z">
        <w:r w:rsidR="00070D9C" w:rsidRPr="000C59B5">
          <w:rPr>
            <w:rFonts w:asciiTheme="minorBidi" w:hAnsiTheme="minorBidi"/>
            <w:sz w:val="24"/>
            <w:szCs w:val="24"/>
          </w:rPr>
          <w:t xml:space="preserve">supporting </w:t>
        </w:r>
      </w:ins>
      <w:r w:rsidR="003B4709" w:rsidRPr="000C59B5">
        <w:rPr>
          <w:rFonts w:asciiTheme="minorBidi" w:hAnsiTheme="minorBidi"/>
          <w:sz w:val="24"/>
          <w:szCs w:val="24"/>
        </w:rPr>
        <w:t xml:space="preserve">evidence </w:t>
      </w:r>
      <w:del w:id="1933" w:author="John Peate" w:date="2024-06-02T11:47:00Z">
        <w:r w:rsidR="003B4709" w:rsidRPr="000C59B5" w:rsidDel="00070D9C">
          <w:rPr>
            <w:rFonts w:asciiTheme="minorBidi" w:hAnsiTheme="minorBidi"/>
            <w:sz w:val="24"/>
            <w:szCs w:val="24"/>
          </w:rPr>
          <w:delText xml:space="preserve">may be found </w:delText>
        </w:r>
      </w:del>
      <w:r w:rsidR="003B4709" w:rsidRPr="000C59B5">
        <w:rPr>
          <w:rFonts w:asciiTheme="minorBidi" w:hAnsiTheme="minorBidi"/>
          <w:sz w:val="24"/>
          <w:szCs w:val="24"/>
        </w:rPr>
        <w:t xml:space="preserve">in the writings </w:t>
      </w:r>
      <w:r w:rsidR="00432905" w:rsidRPr="000C59B5">
        <w:rPr>
          <w:rFonts w:asciiTheme="minorBidi" w:hAnsiTheme="minorBidi"/>
          <w:sz w:val="24"/>
          <w:szCs w:val="24"/>
        </w:rPr>
        <w:t xml:space="preserve">and memoirs </w:t>
      </w:r>
      <w:r w:rsidR="003B4709" w:rsidRPr="000C59B5">
        <w:rPr>
          <w:rFonts w:asciiTheme="minorBidi" w:hAnsiTheme="minorBidi"/>
          <w:sz w:val="24"/>
          <w:szCs w:val="24"/>
        </w:rPr>
        <w:t xml:space="preserve">of </w:t>
      </w:r>
      <w:del w:id="1934" w:author="John Peate" w:date="2024-06-01T14:05:00Z">
        <w:r w:rsidR="003B4709" w:rsidRPr="000C59B5" w:rsidDel="00447A6D">
          <w:rPr>
            <w:rFonts w:asciiTheme="minorBidi" w:hAnsiTheme="minorBidi"/>
            <w:sz w:val="24"/>
            <w:szCs w:val="24"/>
          </w:rPr>
          <w:delText>Ba’th</w:delText>
        </w:r>
      </w:del>
      <w:ins w:id="1935" w:author="John Peate" w:date="2024-06-01T14:05:00Z">
        <w:r w:rsidR="00447A6D" w:rsidRPr="000C59B5">
          <w:rPr>
            <w:rFonts w:asciiTheme="minorBidi" w:hAnsiTheme="minorBidi"/>
            <w:sz w:val="24"/>
            <w:szCs w:val="24"/>
          </w:rPr>
          <w:t>Baʿth</w:t>
        </w:r>
      </w:ins>
      <w:r w:rsidR="003B4709" w:rsidRPr="000C59B5">
        <w:rPr>
          <w:rFonts w:asciiTheme="minorBidi" w:hAnsiTheme="minorBidi"/>
          <w:sz w:val="24"/>
          <w:szCs w:val="24"/>
        </w:rPr>
        <w:t xml:space="preserve"> </w:t>
      </w:r>
      <w:del w:id="1936" w:author="John Peate" w:date="2024-06-02T11:46:00Z">
        <w:r w:rsidR="003B4709" w:rsidRPr="000C59B5" w:rsidDel="00070D9C">
          <w:rPr>
            <w:rFonts w:asciiTheme="minorBidi" w:hAnsiTheme="minorBidi"/>
            <w:sz w:val="24"/>
            <w:szCs w:val="24"/>
          </w:rPr>
          <w:delText>old-timers</w:delText>
        </w:r>
      </w:del>
      <w:ins w:id="1937" w:author="John Peate" w:date="2024-06-02T11:46:00Z">
        <w:r w:rsidR="00070D9C" w:rsidRPr="000C59B5">
          <w:rPr>
            <w:rFonts w:asciiTheme="minorBidi" w:hAnsiTheme="minorBidi"/>
            <w:sz w:val="24"/>
            <w:szCs w:val="24"/>
          </w:rPr>
          <w:t>veterans</w:t>
        </w:r>
      </w:ins>
      <w:r w:rsidR="003B4709" w:rsidRPr="000C59B5">
        <w:rPr>
          <w:rFonts w:asciiTheme="minorBidi" w:hAnsiTheme="minorBidi"/>
          <w:sz w:val="24"/>
          <w:szCs w:val="24"/>
        </w:rPr>
        <w:t xml:space="preserve">. </w:t>
      </w:r>
      <w:del w:id="1938" w:author="John Peate" w:date="2024-06-02T11:47:00Z">
        <w:r w:rsidR="0027330F" w:rsidRPr="000C59B5" w:rsidDel="00070D9C">
          <w:rPr>
            <w:rFonts w:asciiTheme="minorBidi" w:hAnsiTheme="minorBidi"/>
            <w:sz w:val="24"/>
            <w:szCs w:val="24"/>
          </w:rPr>
          <w:delText>This author is suggesting that,</w:delText>
        </w:r>
      </w:del>
      <w:ins w:id="1939" w:author="John Peate" w:date="2024-06-02T11:47:00Z">
        <w:r w:rsidR="00070D9C" w:rsidRPr="000C59B5">
          <w:rPr>
            <w:rFonts w:asciiTheme="minorBidi" w:hAnsiTheme="minorBidi"/>
            <w:sz w:val="24"/>
            <w:szCs w:val="24"/>
          </w:rPr>
          <w:t>What these indicate is that,</w:t>
        </w:r>
      </w:ins>
      <w:r w:rsidR="0027330F" w:rsidRPr="000C59B5">
        <w:rPr>
          <w:rFonts w:asciiTheme="minorBidi" w:hAnsiTheme="minorBidi"/>
          <w:sz w:val="24"/>
          <w:szCs w:val="24"/>
        </w:rPr>
        <w:t xml:space="preserve"> rather than loving Islam,</w:t>
      </w:r>
      <w:r w:rsidR="00D9561A" w:rsidRPr="000C59B5">
        <w:rPr>
          <w:rFonts w:asciiTheme="minorBidi" w:hAnsiTheme="minorBidi"/>
          <w:sz w:val="24"/>
          <w:szCs w:val="24"/>
        </w:rPr>
        <w:t xml:space="preserve"> </w:t>
      </w:r>
      <w:del w:id="1940" w:author="John Peate" w:date="2024-06-01T14:09:00Z">
        <w:r w:rsidR="00A91F12" w:rsidRPr="000C59B5" w:rsidDel="001620BC">
          <w:rPr>
            <w:rFonts w:asciiTheme="minorBidi" w:hAnsiTheme="minorBidi"/>
            <w:sz w:val="24"/>
            <w:szCs w:val="24"/>
          </w:rPr>
          <w:delText>‘Aflaq</w:delText>
        </w:r>
      </w:del>
      <w:ins w:id="1941" w:author="John Peate" w:date="2024-06-01T14:09:00Z">
        <w:r w:rsidR="001620BC" w:rsidRPr="000C59B5">
          <w:rPr>
            <w:rFonts w:asciiTheme="minorBidi" w:hAnsiTheme="minorBidi"/>
            <w:sz w:val="24"/>
            <w:szCs w:val="24"/>
          </w:rPr>
          <w:t>ʿAflaq</w:t>
        </w:r>
      </w:ins>
      <w:r w:rsidR="0027330F" w:rsidRPr="000C59B5">
        <w:rPr>
          <w:rFonts w:asciiTheme="minorBidi" w:hAnsiTheme="minorBidi"/>
          <w:sz w:val="24"/>
          <w:szCs w:val="24"/>
        </w:rPr>
        <w:t xml:space="preserve"> </w:t>
      </w:r>
      <w:r w:rsidR="00D9561A" w:rsidRPr="000C59B5">
        <w:rPr>
          <w:rFonts w:asciiTheme="minorBidi" w:hAnsiTheme="minorBidi"/>
          <w:sz w:val="24"/>
          <w:szCs w:val="24"/>
        </w:rPr>
        <w:t xml:space="preserve">was </w:t>
      </w:r>
      <w:r w:rsidR="0027330F" w:rsidRPr="000C59B5">
        <w:rPr>
          <w:rFonts w:asciiTheme="minorBidi" w:hAnsiTheme="minorBidi"/>
          <w:sz w:val="24"/>
          <w:szCs w:val="24"/>
        </w:rPr>
        <w:t>terrified</w:t>
      </w:r>
      <w:r w:rsidR="00D9561A" w:rsidRPr="000C59B5">
        <w:rPr>
          <w:rFonts w:asciiTheme="minorBidi" w:hAnsiTheme="minorBidi"/>
          <w:sz w:val="24"/>
          <w:szCs w:val="24"/>
        </w:rPr>
        <w:t xml:space="preserve"> by it</w:t>
      </w:r>
      <w:r w:rsidR="0027330F" w:rsidRPr="000C59B5">
        <w:rPr>
          <w:rFonts w:asciiTheme="minorBidi" w:hAnsiTheme="minorBidi"/>
          <w:sz w:val="24"/>
          <w:szCs w:val="24"/>
        </w:rPr>
        <w:t xml:space="preserve">. </w:t>
      </w:r>
      <w:del w:id="1942" w:author="John Peate" w:date="2024-06-02T11:48:00Z">
        <w:r w:rsidR="00DE1C92" w:rsidRPr="000C59B5" w:rsidDel="00070D9C">
          <w:rPr>
            <w:rFonts w:asciiTheme="minorBidi" w:hAnsiTheme="minorBidi"/>
            <w:sz w:val="24"/>
            <w:szCs w:val="24"/>
          </w:rPr>
          <w:delText>As reported by a</w:delText>
        </w:r>
      </w:del>
      <w:ins w:id="1943" w:author="John Peate" w:date="2024-06-02T11:48:00Z">
        <w:r w:rsidR="00070D9C" w:rsidRPr="000C59B5">
          <w:rPr>
            <w:rFonts w:asciiTheme="minorBidi" w:hAnsiTheme="minorBidi"/>
            <w:sz w:val="24"/>
            <w:szCs w:val="24"/>
          </w:rPr>
          <w:t>One</w:t>
        </w:r>
      </w:ins>
      <w:r w:rsidR="00DE1C92" w:rsidRPr="000C59B5">
        <w:rPr>
          <w:rFonts w:asciiTheme="minorBidi" w:hAnsiTheme="minorBidi"/>
          <w:sz w:val="24"/>
          <w:szCs w:val="24"/>
        </w:rPr>
        <w:t xml:space="preserve"> party </w:t>
      </w:r>
      <w:del w:id="1944" w:author="John Peate" w:date="2024-06-02T11:48:00Z">
        <w:r w:rsidR="000F2FB6" w:rsidRPr="000C59B5" w:rsidDel="00070D9C">
          <w:rPr>
            <w:rFonts w:asciiTheme="minorBidi" w:hAnsiTheme="minorBidi"/>
            <w:sz w:val="24"/>
            <w:szCs w:val="24"/>
          </w:rPr>
          <w:delText>old-timer</w:delText>
        </w:r>
      </w:del>
      <w:ins w:id="1945" w:author="John Peate" w:date="2024-06-02T11:48:00Z">
        <w:r w:rsidR="00070D9C" w:rsidRPr="000C59B5">
          <w:rPr>
            <w:rFonts w:asciiTheme="minorBidi" w:hAnsiTheme="minorBidi"/>
            <w:sz w:val="24"/>
            <w:szCs w:val="24"/>
          </w:rPr>
          <w:t>veteran points out that</w:t>
        </w:r>
      </w:ins>
      <w:del w:id="1946" w:author="John Peate" w:date="2024-06-02T11:48:00Z">
        <w:r w:rsidR="00DE1C92" w:rsidRPr="000C59B5" w:rsidDel="00070D9C">
          <w:rPr>
            <w:rFonts w:asciiTheme="minorBidi" w:hAnsiTheme="minorBidi"/>
            <w:sz w:val="24"/>
            <w:szCs w:val="24"/>
          </w:rPr>
          <w:delText>,</w:delText>
        </w:r>
      </w:del>
      <w:r w:rsidR="00DE1C92" w:rsidRPr="000C59B5">
        <w:rPr>
          <w:rFonts w:asciiTheme="minorBidi" w:hAnsiTheme="minorBidi"/>
          <w:sz w:val="24"/>
          <w:szCs w:val="24"/>
        </w:rPr>
        <w:t xml:space="preserve"> h</w:t>
      </w:r>
      <w:r w:rsidR="00AB14FA" w:rsidRPr="000C59B5">
        <w:rPr>
          <w:rFonts w:asciiTheme="minorBidi" w:hAnsiTheme="minorBidi"/>
          <w:sz w:val="24"/>
          <w:szCs w:val="24"/>
        </w:rPr>
        <w:t xml:space="preserve">is </w:t>
      </w:r>
      <w:r w:rsidR="0027330F" w:rsidRPr="000C59B5">
        <w:rPr>
          <w:rFonts w:asciiTheme="minorBidi" w:hAnsiTheme="minorBidi"/>
          <w:sz w:val="24"/>
          <w:szCs w:val="24"/>
        </w:rPr>
        <w:t>Christian</w:t>
      </w:r>
      <w:r w:rsidR="00AB14FA" w:rsidRPr="000C59B5">
        <w:rPr>
          <w:rFonts w:asciiTheme="minorBidi" w:hAnsiTheme="minorBidi"/>
          <w:sz w:val="24"/>
          <w:szCs w:val="24"/>
        </w:rPr>
        <w:t xml:space="preserve"> background “gave a pause to many</w:t>
      </w:r>
      <w:r w:rsidR="0027330F" w:rsidRPr="000C59B5">
        <w:rPr>
          <w:rFonts w:asciiTheme="minorBidi" w:hAnsiTheme="minorBidi"/>
          <w:sz w:val="24"/>
          <w:szCs w:val="24"/>
        </w:rPr>
        <w:t>,</w:t>
      </w:r>
      <w:r w:rsidR="00AB14FA" w:rsidRPr="000C59B5">
        <w:rPr>
          <w:rFonts w:asciiTheme="minorBidi" w:hAnsiTheme="minorBidi"/>
          <w:sz w:val="24"/>
          <w:szCs w:val="24"/>
        </w:rPr>
        <w:t xml:space="preserve"> and was used against the party in conservative circles</w:t>
      </w:r>
      <w:r w:rsidR="00CE2270" w:rsidRPr="000C59B5">
        <w:rPr>
          <w:rFonts w:asciiTheme="minorBidi" w:hAnsiTheme="minorBidi"/>
          <w:sz w:val="24"/>
          <w:szCs w:val="24"/>
        </w:rPr>
        <w:t>.</w:t>
      </w:r>
      <w:r w:rsidR="00DE1C92" w:rsidRPr="000C59B5">
        <w:rPr>
          <w:rFonts w:asciiTheme="minorBidi" w:hAnsiTheme="minorBidi"/>
          <w:sz w:val="24"/>
          <w:szCs w:val="24"/>
        </w:rPr>
        <w:t>”</w:t>
      </w:r>
      <w:r w:rsidR="00CE2270" w:rsidRPr="000C59B5">
        <w:rPr>
          <w:rStyle w:val="FootnoteReference"/>
          <w:rFonts w:asciiTheme="minorBidi" w:hAnsiTheme="minorBidi"/>
          <w:sz w:val="24"/>
          <w:szCs w:val="24"/>
        </w:rPr>
        <w:footnoteReference w:id="25"/>
      </w:r>
      <w:r w:rsidR="00CE2270" w:rsidRPr="000C59B5">
        <w:rPr>
          <w:rFonts w:asciiTheme="minorBidi" w:hAnsiTheme="minorBidi"/>
          <w:sz w:val="24"/>
          <w:szCs w:val="24"/>
        </w:rPr>
        <w:t xml:space="preserve"> </w:t>
      </w:r>
      <w:del w:id="1969" w:author="JA" w:date="2024-06-13T17:22:00Z" w16du:dateUtc="2024-06-13T14:22:00Z">
        <w:r w:rsidR="0027330F" w:rsidRPr="000C59B5" w:rsidDel="007A537E">
          <w:rPr>
            <w:rFonts w:asciiTheme="minorBidi" w:hAnsiTheme="minorBidi"/>
            <w:sz w:val="24"/>
            <w:szCs w:val="24"/>
          </w:rPr>
          <w:delText xml:space="preserve"> </w:delText>
        </w:r>
      </w:del>
      <w:r w:rsidR="00CE2270" w:rsidRPr="000C59B5">
        <w:rPr>
          <w:rFonts w:asciiTheme="minorBidi" w:hAnsiTheme="minorBidi"/>
          <w:sz w:val="24"/>
          <w:szCs w:val="24"/>
        </w:rPr>
        <w:t xml:space="preserve">Another senior </w:t>
      </w:r>
      <w:del w:id="1970" w:author="John Peate" w:date="2024-06-01T14:05:00Z">
        <w:r w:rsidR="00CE2270" w:rsidRPr="000C59B5" w:rsidDel="00447A6D">
          <w:rPr>
            <w:rFonts w:asciiTheme="minorBidi" w:hAnsiTheme="minorBidi"/>
            <w:sz w:val="24"/>
            <w:szCs w:val="24"/>
          </w:rPr>
          <w:delText>Ba’th</w:delText>
        </w:r>
      </w:del>
      <w:ins w:id="1971" w:author="John Peate" w:date="2024-06-01T14:05:00Z">
        <w:r w:rsidR="00447A6D" w:rsidRPr="000C59B5">
          <w:rPr>
            <w:rFonts w:asciiTheme="minorBidi" w:hAnsiTheme="minorBidi"/>
            <w:sz w:val="24"/>
            <w:szCs w:val="24"/>
          </w:rPr>
          <w:t>Baʿth</w:t>
        </w:r>
      </w:ins>
      <w:r w:rsidR="00CE2270" w:rsidRPr="000C59B5">
        <w:rPr>
          <w:rFonts w:asciiTheme="minorBidi" w:hAnsiTheme="minorBidi"/>
          <w:sz w:val="24"/>
          <w:szCs w:val="24"/>
        </w:rPr>
        <w:t>i</w:t>
      </w:r>
      <w:ins w:id="1972" w:author="John Peate" w:date="2024-06-02T11:49:00Z">
        <w:r w:rsidR="00070D9C" w:rsidRPr="000C59B5">
          <w:rPr>
            <w:rFonts w:asciiTheme="minorBidi" w:hAnsiTheme="minorBidi"/>
            <w:sz w:val="24"/>
            <w:szCs w:val="24"/>
          </w:rPr>
          <w:t>st</w:t>
        </w:r>
      </w:ins>
      <w:r w:rsidR="00CE2270" w:rsidRPr="000C59B5">
        <w:rPr>
          <w:rFonts w:asciiTheme="minorBidi" w:hAnsiTheme="minorBidi"/>
          <w:sz w:val="24"/>
          <w:szCs w:val="24"/>
        </w:rPr>
        <w:t xml:space="preserve"> reported that the Islamists accused </w:t>
      </w:r>
      <w:del w:id="1973" w:author="John Peate" w:date="2024-06-01T14:09:00Z">
        <w:r w:rsidR="00CE2270" w:rsidRPr="000C59B5" w:rsidDel="001620BC">
          <w:rPr>
            <w:rFonts w:asciiTheme="minorBidi" w:hAnsiTheme="minorBidi"/>
            <w:sz w:val="24"/>
            <w:szCs w:val="24"/>
          </w:rPr>
          <w:delText>‘Aflaq</w:delText>
        </w:r>
      </w:del>
      <w:ins w:id="1974" w:author="John Peate" w:date="2024-06-01T14:09:00Z">
        <w:r w:rsidR="001620BC" w:rsidRPr="000C59B5">
          <w:rPr>
            <w:rFonts w:asciiTheme="minorBidi" w:hAnsiTheme="minorBidi"/>
            <w:sz w:val="24"/>
            <w:szCs w:val="24"/>
          </w:rPr>
          <w:t>ʿAflaq</w:t>
        </w:r>
      </w:ins>
      <w:r w:rsidR="00CE2270" w:rsidRPr="000C59B5">
        <w:rPr>
          <w:rFonts w:asciiTheme="minorBidi" w:hAnsiTheme="minorBidi"/>
          <w:sz w:val="24"/>
          <w:szCs w:val="24"/>
        </w:rPr>
        <w:t xml:space="preserve"> of being </w:t>
      </w:r>
      <w:r w:rsidR="00A91F12" w:rsidRPr="000C59B5">
        <w:rPr>
          <w:rFonts w:asciiTheme="minorBidi" w:hAnsiTheme="minorBidi"/>
          <w:sz w:val="24"/>
          <w:szCs w:val="24"/>
        </w:rPr>
        <w:t xml:space="preserve">both </w:t>
      </w:r>
      <w:r w:rsidR="00CE2270" w:rsidRPr="000C59B5">
        <w:rPr>
          <w:rFonts w:asciiTheme="minorBidi" w:hAnsiTheme="minorBidi"/>
          <w:sz w:val="24"/>
          <w:szCs w:val="24"/>
        </w:rPr>
        <w:t>an</w:t>
      </w:r>
      <w:r w:rsidR="0027330F" w:rsidRPr="000C59B5">
        <w:rPr>
          <w:rFonts w:asciiTheme="minorBidi" w:hAnsiTheme="minorBidi"/>
          <w:sz w:val="24"/>
          <w:szCs w:val="24"/>
        </w:rPr>
        <w:t xml:space="preserve"> atheis</w:t>
      </w:r>
      <w:r w:rsidR="00CE2270" w:rsidRPr="000C59B5">
        <w:rPr>
          <w:rFonts w:asciiTheme="minorBidi" w:hAnsiTheme="minorBidi"/>
          <w:sz w:val="24"/>
          <w:szCs w:val="24"/>
        </w:rPr>
        <w:t>t</w:t>
      </w:r>
      <w:del w:id="1975" w:author="John Peate" w:date="2024-06-02T11:49:00Z">
        <w:r w:rsidR="0027330F" w:rsidRPr="000C59B5" w:rsidDel="00070D9C">
          <w:rPr>
            <w:rFonts w:asciiTheme="minorBidi" w:hAnsiTheme="minorBidi"/>
            <w:sz w:val="24"/>
            <w:szCs w:val="24"/>
          </w:rPr>
          <w:delText>,</w:delText>
        </w:r>
      </w:del>
      <w:r w:rsidR="0027330F" w:rsidRPr="000C59B5">
        <w:rPr>
          <w:rFonts w:asciiTheme="minorBidi" w:hAnsiTheme="minorBidi"/>
          <w:sz w:val="24"/>
          <w:szCs w:val="24"/>
        </w:rPr>
        <w:t xml:space="preserve"> </w:t>
      </w:r>
      <w:r w:rsidR="00A91F12" w:rsidRPr="000C59B5">
        <w:rPr>
          <w:rFonts w:asciiTheme="minorBidi" w:hAnsiTheme="minorBidi"/>
          <w:sz w:val="24"/>
          <w:szCs w:val="24"/>
        </w:rPr>
        <w:t xml:space="preserve">and </w:t>
      </w:r>
      <w:r w:rsidR="0027330F" w:rsidRPr="000C59B5">
        <w:rPr>
          <w:rFonts w:asciiTheme="minorBidi" w:hAnsiTheme="minorBidi"/>
          <w:sz w:val="24"/>
          <w:szCs w:val="24"/>
        </w:rPr>
        <w:t>a Christian missionary and</w:t>
      </w:r>
      <w:ins w:id="1976" w:author="John Peate" w:date="2024-06-02T11:49:00Z">
        <w:r w:rsidR="00070D9C" w:rsidRPr="000C59B5">
          <w:rPr>
            <w:rFonts w:asciiTheme="minorBidi" w:hAnsiTheme="minorBidi"/>
            <w:sz w:val="24"/>
            <w:szCs w:val="24"/>
          </w:rPr>
          <w:t xml:space="preserve"> so</w:t>
        </w:r>
      </w:ins>
      <w:r w:rsidR="00025CC5" w:rsidRPr="000C59B5">
        <w:rPr>
          <w:rFonts w:asciiTheme="minorBidi" w:hAnsiTheme="minorBidi"/>
          <w:sz w:val="24"/>
          <w:szCs w:val="24"/>
        </w:rPr>
        <w:t>, either way, an</w:t>
      </w:r>
      <w:r w:rsidR="0027330F" w:rsidRPr="000C59B5">
        <w:rPr>
          <w:rFonts w:asciiTheme="minorBidi" w:hAnsiTheme="minorBidi"/>
          <w:sz w:val="24"/>
          <w:szCs w:val="24"/>
        </w:rPr>
        <w:t xml:space="preserve"> en</w:t>
      </w:r>
      <w:r w:rsidR="00F4156D" w:rsidRPr="000C59B5">
        <w:rPr>
          <w:rFonts w:asciiTheme="minorBidi" w:hAnsiTheme="minorBidi"/>
          <w:sz w:val="24"/>
          <w:szCs w:val="24"/>
        </w:rPr>
        <w:t>em</w:t>
      </w:r>
      <w:r w:rsidR="0027330F" w:rsidRPr="000C59B5">
        <w:rPr>
          <w:rFonts w:asciiTheme="minorBidi" w:hAnsiTheme="minorBidi"/>
          <w:sz w:val="24"/>
          <w:szCs w:val="24"/>
        </w:rPr>
        <w:t xml:space="preserve">y </w:t>
      </w:r>
      <w:r w:rsidR="00F4156D" w:rsidRPr="000C59B5">
        <w:rPr>
          <w:rFonts w:asciiTheme="minorBidi" w:hAnsiTheme="minorBidi"/>
          <w:sz w:val="24"/>
          <w:szCs w:val="24"/>
        </w:rPr>
        <w:t>of</w:t>
      </w:r>
      <w:r w:rsidR="0027330F" w:rsidRPr="000C59B5">
        <w:rPr>
          <w:rFonts w:asciiTheme="minorBidi" w:hAnsiTheme="minorBidi"/>
          <w:sz w:val="24"/>
          <w:szCs w:val="24"/>
        </w:rPr>
        <w:t xml:space="preserve"> Islam.</w:t>
      </w:r>
      <w:r w:rsidR="00C93543" w:rsidRPr="000C59B5">
        <w:rPr>
          <w:rStyle w:val="FootnoteReference"/>
          <w:rFonts w:asciiTheme="minorBidi" w:hAnsiTheme="minorBidi"/>
          <w:sz w:val="24"/>
          <w:szCs w:val="24"/>
        </w:rPr>
        <w:footnoteReference w:id="26"/>
      </w:r>
      <w:r w:rsidR="0027330F" w:rsidRPr="000C59B5">
        <w:rPr>
          <w:rFonts w:asciiTheme="minorBidi" w:hAnsiTheme="minorBidi"/>
          <w:sz w:val="24"/>
          <w:szCs w:val="24"/>
        </w:rPr>
        <w:t xml:space="preserve"> </w:t>
      </w:r>
      <w:r w:rsidR="00F4156D" w:rsidRPr="000C59B5">
        <w:rPr>
          <w:rFonts w:asciiTheme="minorBidi" w:hAnsiTheme="minorBidi"/>
          <w:sz w:val="24"/>
          <w:szCs w:val="24"/>
        </w:rPr>
        <w:t>W</w:t>
      </w:r>
      <w:r w:rsidR="0027330F" w:rsidRPr="000C59B5">
        <w:rPr>
          <w:rFonts w:asciiTheme="minorBidi" w:hAnsiTheme="minorBidi"/>
          <w:sz w:val="24"/>
          <w:szCs w:val="24"/>
        </w:rPr>
        <w:t xml:space="preserve">hether he loved </w:t>
      </w:r>
      <w:del w:id="1998" w:author="John Peate" w:date="2024-06-02T11:50:00Z">
        <w:r w:rsidR="0027330F" w:rsidRPr="000C59B5" w:rsidDel="00070D9C">
          <w:rPr>
            <w:rFonts w:asciiTheme="minorBidi" w:hAnsiTheme="minorBidi"/>
            <w:sz w:val="24"/>
            <w:szCs w:val="24"/>
          </w:rPr>
          <w:delText xml:space="preserve">Islam </w:delText>
        </w:r>
      </w:del>
      <w:r w:rsidR="0027330F" w:rsidRPr="000C59B5">
        <w:rPr>
          <w:rFonts w:asciiTheme="minorBidi" w:hAnsiTheme="minorBidi"/>
          <w:sz w:val="24"/>
          <w:szCs w:val="24"/>
        </w:rPr>
        <w:t xml:space="preserve">or feared </w:t>
      </w:r>
      <w:ins w:id="1999" w:author="John Peate" w:date="2024-06-02T11:50:00Z">
        <w:r w:rsidR="00070D9C" w:rsidRPr="000C59B5">
          <w:rPr>
            <w:rFonts w:asciiTheme="minorBidi" w:hAnsiTheme="minorBidi"/>
            <w:sz w:val="24"/>
            <w:szCs w:val="24"/>
          </w:rPr>
          <w:t>Islam</w:t>
        </w:r>
      </w:ins>
      <w:del w:id="2000" w:author="John Peate" w:date="2024-06-02T11:50:00Z">
        <w:r w:rsidR="0027330F" w:rsidRPr="000C59B5" w:rsidDel="00070D9C">
          <w:rPr>
            <w:rFonts w:asciiTheme="minorBidi" w:hAnsiTheme="minorBidi"/>
            <w:sz w:val="24"/>
            <w:szCs w:val="24"/>
          </w:rPr>
          <w:delText>it</w:delText>
        </w:r>
      </w:del>
      <w:r w:rsidR="0027330F" w:rsidRPr="000C59B5">
        <w:rPr>
          <w:rFonts w:asciiTheme="minorBidi" w:hAnsiTheme="minorBidi"/>
          <w:sz w:val="24"/>
          <w:szCs w:val="24"/>
        </w:rPr>
        <w:t xml:space="preserve">, </w:t>
      </w:r>
      <w:del w:id="2001" w:author="John Peate" w:date="2024-06-02T11:50:00Z">
        <w:r w:rsidR="0027330F" w:rsidRPr="000C59B5" w:rsidDel="004A2120">
          <w:rPr>
            <w:rFonts w:asciiTheme="minorBidi" w:hAnsiTheme="minorBidi"/>
            <w:sz w:val="24"/>
            <w:szCs w:val="24"/>
          </w:rPr>
          <w:delText xml:space="preserve">the result was the same: </w:delText>
        </w:r>
      </w:del>
      <w:r w:rsidR="0027330F" w:rsidRPr="000C59B5">
        <w:rPr>
          <w:rFonts w:asciiTheme="minorBidi" w:hAnsiTheme="minorBidi"/>
          <w:sz w:val="24"/>
          <w:szCs w:val="24"/>
        </w:rPr>
        <w:t>the Christian “</w:t>
      </w:r>
      <w:ins w:id="2002" w:author="JA" w:date="2024-06-13T17:16:00Z" w16du:dateUtc="2024-06-13T14:16:00Z">
        <w:r w:rsidR="00966796">
          <w:rPr>
            <w:rFonts w:asciiTheme="minorBidi" w:hAnsiTheme="minorBidi"/>
            <w:sz w:val="24"/>
            <w:szCs w:val="24"/>
          </w:rPr>
          <w:t>f</w:t>
        </w:r>
      </w:ins>
      <w:del w:id="2003" w:author="JA" w:date="2024-06-13T17:16:00Z" w16du:dateUtc="2024-06-13T14:16:00Z">
        <w:r w:rsidR="0027330F" w:rsidRPr="000C59B5" w:rsidDel="00966796">
          <w:rPr>
            <w:rFonts w:asciiTheme="minorBidi" w:hAnsiTheme="minorBidi"/>
            <w:sz w:val="24"/>
            <w:szCs w:val="24"/>
          </w:rPr>
          <w:delText>F</w:delText>
        </w:r>
      </w:del>
      <w:r w:rsidR="0027330F" w:rsidRPr="000C59B5">
        <w:rPr>
          <w:rFonts w:asciiTheme="minorBidi" w:hAnsiTheme="minorBidi"/>
          <w:sz w:val="24"/>
          <w:szCs w:val="24"/>
        </w:rPr>
        <w:t xml:space="preserve">ounding </w:t>
      </w:r>
      <w:ins w:id="2004" w:author="JA" w:date="2024-06-13T17:16:00Z" w16du:dateUtc="2024-06-13T14:16:00Z">
        <w:r w:rsidR="00966796">
          <w:rPr>
            <w:rFonts w:asciiTheme="minorBidi" w:hAnsiTheme="minorBidi"/>
            <w:sz w:val="24"/>
            <w:szCs w:val="24"/>
          </w:rPr>
          <w:t>f</w:t>
        </w:r>
      </w:ins>
      <w:del w:id="2005" w:author="JA" w:date="2024-06-13T17:16:00Z" w16du:dateUtc="2024-06-13T14:16:00Z">
        <w:r w:rsidR="0027330F" w:rsidRPr="000C59B5" w:rsidDel="00966796">
          <w:rPr>
            <w:rFonts w:asciiTheme="minorBidi" w:hAnsiTheme="minorBidi"/>
            <w:sz w:val="24"/>
            <w:szCs w:val="24"/>
          </w:rPr>
          <w:delText>F</w:delText>
        </w:r>
      </w:del>
      <w:r w:rsidR="0027330F" w:rsidRPr="000C59B5">
        <w:rPr>
          <w:rFonts w:asciiTheme="minorBidi" w:hAnsiTheme="minorBidi"/>
          <w:sz w:val="24"/>
          <w:szCs w:val="24"/>
        </w:rPr>
        <w:t xml:space="preserve">ather” of the </w:t>
      </w:r>
      <w:r w:rsidR="00A4093A" w:rsidRPr="000C59B5">
        <w:rPr>
          <w:rFonts w:asciiTheme="minorBidi" w:hAnsiTheme="minorBidi"/>
          <w:sz w:val="24"/>
          <w:szCs w:val="24"/>
        </w:rPr>
        <w:t>Baʿth</w:t>
      </w:r>
      <w:r w:rsidR="0027330F" w:rsidRPr="000C59B5">
        <w:rPr>
          <w:rFonts w:asciiTheme="minorBidi" w:hAnsiTheme="minorBidi"/>
          <w:sz w:val="24"/>
          <w:szCs w:val="24"/>
        </w:rPr>
        <w:t xml:space="preserve"> praised Islam profusely</w:t>
      </w:r>
      <w:ins w:id="2006" w:author="John Peate" w:date="2024-06-02T11:50:00Z">
        <w:r w:rsidR="004A2120" w:rsidRPr="000C59B5">
          <w:rPr>
            <w:rFonts w:asciiTheme="minorBidi" w:hAnsiTheme="minorBidi"/>
            <w:sz w:val="24"/>
            <w:szCs w:val="24"/>
          </w:rPr>
          <w:t xml:space="preserve"> anyway</w:t>
        </w:r>
      </w:ins>
      <w:del w:id="2007" w:author="John Peate" w:date="2024-06-02T11:50:00Z">
        <w:r w:rsidR="0027330F" w:rsidRPr="000C59B5" w:rsidDel="004A2120">
          <w:rPr>
            <w:rFonts w:asciiTheme="minorBidi" w:hAnsiTheme="minorBidi"/>
            <w:sz w:val="24"/>
            <w:szCs w:val="24"/>
          </w:rPr>
          <w:delText xml:space="preserve">. </w:delText>
        </w:r>
      </w:del>
      <w:ins w:id="2008" w:author="John Peate" w:date="2024-06-02T11:50:00Z">
        <w:r w:rsidR="004A2120" w:rsidRPr="000C59B5">
          <w:rPr>
            <w:rFonts w:asciiTheme="minorBidi" w:hAnsiTheme="minorBidi"/>
            <w:sz w:val="24"/>
            <w:szCs w:val="24"/>
          </w:rPr>
          <w:t xml:space="preserve">, </w:t>
        </w:r>
      </w:ins>
      <w:del w:id="2009" w:author="John Peate" w:date="2024-06-02T11:50:00Z">
        <w:r w:rsidR="0027330F" w:rsidRPr="000C59B5" w:rsidDel="004A2120">
          <w:rPr>
            <w:rFonts w:asciiTheme="minorBidi" w:hAnsiTheme="minorBidi"/>
            <w:sz w:val="24"/>
            <w:szCs w:val="24"/>
          </w:rPr>
          <w:delText xml:space="preserve">This is what </w:delText>
        </w:r>
      </w:del>
      <w:r w:rsidR="0027330F" w:rsidRPr="000C59B5">
        <w:rPr>
          <w:rFonts w:asciiTheme="minorBidi" w:hAnsiTheme="minorBidi"/>
          <w:sz w:val="24"/>
          <w:szCs w:val="24"/>
        </w:rPr>
        <w:t>convinc</w:t>
      </w:r>
      <w:del w:id="2010" w:author="John Peate" w:date="2024-06-02T11:50:00Z">
        <w:r w:rsidR="0027330F" w:rsidRPr="000C59B5" w:rsidDel="004A2120">
          <w:rPr>
            <w:rFonts w:asciiTheme="minorBidi" w:hAnsiTheme="minorBidi"/>
            <w:sz w:val="24"/>
            <w:szCs w:val="24"/>
          </w:rPr>
          <w:delText>ed</w:delText>
        </w:r>
      </w:del>
      <w:ins w:id="2011" w:author="John Peate" w:date="2024-06-02T11:50:00Z">
        <w:r w:rsidR="004A2120" w:rsidRPr="000C59B5">
          <w:rPr>
            <w:rFonts w:asciiTheme="minorBidi" w:hAnsiTheme="minorBidi"/>
            <w:sz w:val="24"/>
            <w:szCs w:val="24"/>
          </w:rPr>
          <w:t>ing</w:t>
        </w:r>
      </w:ins>
      <w:r w:rsidR="0027330F" w:rsidRPr="000C59B5">
        <w:rPr>
          <w:rFonts w:asciiTheme="minorBidi" w:hAnsiTheme="minorBidi"/>
          <w:sz w:val="24"/>
          <w:szCs w:val="24"/>
        </w:rPr>
        <w:t xml:space="preserve"> Helfont of </w:t>
      </w:r>
      <w:del w:id="2012" w:author="John Peate" w:date="2024-06-01T14:09:00Z">
        <w:r w:rsidR="00A91F12" w:rsidRPr="000C59B5" w:rsidDel="001620BC">
          <w:rPr>
            <w:rFonts w:asciiTheme="minorBidi" w:hAnsiTheme="minorBidi"/>
            <w:sz w:val="24"/>
            <w:szCs w:val="24"/>
          </w:rPr>
          <w:delText>‘Aflaq</w:delText>
        </w:r>
      </w:del>
      <w:ins w:id="2013" w:author="John Peate" w:date="2024-06-01T14:09:00Z">
        <w:r w:rsidR="001620BC" w:rsidRPr="000C59B5">
          <w:rPr>
            <w:rFonts w:asciiTheme="minorBidi" w:hAnsiTheme="minorBidi"/>
            <w:sz w:val="24"/>
            <w:szCs w:val="24"/>
          </w:rPr>
          <w:t>ʿAflaq</w:t>
        </w:r>
      </w:ins>
      <w:r w:rsidR="0027330F" w:rsidRPr="000C59B5">
        <w:rPr>
          <w:rFonts w:asciiTheme="minorBidi" w:hAnsiTheme="minorBidi"/>
          <w:sz w:val="24"/>
          <w:szCs w:val="24"/>
        </w:rPr>
        <w:t>’s “deep love for Islam</w:t>
      </w:r>
      <w:ins w:id="2014" w:author="John Peate" w:date="2024-06-02T11:50:00Z">
        <w:r w:rsidR="004A2120" w:rsidRPr="000C59B5">
          <w:rPr>
            <w:rFonts w:asciiTheme="minorBidi" w:hAnsiTheme="minorBidi"/>
            <w:sz w:val="24"/>
            <w:szCs w:val="24"/>
          </w:rPr>
          <w:t>.</w:t>
        </w:r>
      </w:ins>
      <w:r w:rsidR="0027330F" w:rsidRPr="000C59B5">
        <w:rPr>
          <w:rFonts w:asciiTheme="minorBidi" w:hAnsiTheme="minorBidi"/>
          <w:sz w:val="24"/>
          <w:szCs w:val="24"/>
        </w:rPr>
        <w:t>”</w:t>
      </w:r>
      <w:del w:id="2015" w:author="John Peate" w:date="2024-06-02T11:50:00Z">
        <w:r w:rsidR="0027330F" w:rsidRPr="000C59B5" w:rsidDel="004A2120">
          <w:rPr>
            <w:rFonts w:asciiTheme="minorBidi" w:hAnsiTheme="minorBidi"/>
            <w:sz w:val="24"/>
            <w:szCs w:val="24"/>
          </w:rPr>
          <w:delText>.</w:delText>
        </w:r>
      </w:del>
      <w:r w:rsidR="0027330F" w:rsidRPr="000C59B5">
        <w:rPr>
          <w:rFonts w:asciiTheme="minorBidi" w:hAnsiTheme="minorBidi"/>
          <w:sz w:val="24"/>
          <w:szCs w:val="24"/>
        </w:rPr>
        <w:t xml:space="preserve"> </w:t>
      </w:r>
      <w:del w:id="2016" w:author="John Peate" w:date="2024-06-02T11:51:00Z">
        <w:r w:rsidR="0027330F" w:rsidRPr="000C59B5" w:rsidDel="004A2120">
          <w:rPr>
            <w:rFonts w:asciiTheme="minorBidi" w:hAnsiTheme="minorBidi"/>
            <w:sz w:val="24"/>
            <w:szCs w:val="24"/>
          </w:rPr>
          <w:lastRenderedPageBreak/>
          <w:delText>In addition to</w:delText>
        </w:r>
      </w:del>
      <w:ins w:id="2017" w:author="John Peate" w:date="2024-06-02T11:51:00Z">
        <w:r w:rsidR="004A2120" w:rsidRPr="000C59B5">
          <w:rPr>
            <w:rFonts w:asciiTheme="minorBidi" w:hAnsiTheme="minorBidi"/>
            <w:sz w:val="24"/>
            <w:szCs w:val="24"/>
          </w:rPr>
          <w:t>Whether through</w:t>
        </w:r>
      </w:ins>
      <w:r w:rsidR="0027330F" w:rsidRPr="000C59B5">
        <w:rPr>
          <w:rFonts w:asciiTheme="minorBidi" w:hAnsiTheme="minorBidi"/>
          <w:sz w:val="24"/>
          <w:szCs w:val="24"/>
        </w:rPr>
        <w:t xml:space="preserve"> fear</w:t>
      </w:r>
      <w:del w:id="2018" w:author="John Peate" w:date="2024-06-02T11:51:00Z">
        <w:r w:rsidR="0027330F" w:rsidRPr="000C59B5" w:rsidDel="004A2120">
          <w:rPr>
            <w:rFonts w:asciiTheme="minorBidi" w:hAnsiTheme="minorBidi"/>
            <w:sz w:val="24"/>
            <w:szCs w:val="24"/>
          </w:rPr>
          <w:delText>,</w:delText>
        </w:r>
      </w:del>
      <w:r w:rsidR="0027330F" w:rsidRPr="000C59B5">
        <w:rPr>
          <w:rFonts w:asciiTheme="minorBidi" w:hAnsiTheme="minorBidi"/>
          <w:sz w:val="24"/>
          <w:szCs w:val="24"/>
        </w:rPr>
        <w:t xml:space="preserve"> or love, </w:t>
      </w:r>
      <w:del w:id="2019" w:author="John Peate" w:date="2024-06-02T11:51:00Z">
        <w:r w:rsidR="0027330F" w:rsidRPr="000C59B5" w:rsidDel="004A2120">
          <w:rPr>
            <w:rFonts w:asciiTheme="minorBidi" w:hAnsiTheme="minorBidi"/>
            <w:sz w:val="24"/>
            <w:szCs w:val="24"/>
          </w:rPr>
          <w:delText xml:space="preserve">behind this homage lurked </w:delText>
        </w:r>
      </w:del>
      <w:ins w:id="2020" w:author="John Peate" w:date="2024-06-02T11:51:00Z">
        <w:r w:rsidR="004A2120" w:rsidRPr="000C59B5">
          <w:rPr>
            <w:rFonts w:asciiTheme="minorBidi" w:hAnsiTheme="minorBidi"/>
            <w:sz w:val="24"/>
            <w:szCs w:val="24"/>
          </w:rPr>
          <w:t xml:space="preserve">ʿAflaq </w:t>
        </w:r>
      </w:ins>
      <w:r w:rsidR="0027330F" w:rsidRPr="000C59B5">
        <w:rPr>
          <w:rFonts w:asciiTheme="minorBidi" w:hAnsiTheme="minorBidi"/>
          <w:sz w:val="24"/>
          <w:szCs w:val="24"/>
        </w:rPr>
        <w:t xml:space="preserve">also </w:t>
      </w:r>
      <w:del w:id="2021" w:author="John Peate" w:date="2024-06-01T14:09:00Z">
        <w:r w:rsidR="00A91F12" w:rsidRPr="000C59B5" w:rsidDel="001620BC">
          <w:rPr>
            <w:rFonts w:asciiTheme="minorBidi" w:hAnsiTheme="minorBidi"/>
            <w:sz w:val="24"/>
            <w:szCs w:val="24"/>
          </w:rPr>
          <w:delText>‘Aflaq</w:delText>
        </w:r>
      </w:del>
      <w:del w:id="2022" w:author="John Peate" w:date="2024-06-02T11:51:00Z">
        <w:r w:rsidR="006949F8" w:rsidRPr="000C59B5" w:rsidDel="004A2120">
          <w:rPr>
            <w:rFonts w:asciiTheme="minorBidi" w:hAnsiTheme="minorBidi"/>
            <w:sz w:val="24"/>
            <w:szCs w:val="24"/>
          </w:rPr>
          <w:delText>’s</w:delText>
        </w:r>
      </w:del>
      <w:ins w:id="2023" w:author="John Peate" w:date="2024-06-02T11:51:00Z">
        <w:del w:id="2024" w:author="JA" w:date="2024-06-13T10:35:00Z" w16du:dateUtc="2024-06-13T07:35:00Z">
          <w:r w:rsidR="004A2120" w:rsidRPr="000C59B5" w:rsidDel="00635F7F">
            <w:rPr>
              <w:rFonts w:asciiTheme="minorBidi" w:hAnsiTheme="minorBidi"/>
              <w:sz w:val="24"/>
              <w:szCs w:val="24"/>
            </w:rPr>
            <w:delText>thus</w:delText>
          </w:r>
        </w:del>
      </w:ins>
      <w:del w:id="2025" w:author="JA" w:date="2024-06-13T10:35:00Z" w16du:dateUtc="2024-06-13T07:35:00Z">
        <w:r w:rsidR="006949F8" w:rsidRPr="000C59B5" w:rsidDel="00635F7F">
          <w:rPr>
            <w:rFonts w:asciiTheme="minorBidi" w:hAnsiTheme="minorBidi"/>
            <w:sz w:val="24"/>
            <w:szCs w:val="24"/>
          </w:rPr>
          <w:delText xml:space="preserve"> </w:delText>
        </w:r>
      </w:del>
      <w:del w:id="2026" w:author="John Peate" w:date="2024-06-02T11:52:00Z">
        <w:r w:rsidR="0027330F" w:rsidRPr="000C59B5" w:rsidDel="004A2120">
          <w:rPr>
            <w:rFonts w:asciiTheme="minorBidi" w:hAnsiTheme="minorBidi"/>
            <w:sz w:val="24"/>
            <w:szCs w:val="24"/>
          </w:rPr>
          <w:delText>great desire</w:delText>
        </w:r>
      </w:del>
      <w:ins w:id="2027" w:author="John Peate" w:date="2024-06-02T11:52:00Z">
        <w:r w:rsidR="004A2120" w:rsidRPr="000C59B5">
          <w:rPr>
            <w:rFonts w:asciiTheme="minorBidi" w:hAnsiTheme="minorBidi"/>
            <w:sz w:val="24"/>
            <w:szCs w:val="24"/>
          </w:rPr>
          <w:t>urgently sought</w:t>
        </w:r>
      </w:ins>
      <w:r w:rsidR="0027330F" w:rsidRPr="000C59B5">
        <w:rPr>
          <w:rFonts w:asciiTheme="minorBidi" w:hAnsiTheme="minorBidi"/>
          <w:sz w:val="24"/>
          <w:szCs w:val="24"/>
        </w:rPr>
        <w:t xml:space="preserve"> </w:t>
      </w:r>
      <w:ins w:id="2028" w:author="John Peate" w:date="2024-06-02T11:52:00Z">
        <w:r w:rsidR="004A2120" w:rsidRPr="000C59B5">
          <w:rPr>
            <w:rFonts w:asciiTheme="minorBidi" w:hAnsiTheme="minorBidi"/>
            <w:sz w:val="24"/>
            <w:szCs w:val="24"/>
          </w:rPr>
          <w:t xml:space="preserve">young Muslim-born </w:t>
        </w:r>
      </w:ins>
      <w:del w:id="2029" w:author="John Peate" w:date="2024-06-02T11:52:00Z">
        <w:r w:rsidR="0027330F" w:rsidRPr="000C59B5" w:rsidDel="004A2120">
          <w:rPr>
            <w:rFonts w:asciiTheme="minorBidi" w:hAnsiTheme="minorBidi"/>
            <w:sz w:val="24"/>
            <w:szCs w:val="24"/>
          </w:rPr>
          <w:delText>to attract to the</w:delText>
        </w:r>
      </w:del>
      <w:del w:id="2030" w:author="John Peate" w:date="2024-06-02T11:53:00Z">
        <w:r w:rsidR="0027330F" w:rsidRPr="000C59B5" w:rsidDel="004A2120">
          <w:rPr>
            <w:rFonts w:asciiTheme="minorBidi" w:hAnsiTheme="minorBidi"/>
            <w:sz w:val="24"/>
            <w:szCs w:val="24"/>
          </w:rPr>
          <w:delText xml:space="preserve"> </w:delText>
        </w:r>
      </w:del>
      <w:r w:rsidR="0027330F" w:rsidRPr="000C59B5">
        <w:rPr>
          <w:rFonts w:asciiTheme="minorBidi" w:hAnsiTheme="minorBidi"/>
          <w:sz w:val="24"/>
          <w:szCs w:val="24"/>
        </w:rPr>
        <w:t>party</w:t>
      </w:r>
      <w:ins w:id="2031" w:author="John Peate" w:date="2024-06-02T11:52:00Z">
        <w:r w:rsidR="004A2120" w:rsidRPr="000C59B5">
          <w:rPr>
            <w:rFonts w:asciiTheme="minorBidi" w:hAnsiTheme="minorBidi"/>
            <w:sz w:val="24"/>
            <w:szCs w:val="24"/>
          </w:rPr>
          <w:t xml:space="preserve"> recruits</w:t>
        </w:r>
      </w:ins>
      <w:del w:id="2032" w:author="John Peate" w:date="2024-06-02T11:52:00Z">
        <w:r w:rsidR="0027330F" w:rsidRPr="000C59B5" w:rsidDel="004A2120">
          <w:rPr>
            <w:rFonts w:asciiTheme="minorBidi" w:hAnsiTheme="minorBidi"/>
            <w:sz w:val="24"/>
            <w:szCs w:val="24"/>
          </w:rPr>
          <w:delText xml:space="preserve"> young Muslim-born men</w:delText>
        </w:r>
      </w:del>
      <w:r w:rsidR="0027330F" w:rsidRPr="000C59B5">
        <w:rPr>
          <w:rFonts w:asciiTheme="minorBidi" w:hAnsiTheme="minorBidi"/>
          <w:sz w:val="24"/>
          <w:szCs w:val="24"/>
        </w:rPr>
        <w:t>. Thus, a senior Iraqi party member remembers that</w:t>
      </w:r>
      <w:ins w:id="2033" w:author="John Peate" w:date="2024-06-02T11:53:00Z">
        <w:r w:rsidR="004A2120" w:rsidRPr="000C59B5">
          <w:rPr>
            <w:rFonts w:asciiTheme="minorBidi" w:hAnsiTheme="minorBidi"/>
            <w:sz w:val="24"/>
            <w:szCs w:val="24"/>
          </w:rPr>
          <w:t>,</w:t>
        </w:r>
      </w:ins>
      <w:r w:rsidR="0027330F" w:rsidRPr="000C59B5">
        <w:rPr>
          <w:rFonts w:asciiTheme="minorBidi" w:hAnsiTheme="minorBidi"/>
          <w:sz w:val="24"/>
          <w:szCs w:val="24"/>
        </w:rPr>
        <w:t xml:space="preserve"> in 1959</w:t>
      </w:r>
      <w:ins w:id="2034" w:author="John Peate" w:date="2024-06-02T11:53:00Z">
        <w:r w:rsidR="004A2120" w:rsidRPr="000C59B5">
          <w:rPr>
            <w:rFonts w:asciiTheme="minorBidi" w:hAnsiTheme="minorBidi"/>
            <w:sz w:val="24"/>
            <w:szCs w:val="24"/>
          </w:rPr>
          <w:t>,</w:t>
        </w:r>
      </w:ins>
      <w:r w:rsidR="0027330F" w:rsidRPr="000C59B5">
        <w:rPr>
          <w:rFonts w:asciiTheme="minorBidi" w:hAnsiTheme="minorBidi"/>
          <w:sz w:val="24"/>
          <w:szCs w:val="24"/>
        </w:rPr>
        <w:t xml:space="preserve"> ʿAflaq received </w:t>
      </w:r>
      <w:del w:id="2035" w:author="John Peate" w:date="2024-06-02T11:53:00Z">
        <w:r w:rsidR="0027330F" w:rsidRPr="000C59B5" w:rsidDel="004A2120">
          <w:rPr>
            <w:rFonts w:asciiTheme="minorBidi" w:hAnsiTheme="minorBidi"/>
            <w:sz w:val="24"/>
            <w:szCs w:val="24"/>
          </w:rPr>
          <w:delText xml:space="preserve">in Beirut </w:delText>
        </w:r>
      </w:del>
      <w:r w:rsidR="0027330F" w:rsidRPr="000C59B5">
        <w:rPr>
          <w:rFonts w:asciiTheme="minorBidi" w:hAnsiTheme="minorBidi"/>
          <w:sz w:val="24"/>
          <w:szCs w:val="24"/>
        </w:rPr>
        <w:t xml:space="preserve">a young religious Muslim recruit from Baghdad </w:t>
      </w:r>
      <w:ins w:id="2036" w:author="John Peate" w:date="2024-06-02T11:53:00Z">
        <w:r w:rsidR="004A2120" w:rsidRPr="000C59B5">
          <w:rPr>
            <w:rFonts w:asciiTheme="minorBidi" w:hAnsiTheme="minorBidi"/>
            <w:sz w:val="24"/>
            <w:szCs w:val="24"/>
          </w:rPr>
          <w:t xml:space="preserve">in Beirut </w:t>
        </w:r>
      </w:ins>
      <w:r w:rsidR="0027330F" w:rsidRPr="000C59B5">
        <w:rPr>
          <w:rFonts w:asciiTheme="minorBidi" w:hAnsiTheme="minorBidi"/>
          <w:sz w:val="24"/>
          <w:szCs w:val="24"/>
        </w:rPr>
        <w:t>and assured him of “the connection between the Baʿth and Islam and the fear of God,”</w:t>
      </w:r>
      <w:r w:rsidR="0027330F" w:rsidRPr="000C59B5">
        <w:rPr>
          <w:rStyle w:val="FootnoteReference"/>
          <w:rFonts w:asciiTheme="minorBidi" w:hAnsiTheme="minorBidi"/>
          <w:sz w:val="24"/>
          <w:szCs w:val="24"/>
        </w:rPr>
        <w:footnoteReference w:id="27"/>
      </w:r>
      <w:r w:rsidR="0027330F" w:rsidRPr="000C59B5">
        <w:rPr>
          <w:rFonts w:asciiTheme="minorBidi" w:hAnsiTheme="minorBidi"/>
          <w:sz w:val="24"/>
          <w:szCs w:val="24"/>
        </w:rPr>
        <w:t xml:space="preserve"> whatever that meant.</w:t>
      </w:r>
      <w:del w:id="2048" w:author="JA" w:date="2024-06-13T17:22:00Z" w16du:dateUtc="2024-06-13T14:22:00Z">
        <w:r w:rsidR="0027330F" w:rsidRPr="000C59B5" w:rsidDel="007A537E">
          <w:rPr>
            <w:rFonts w:asciiTheme="minorBidi" w:hAnsiTheme="minorBidi"/>
            <w:sz w:val="24"/>
            <w:szCs w:val="24"/>
          </w:rPr>
          <w:delText xml:space="preserve"> </w:delText>
        </w:r>
      </w:del>
    </w:p>
    <w:p w14:paraId="318BE076" w14:textId="10D06031" w:rsidR="004209FF" w:rsidRPr="000C59B5" w:rsidRDefault="005C0814" w:rsidP="000C59B5">
      <w:pPr>
        <w:tabs>
          <w:tab w:val="left" w:pos="7371"/>
        </w:tabs>
        <w:spacing w:line="360" w:lineRule="auto"/>
        <w:rPr>
          <w:rFonts w:asciiTheme="minorBidi" w:hAnsiTheme="minorBidi"/>
          <w:sz w:val="24"/>
          <w:szCs w:val="24"/>
        </w:rPr>
      </w:pPr>
      <w:r w:rsidRPr="000C59B5">
        <w:rPr>
          <w:rFonts w:asciiTheme="minorBidi" w:hAnsiTheme="minorBidi"/>
          <w:sz w:val="24"/>
          <w:szCs w:val="24"/>
        </w:rPr>
        <w:t xml:space="preserve">Helfont </w:t>
      </w:r>
      <w:del w:id="2049" w:author="John Peate" w:date="2024-06-02T11:54:00Z">
        <w:r w:rsidRPr="000C59B5" w:rsidDel="004A2120">
          <w:rPr>
            <w:rFonts w:asciiTheme="minorBidi" w:hAnsiTheme="minorBidi"/>
            <w:sz w:val="24"/>
            <w:szCs w:val="24"/>
          </w:rPr>
          <w:delText xml:space="preserve">is </w:delText>
        </w:r>
      </w:del>
      <w:r w:rsidRPr="000C59B5">
        <w:rPr>
          <w:rFonts w:asciiTheme="minorBidi" w:hAnsiTheme="minorBidi"/>
          <w:sz w:val="24"/>
          <w:szCs w:val="24"/>
        </w:rPr>
        <w:t>correct</w:t>
      </w:r>
      <w:ins w:id="2050" w:author="John Peate" w:date="2024-06-02T11:54:00Z">
        <w:r w:rsidR="004A2120" w:rsidRPr="000C59B5">
          <w:rPr>
            <w:rFonts w:asciiTheme="minorBidi" w:hAnsiTheme="minorBidi"/>
            <w:sz w:val="24"/>
            <w:szCs w:val="24"/>
          </w:rPr>
          <w:t>ly</w:t>
        </w:r>
      </w:ins>
      <w:r w:rsidRPr="000C59B5">
        <w:rPr>
          <w:rFonts w:asciiTheme="minorBidi" w:hAnsiTheme="minorBidi"/>
          <w:sz w:val="24"/>
          <w:szCs w:val="24"/>
        </w:rPr>
        <w:t xml:space="preserve"> </w:t>
      </w:r>
      <w:del w:id="2051" w:author="John Peate" w:date="2024-06-02T11:54:00Z">
        <w:r w:rsidRPr="000C59B5" w:rsidDel="004A2120">
          <w:rPr>
            <w:rFonts w:asciiTheme="minorBidi" w:hAnsiTheme="minorBidi"/>
            <w:sz w:val="24"/>
            <w:szCs w:val="24"/>
          </w:rPr>
          <w:delText xml:space="preserve">when </w:delText>
        </w:r>
      </w:del>
      <w:r w:rsidRPr="000C59B5">
        <w:rPr>
          <w:rFonts w:asciiTheme="minorBidi" w:hAnsiTheme="minorBidi"/>
          <w:sz w:val="24"/>
          <w:szCs w:val="24"/>
        </w:rPr>
        <w:t>argu</w:t>
      </w:r>
      <w:del w:id="2052" w:author="JA" w:date="2024-06-13T10:35:00Z" w16du:dateUtc="2024-06-13T07:35:00Z">
        <w:r w:rsidRPr="000C59B5" w:rsidDel="00635F7F">
          <w:rPr>
            <w:rFonts w:asciiTheme="minorBidi" w:hAnsiTheme="minorBidi"/>
            <w:sz w:val="24"/>
            <w:szCs w:val="24"/>
          </w:rPr>
          <w:delText>ing</w:delText>
        </w:r>
      </w:del>
      <w:ins w:id="2053" w:author="JA" w:date="2024-06-13T10:35:00Z" w16du:dateUtc="2024-06-13T07:35:00Z">
        <w:r w:rsidR="00635F7F">
          <w:rPr>
            <w:rFonts w:asciiTheme="minorBidi" w:hAnsiTheme="minorBidi"/>
            <w:sz w:val="24"/>
            <w:szCs w:val="24"/>
          </w:rPr>
          <w:t>es</w:t>
        </w:r>
      </w:ins>
      <w:r w:rsidRPr="000C59B5">
        <w:rPr>
          <w:rFonts w:asciiTheme="minorBidi" w:hAnsiTheme="minorBidi"/>
          <w:sz w:val="24"/>
          <w:szCs w:val="24"/>
        </w:rPr>
        <w:t xml:space="preserve"> that </w:t>
      </w:r>
      <w:ins w:id="2054" w:author="John Peate" w:date="2024-06-02T11:54:00Z">
        <w:r w:rsidR="004A2120" w:rsidRPr="000C59B5">
          <w:rPr>
            <w:rFonts w:asciiTheme="minorBidi" w:hAnsiTheme="minorBidi"/>
            <w:sz w:val="24"/>
            <w:szCs w:val="24"/>
          </w:rPr>
          <w:t xml:space="preserve">ʿAflaq’s </w:t>
        </w:r>
      </w:ins>
      <w:del w:id="2055" w:author="John Peate" w:date="2024-06-02T11:54:00Z">
        <w:r w:rsidRPr="000C59B5" w:rsidDel="004A2120">
          <w:rPr>
            <w:rFonts w:asciiTheme="minorBidi" w:hAnsiTheme="minorBidi"/>
            <w:sz w:val="24"/>
            <w:szCs w:val="24"/>
          </w:rPr>
          <w:delText>t</w:delText>
        </w:r>
        <w:r w:rsidR="0027330F" w:rsidRPr="000C59B5" w:rsidDel="004A2120">
          <w:rPr>
            <w:rFonts w:asciiTheme="minorBidi" w:hAnsiTheme="minorBidi"/>
            <w:sz w:val="24"/>
            <w:szCs w:val="24"/>
          </w:rPr>
          <w:delText xml:space="preserve">he </w:delText>
        </w:r>
      </w:del>
      <w:r w:rsidR="0027330F" w:rsidRPr="000C59B5">
        <w:rPr>
          <w:rFonts w:asciiTheme="minorBidi" w:hAnsiTheme="minorBidi"/>
          <w:sz w:val="24"/>
          <w:szCs w:val="24"/>
        </w:rPr>
        <w:t xml:space="preserve">homage </w:t>
      </w:r>
      <w:del w:id="2056" w:author="John Peate" w:date="2024-06-02T11:54:00Z">
        <w:r w:rsidRPr="000C59B5" w:rsidDel="004A2120">
          <w:rPr>
            <w:rFonts w:asciiTheme="minorBidi" w:hAnsiTheme="minorBidi"/>
            <w:sz w:val="24"/>
            <w:szCs w:val="24"/>
          </w:rPr>
          <w:delText>(</w:delText>
        </w:r>
      </w:del>
      <w:r w:rsidR="0027330F" w:rsidRPr="000C59B5">
        <w:rPr>
          <w:rFonts w:asciiTheme="minorBidi" w:hAnsiTheme="minorBidi"/>
          <w:sz w:val="24"/>
          <w:szCs w:val="24"/>
        </w:rPr>
        <w:t>or lip service</w:t>
      </w:r>
      <w:del w:id="2057" w:author="John Peate" w:date="2024-06-02T11:54:00Z">
        <w:r w:rsidRPr="000C59B5" w:rsidDel="004A2120">
          <w:rPr>
            <w:rFonts w:asciiTheme="minorBidi" w:hAnsiTheme="minorBidi"/>
            <w:sz w:val="24"/>
            <w:szCs w:val="24"/>
          </w:rPr>
          <w:delText>)</w:delText>
        </w:r>
      </w:del>
      <w:r w:rsidR="0027330F" w:rsidRPr="000C59B5">
        <w:rPr>
          <w:rFonts w:asciiTheme="minorBidi" w:hAnsiTheme="minorBidi"/>
          <w:sz w:val="24"/>
          <w:szCs w:val="24"/>
        </w:rPr>
        <w:t xml:space="preserve"> </w:t>
      </w:r>
      <w:del w:id="2058" w:author="John Peate" w:date="2024-06-02T11:54:00Z">
        <w:r w:rsidR="004376B4" w:rsidRPr="000C59B5" w:rsidDel="004A2120">
          <w:rPr>
            <w:rFonts w:asciiTheme="minorBidi" w:hAnsiTheme="minorBidi"/>
            <w:sz w:val="24"/>
            <w:szCs w:val="24"/>
          </w:rPr>
          <w:delText xml:space="preserve">that </w:delText>
        </w:r>
      </w:del>
      <w:del w:id="2059" w:author="John Peate" w:date="2024-06-01T14:09:00Z">
        <w:r w:rsidR="00A91F12" w:rsidRPr="000C59B5" w:rsidDel="001620BC">
          <w:rPr>
            <w:rFonts w:asciiTheme="minorBidi" w:hAnsiTheme="minorBidi"/>
            <w:sz w:val="24"/>
            <w:szCs w:val="24"/>
          </w:rPr>
          <w:delText>‘Aflaq</w:delText>
        </w:r>
      </w:del>
      <w:del w:id="2060" w:author="John Peate" w:date="2024-06-02T11:54:00Z">
        <w:r w:rsidR="00A91F12" w:rsidRPr="000C59B5" w:rsidDel="004A2120">
          <w:rPr>
            <w:rFonts w:asciiTheme="minorBidi" w:hAnsiTheme="minorBidi"/>
            <w:sz w:val="24"/>
            <w:szCs w:val="24"/>
          </w:rPr>
          <w:delText xml:space="preserve"> </w:delText>
        </w:r>
        <w:r w:rsidR="0027330F" w:rsidRPr="000C59B5" w:rsidDel="004A2120">
          <w:rPr>
            <w:rFonts w:asciiTheme="minorBidi" w:hAnsiTheme="minorBidi"/>
            <w:sz w:val="24"/>
            <w:szCs w:val="24"/>
          </w:rPr>
          <w:delText xml:space="preserve">paid </w:delText>
        </w:r>
      </w:del>
      <w:r w:rsidR="0027330F" w:rsidRPr="000C59B5">
        <w:rPr>
          <w:rFonts w:asciiTheme="minorBidi" w:hAnsiTheme="minorBidi"/>
          <w:sz w:val="24"/>
          <w:szCs w:val="24"/>
        </w:rPr>
        <w:t>to Islam in the 1940s and 1950s</w:t>
      </w:r>
      <w:del w:id="2061" w:author="John Peate" w:date="2024-06-02T11:55:00Z">
        <w:r w:rsidR="0027330F" w:rsidRPr="000C59B5" w:rsidDel="004A2120">
          <w:rPr>
            <w:rFonts w:asciiTheme="minorBidi" w:hAnsiTheme="minorBidi"/>
            <w:sz w:val="24"/>
            <w:szCs w:val="24"/>
          </w:rPr>
          <w:delText xml:space="preserve"> went,</w:delText>
        </w:r>
      </w:del>
      <w:r w:rsidR="0027330F" w:rsidRPr="000C59B5">
        <w:rPr>
          <w:rFonts w:asciiTheme="minorBidi" w:hAnsiTheme="minorBidi"/>
          <w:sz w:val="24"/>
          <w:szCs w:val="24"/>
        </w:rPr>
        <w:t xml:space="preserve"> sometimes</w:t>
      </w:r>
      <w:ins w:id="2062" w:author="John Peate" w:date="2024-06-02T11:55:00Z">
        <w:r w:rsidR="004A2120" w:rsidRPr="000C59B5">
          <w:rPr>
            <w:rFonts w:asciiTheme="minorBidi" w:hAnsiTheme="minorBidi"/>
            <w:sz w:val="24"/>
            <w:szCs w:val="24"/>
          </w:rPr>
          <w:t xml:space="preserve"> went</w:t>
        </w:r>
      </w:ins>
      <w:del w:id="2063" w:author="John Peate" w:date="2024-06-02T11:55:00Z">
        <w:r w:rsidR="0027330F" w:rsidRPr="000C59B5" w:rsidDel="004A2120">
          <w:rPr>
            <w:rFonts w:asciiTheme="minorBidi" w:hAnsiTheme="minorBidi"/>
            <w:sz w:val="24"/>
            <w:szCs w:val="24"/>
          </w:rPr>
          <w:delText>,</w:delText>
        </w:r>
      </w:del>
      <w:r w:rsidR="0027330F" w:rsidRPr="000C59B5">
        <w:rPr>
          <w:rFonts w:asciiTheme="minorBidi" w:hAnsiTheme="minorBidi"/>
          <w:sz w:val="24"/>
          <w:szCs w:val="24"/>
        </w:rPr>
        <w:t xml:space="preserve"> very far. Thus, for example, in 1943 he could be understood as calling for Salafi</w:t>
      </w:r>
      <w:ins w:id="2064" w:author="John Peate" w:date="2024-06-02T11:55:00Z">
        <w:r w:rsidR="004A2120" w:rsidRPr="000C59B5">
          <w:rPr>
            <w:rFonts w:asciiTheme="minorBidi" w:hAnsiTheme="minorBidi"/>
            <w:sz w:val="24"/>
            <w:szCs w:val="24"/>
          </w:rPr>
          <w:t>st</w:t>
        </w:r>
      </w:ins>
      <w:r w:rsidR="0027330F" w:rsidRPr="000C59B5">
        <w:rPr>
          <w:rFonts w:asciiTheme="minorBidi" w:hAnsiTheme="minorBidi"/>
          <w:sz w:val="24"/>
          <w:szCs w:val="24"/>
        </w:rPr>
        <w:t xml:space="preserve"> Islam, a return to the </w:t>
      </w:r>
      <w:r w:rsidR="00003FF6" w:rsidRPr="000C59B5">
        <w:rPr>
          <w:rFonts w:asciiTheme="minorBidi" w:hAnsiTheme="minorBidi"/>
          <w:sz w:val="24"/>
          <w:szCs w:val="24"/>
        </w:rPr>
        <w:t xml:space="preserve">imagined </w:t>
      </w:r>
      <w:r w:rsidR="0027330F" w:rsidRPr="000C59B5">
        <w:rPr>
          <w:rFonts w:asciiTheme="minorBidi" w:hAnsiTheme="minorBidi"/>
          <w:sz w:val="24"/>
          <w:szCs w:val="24"/>
        </w:rPr>
        <w:t>pristine Islam of the forefathers</w:t>
      </w:r>
      <w:del w:id="2065" w:author="JA" w:date="2024-06-13T10:35:00Z" w16du:dateUtc="2024-06-13T07:35:00Z">
        <w:r w:rsidR="0027330F" w:rsidRPr="000C59B5" w:rsidDel="00E92457">
          <w:rPr>
            <w:rFonts w:asciiTheme="minorBidi" w:hAnsiTheme="minorBidi"/>
            <w:sz w:val="24"/>
            <w:szCs w:val="24"/>
          </w:rPr>
          <w:delText>,</w:delText>
        </w:r>
      </w:del>
      <w:r w:rsidR="0027330F" w:rsidRPr="000C59B5">
        <w:rPr>
          <w:rFonts w:asciiTheme="minorBidi" w:hAnsiTheme="minorBidi"/>
          <w:sz w:val="24"/>
          <w:szCs w:val="24"/>
        </w:rPr>
        <w:t xml:space="preserve"> when he said: “</w:t>
      </w:r>
      <w:commentRangeStart w:id="2066"/>
      <w:r w:rsidR="0027330F" w:rsidRPr="000C59B5">
        <w:rPr>
          <w:rFonts w:asciiTheme="minorBidi" w:hAnsiTheme="minorBidi"/>
          <w:sz w:val="24"/>
          <w:szCs w:val="24"/>
        </w:rPr>
        <w:t>Every Arab presently is capable of living the life of the Arab Messenger</w:t>
      </w:r>
      <w:ins w:id="2067" w:author="John Peate" w:date="2024-06-02T11:57:00Z">
        <w:r w:rsidR="004A2120" w:rsidRPr="000C59B5">
          <w:rPr>
            <w:rFonts w:asciiTheme="minorBidi" w:hAnsiTheme="minorBidi"/>
            <w:sz w:val="24"/>
            <w:szCs w:val="24"/>
          </w:rPr>
          <w:t>;</w:t>
        </w:r>
      </w:ins>
      <w:r w:rsidR="0027330F" w:rsidRPr="000C59B5">
        <w:rPr>
          <w:rFonts w:asciiTheme="minorBidi" w:hAnsiTheme="minorBidi"/>
          <w:sz w:val="24"/>
          <w:szCs w:val="24"/>
        </w:rPr>
        <w:t>”</w:t>
      </w:r>
      <w:del w:id="2068" w:author="John Peate" w:date="2024-06-02T11:55:00Z">
        <w:r w:rsidR="0027330F" w:rsidRPr="000C59B5" w:rsidDel="004A2120">
          <w:rPr>
            <w:rFonts w:asciiTheme="minorBidi" w:hAnsiTheme="minorBidi"/>
            <w:sz w:val="24"/>
            <w:szCs w:val="24"/>
          </w:rPr>
          <w:delText xml:space="preserve">, or: </w:delText>
        </w:r>
      </w:del>
      <w:ins w:id="2069" w:author="John Peate" w:date="2024-06-02T11:55:00Z">
        <w:r w:rsidR="004A2120" w:rsidRPr="000C59B5">
          <w:rPr>
            <w:rFonts w:asciiTheme="minorBidi" w:hAnsiTheme="minorBidi"/>
            <w:sz w:val="24"/>
            <w:szCs w:val="24"/>
          </w:rPr>
          <w:t xml:space="preserve"> </w:t>
        </w:r>
      </w:ins>
      <w:ins w:id="2070" w:author="John Peate" w:date="2024-06-02T11:57:00Z">
        <w:r w:rsidR="004A2120" w:rsidRPr="000C59B5">
          <w:rPr>
            <w:rFonts w:asciiTheme="minorBidi" w:hAnsiTheme="minorBidi"/>
            <w:sz w:val="24"/>
            <w:szCs w:val="24"/>
          </w:rPr>
          <w:t xml:space="preserve">likewise, when he said: </w:t>
        </w:r>
      </w:ins>
      <w:r w:rsidR="0027330F" w:rsidRPr="000C59B5">
        <w:rPr>
          <w:rFonts w:asciiTheme="minorBidi" w:hAnsiTheme="minorBidi"/>
          <w:sz w:val="24"/>
          <w:szCs w:val="24"/>
        </w:rPr>
        <w:t>“Muhammad was all the Arabs, may all the Arabs today be Muhammad</w:t>
      </w:r>
      <w:ins w:id="2071" w:author="John Peate" w:date="2024-06-02T11:57:00Z">
        <w:r w:rsidR="004A2120" w:rsidRPr="000C59B5">
          <w:rPr>
            <w:rFonts w:asciiTheme="minorBidi" w:hAnsiTheme="minorBidi"/>
            <w:sz w:val="24"/>
            <w:szCs w:val="24"/>
          </w:rPr>
          <w:t>.</w:t>
        </w:r>
      </w:ins>
      <w:r w:rsidR="0027330F" w:rsidRPr="000C59B5">
        <w:rPr>
          <w:rFonts w:asciiTheme="minorBidi" w:hAnsiTheme="minorBidi"/>
          <w:sz w:val="24"/>
          <w:szCs w:val="24"/>
        </w:rPr>
        <w:t>”</w:t>
      </w:r>
      <w:del w:id="2072" w:author="John Peate" w:date="2024-06-02T11:57:00Z">
        <w:r w:rsidR="0027330F" w:rsidRPr="000C59B5" w:rsidDel="004A2120">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28"/>
      </w:r>
      <w:commentRangeEnd w:id="2066"/>
      <w:r w:rsidR="004A2120" w:rsidRPr="000C59B5">
        <w:rPr>
          <w:rStyle w:val="CommentReference"/>
          <w:rFonts w:asciiTheme="minorBidi" w:eastAsiaTheme="minorHAnsi" w:hAnsiTheme="minorBidi"/>
          <w:sz w:val="24"/>
          <w:szCs w:val="24"/>
          <w:rPrChange w:id="2097" w:author="John Peate" w:date="2024-06-02T14:36:00Z">
            <w:rPr>
              <w:rStyle w:val="CommentReference"/>
              <w:rFonts w:ascii="Calibri" w:eastAsiaTheme="minorHAnsi" w:hAnsi="Calibri" w:cs="Calibri"/>
            </w:rPr>
          </w:rPrChange>
        </w:rPr>
        <w:commentReference w:id="2066"/>
      </w:r>
      <w:r w:rsidR="0027330F" w:rsidRPr="000C59B5">
        <w:rPr>
          <w:rFonts w:asciiTheme="minorBidi" w:hAnsiTheme="minorBidi"/>
          <w:sz w:val="24"/>
          <w:szCs w:val="24"/>
        </w:rPr>
        <w:t xml:space="preserve"> </w:t>
      </w:r>
      <w:r w:rsidR="002B33C8" w:rsidRPr="000C59B5">
        <w:rPr>
          <w:rFonts w:asciiTheme="minorBidi" w:hAnsiTheme="minorBidi"/>
          <w:sz w:val="24"/>
          <w:szCs w:val="24"/>
        </w:rPr>
        <w:t>T</w:t>
      </w:r>
      <w:r w:rsidR="0027330F" w:rsidRPr="000C59B5">
        <w:rPr>
          <w:rFonts w:asciiTheme="minorBidi" w:hAnsiTheme="minorBidi"/>
          <w:sz w:val="24"/>
          <w:szCs w:val="24"/>
        </w:rPr>
        <w:t xml:space="preserve">his </w:t>
      </w:r>
      <w:r w:rsidR="002B33C8" w:rsidRPr="000C59B5">
        <w:rPr>
          <w:rFonts w:asciiTheme="minorBidi" w:hAnsiTheme="minorBidi"/>
          <w:sz w:val="24"/>
          <w:szCs w:val="24"/>
        </w:rPr>
        <w:t xml:space="preserve">could be </w:t>
      </w:r>
      <w:del w:id="2098" w:author="John Peate" w:date="2024-06-02T11:58:00Z">
        <w:r w:rsidR="002B33C8" w:rsidRPr="000C59B5" w:rsidDel="004A2120">
          <w:rPr>
            <w:rFonts w:asciiTheme="minorBidi" w:hAnsiTheme="minorBidi"/>
            <w:sz w:val="24"/>
            <w:szCs w:val="24"/>
          </w:rPr>
          <w:delText xml:space="preserve">construed as </w:delText>
        </w:r>
      </w:del>
      <w:r w:rsidR="0027330F" w:rsidRPr="000C59B5">
        <w:rPr>
          <w:rFonts w:asciiTheme="minorBidi" w:hAnsiTheme="minorBidi"/>
          <w:sz w:val="24"/>
          <w:szCs w:val="24"/>
        </w:rPr>
        <w:t>Salafism</w:t>
      </w:r>
      <w:del w:id="2099" w:author="John Peate" w:date="2024-06-02T11:59:00Z">
        <w:r w:rsidR="002B33C8" w:rsidRPr="000C59B5" w:rsidDel="004A2120">
          <w:rPr>
            <w:rFonts w:asciiTheme="minorBidi" w:hAnsiTheme="minorBidi"/>
            <w:sz w:val="24"/>
            <w:szCs w:val="24"/>
          </w:rPr>
          <w:delText>. Alternatively</w:delText>
        </w:r>
      </w:del>
      <w:ins w:id="2100" w:author="John Peate" w:date="2024-06-02T11:59:00Z">
        <w:r w:rsidR="004A2120" w:rsidRPr="000C59B5">
          <w:rPr>
            <w:rFonts w:asciiTheme="minorBidi" w:hAnsiTheme="minorBidi"/>
            <w:sz w:val="24"/>
            <w:szCs w:val="24"/>
          </w:rPr>
          <w:t xml:space="preserve"> but, equally</w:t>
        </w:r>
      </w:ins>
      <w:r w:rsidR="002B33C8" w:rsidRPr="000C59B5">
        <w:rPr>
          <w:rFonts w:asciiTheme="minorBidi" w:hAnsiTheme="minorBidi"/>
          <w:sz w:val="24"/>
          <w:szCs w:val="24"/>
        </w:rPr>
        <w:t xml:space="preserve">, if every Arab could become the Prophet, then </w:t>
      </w:r>
      <w:del w:id="2101" w:author="John Peate" w:date="2024-06-02T11:59:00Z">
        <w:r w:rsidR="002B33C8" w:rsidRPr="000C59B5" w:rsidDel="004A2120">
          <w:rPr>
            <w:rFonts w:asciiTheme="minorBidi" w:hAnsiTheme="minorBidi"/>
            <w:sz w:val="24"/>
            <w:szCs w:val="24"/>
          </w:rPr>
          <w:delText>the latter</w:delText>
        </w:r>
      </w:del>
      <w:ins w:id="2102" w:author="John Peate" w:date="2024-06-02T11:59:00Z">
        <w:r w:rsidR="004A2120" w:rsidRPr="000C59B5">
          <w:rPr>
            <w:rFonts w:asciiTheme="minorBidi" w:hAnsiTheme="minorBidi"/>
            <w:sz w:val="24"/>
            <w:szCs w:val="24"/>
          </w:rPr>
          <w:t>Muhammad</w:t>
        </w:r>
      </w:ins>
      <w:r w:rsidR="002B33C8" w:rsidRPr="000C59B5">
        <w:rPr>
          <w:rFonts w:asciiTheme="minorBidi" w:hAnsiTheme="minorBidi"/>
          <w:sz w:val="24"/>
          <w:szCs w:val="24"/>
        </w:rPr>
        <w:t xml:space="preserve"> was not </w:t>
      </w:r>
      <w:r w:rsidR="00CD661A" w:rsidRPr="000C59B5">
        <w:rPr>
          <w:rFonts w:asciiTheme="minorBidi" w:hAnsiTheme="minorBidi"/>
          <w:sz w:val="24"/>
          <w:szCs w:val="24"/>
        </w:rPr>
        <w:t>all that special</w:t>
      </w:r>
      <w:r w:rsidR="002B33C8" w:rsidRPr="000C59B5">
        <w:rPr>
          <w:rFonts w:asciiTheme="minorBidi" w:hAnsiTheme="minorBidi"/>
          <w:sz w:val="24"/>
          <w:szCs w:val="24"/>
        </w:rPr>
        <w:t xml:space="preserve">. This could be seen as </w:t>
      </w:r>
      <w:r w:rsidR="00AD647E" w:rsidRPr="000C59B5">
        <w:rPr>
          <w:rFonts w:asciiTheme="minorBidi" w:hAnsiTheme="minorBidi"/>
          <w:sz w:val="24"/>
          <w:szCs w:val="24"/>
        </w:rPr>
        <w:t>demeaning the Prophet</w:t>
      </w:r>
      <w:r w:rsidR="002B33C8" w:rsidRPr="000C59B5">
        <w:rPr>
          <w:rFonts w:asciiTheme="minorBidi" w:hAnsiTheme="minorBidi"/>
          <w:sz w:val="24"/>
          <w:szCs w:val="24"/>
        </w:rPr>
        <w:t>.</w:t>
      </w:r>
      <w:r w:rsidR="00AD647E" w:rsidRPr="000C59B5">
        <w:rPr>
          <w:rFonts w:asciiTheme="minorBidi" w:hAnsiTheme="minorBidi"/>
          <w:sz w:val="24"/>
          <w:szCs w:val="24"/>
        </w:rPr>
        <w:t xml:space="preserve"> </w:t>
      </w:r>
      <w:del w:id="2103" w:author="John Peate" w:date="2024-06-01T14:09:00Z">
        <w:r w:rsidR="00CD661A" w:rsidRPr="000C59B5" w:rsidDel="001620BC">
          <w:rPr>
            <w:rFonts w:asciiTheme="minorBidi" w:hAnsiTheme="minorBidi"/>
            <w:sz w:val="24"/>
            <w:szCs w:val="24"/>
          </w:rPr>
          <w:delText>‘Aflaq</w:delText>
        </w:r>
      </w:del>
      <w:ins w:id="2104" w:author="John Peate" w:date="2024-06-01T14:09:00Z">
        <w:r w:rsidR="001620BC" w:rsidRPr="000C59B5">
          <w:rPr>
            <w:rFonts w:asciiTheme="minorBidi" w:hAnsiTheme="minorBidi"/>
            <w:sz w:val="24"/>
            <w:szCs w:val="24"/>
          </w:rPr>
          <w:t>ʿAflaq</w:t>
        </w:r>
      </w:ins>
      <w:r w:rsidR="003B3AEC" w:rsidRPr="000C59B5">
        <w:rPr>
          <w:rFonts w:asciiTheme="minorBidi" w:hAnsiTheme="minorBidi"/>
          <w:sz w:val="24"/>
          <w:szCs w:val="24"/>
        </w:rPr>
        <w:t xml:space="preserve"> said:</w:t>
      </w:r>
      <w:r w:rsidR="0027330F" w:rsidRPr="000C59B5">
        <w:rPr>
          <w:rFonts w:asciiTheme="minorBidi" w:hAnsiTheme="minorBidi"/>
          <w:sz w:val="24"/>
          <w:szCs w:val="24"/>
        </w:rPr>
        <w:t xml:space="preserve"> “The Islamic movement as represented by the life of the </w:t>
      </w:r>
      <w:del w:id="2105" w:author="John Peate" w:date="2024-06-02T11:59:00Z">
        <w:r w:rsidR="0027330F" w:rsidRPr="000C59B5" w:rsidDel="004A2120">
          <w:rPr>
            <w:rFonts w:asciiTheme="minorBidi" w:hAnsiTheme="minorBidi"/>
            <w:sz w:val="24"/>
            <w:szCs w:val="24"/>
          </w:rPr>
          <w:delText xml:space="preserve">Esteemed </w:delText>
        </w:r>
      </w:del>
      <w:ins w:id="2106" w:author="John Peate" w:date="2024-06-02T11:59:00Z">
        <w:r w:rsidR="004A2120" w:rsidRPr="000C59B5">
          <w:rPr>
            <w:rFonts w:asciiTheme="minorBidi" w:hAnsiTheme="minorBidi"/>
            <w:sz w:val="24"/>
            <w:szCs w:val="24"/>
          </w:rPr>
          <w:t xml:space="preserve">esteemed </w:t>
        </w:r>
      </w:ins>
      <w:r w:rsidR="0027330F" w:rsidRPr="000C59B5">
        <w:rPr>
          <w:rFonts w:asciiTheme="minorBidi" w:hAnsiTheme="minorBidi"/>
          <w:sz w:val="24"/>
          <w:szCs w:val="24"/>
        </w:rPr>
        <w:t xml:space="preserve">Messenger is not </w:t>
      </w:r>
      <w:ins w:id="2107" w:author="JA" w:date="2024-06-13T10:36:00Z" w16du:dateUtc="2024-06-13T07:36:00Z">
        <w:r w:rsidR="0000391D">
          <w:rPr>
            <w:rFonts w:asciiTheme="minorBidi" w:hAnsiTheme="minorBidi"/>
            <w:sz w:val="24"/>
            <w:szCs w:val="24"/>
          </w:rPr>
          <w:t xml:space="preserve">a </w:t>
        </w:r>
      </w:ins>
      <w:r w:rsidR="0027330F" w:rsidRPr="000C59B5">
        <w:rPr>
          <w:rFonts w:asciiTheme="minorBidi" w:hAnsiTheme="minorBidi"/>
          <w:sz w:val="24"/>
          <w:szCs w:val="24"/>
        </w:rPr>
        <w:t>mere historical event for Arab life”</w:t>
      </w:r>
      <w:del w:id="2108" w:author="John Peate" w:date="2024-06-02T11:59:00Z">
        <w:r w:rsidR="0027330F" w:rsidRPr="000C59B5" w:rsidDel="004A2120">
          <w:rPr>
            <w:rFonts w:asciiTheme="minorBidi" w:hAnsiTheme="minorBidi"/>
            <w:sz w:val="24"/>
            <w:szCs w:val="24"/>
          </w:rPr>
          <w:delText>.</w:delText>
        </w:r>
      </w:del>
      <w:r w:rsidR="0027330F" w:rsidRPr="000C59B5">
        <w:rPr>
          <w:rFonts w:asciiTheme="minorBidi" w:hAnsiTheme="minorBidi"/>
          <w:sz w:val="24"/>
          <w:szCs w:val="24"/>
        </w:rPr>
        <w:t xml:space="preserve"> </w:t>
      </w:r>
      <w:del w:id="2109" w:author="John Peate" w:date="2024-06-02T11:59:00Z">
        <w:r w:rsidR="0027330F" w:rsidRPr="000C59B5" w:rsidDel="004A2120">
          <w:rPr>
            <w:rFonts w:asciiTheme="minorBidi" w:hAnsiTheme="minorBidi"/>
            <w:sz w:val="24"/>
            <w:szCs w:val="24"/>
          </w:rPr>
          <w:delText>Rather,</w:delText>
        </w:r>
      </w:del>
      <w:ins w:id="2110" w:author="John Peate" w:date="2024-06-02T11:59:00Z">
        <w:r w:rsidR="004A2120" w:rsidRPr="000C59B5">
          <w:rPr>
            <w:rFonts w:asciiTheme="minorBidi" w:hAnsiTheme="minorBidi"/>
            <w:sz w:val="24"/>
            <w:szCs w:val="24"/>
          </w:rPr>
          <w:t>but</w:t>
        </w:r>
      </w:ins>
      <w:r w:rsidR="0027330F" w:rsidRPr="000C59B5">
        <w:rPr>
          <w:rFonts w:asciiTheme="minorBidi" w:hAnsiTheme="minorBidi"/>
          <w:sz w:val="24"/>
          <w:szCs w:val="24"/>
        </w:rPr>
        <w:t xml:space="preserve"> “</w:t>
      </w:r>
      <w:del w:id="2111" w:author="John Peate" w:date="2024-06-02T11:59:00Z">
        <w:r w:rsidR="0027330F" w:rsidRPr="000C59B5" w:rsidDel="004A2120">
          <w:rPr>
            <w:rFonts w:asciiTheme="minorBidi" w:hAnsiTheme="minorBidi"/>
            <w:sz w:val="24"/>
            <w:szCs w:val="24"/>
          </w:rPr>
          <w:delText xml:space="preserve">it is </w:delText>
        </w:r>
      </w:del>
      <w:r w:rsidR="0027330F" w:rsidRPr="000C59B5">
        <w:rPr>
          <w:rFonts w:asciiTheme="minorBidi" w:hAnsiTheme="minorBidi"/>
          <w:sz w:val="24"/>
          <w:szCs w:val="24"/>
        </w:rPr>
        <w:t>a true form and total</w:t>
      </w:r>
      <w:ins w:id="2112" w:author="John Peate" w:date="2024-06-02T12:00:00Z">
        <w:r w:rsidR="004A2120" w:rsidRPr="000C59B5">
          <w:rPr>
            <w:rFonts w:asciiTheme="minorBidi" w:hAnsiTheme="minorBidi"/>
            <w:sz w:val="24"/>
            <w:szCs w:val="24"/>
          </w:rPr>
          <w:t>,</w:t>
        </w:r>
      </w:ins>
      <w:r w:rsidR="0027330F" w:rsidRPr="000C59B5">
        <w:rPr>
          <w:rFonts w:asciiTheme="minorBidi" w:hAnsiTheme="minorBidi"/>
          <w:sz w:val="24"/>
          <w:szCs w:val="24"/>
        </w:rPr>
        <w:t xml:space="preserve"> eternal expression of the nature of the Arab soul.”</w:t>
      </w:r>
      <w:r w:rsidR="0027330F" w:rsidRPr="000C59B5">
        <w:rPr>
          <w:rStyle w:val="FootnoteReference"/>
          <w:rFonts w:asciiTheme="minorBidi" w:hAnsiTheme="minorBidi"/>
          <w:sz w:val="24"/>
          <w:szCs w:val="24"/>
        </w:rPr>
        <w:footnoteReference w:id="29"/>
      </w:r>
      <w:r w:rsidR="0027330F" w:rsidRPr="000C59B5">
        <w:rPr>
          <w:rFonts w:asciiTheme="minorBidi" w:hAnsiTheme="minorBidi"/>
          <w:sz w:val="24"/>
          <w:szCs w:val="24"/>
        </w:rPr>
        <w:t xml:space="preserve"> </w:t>
      </w:r>
      <w:commentRangeStart w:id="2125"/>
      <w:del w:id="2126" w:author="John Peate" w:date="2024-06-02T12:00:00Z">
        <w:r w:rsidR="0027330F" w:rsidRPr="000C59B5" w:rsidDel="004A2120">
          <w:rPr>
            <w:rFonts w:asciiTheme="minorBidi" w:hAnsiTheme="minorBidi"/>
            <w:sz w:val="24"/>
            <w:szCs w:val="24"/>
          </w:rPr>
          <w:delText>Implying that the fact that Christian Arabs are far from admiring Islam h</w:delText>
        </w:r>
      </w:del>
      <w:ins w:id="2127" w:author="John Peate" w:date="2024-06-02T12:00:00Z">
        <w:r w:rsidR="004A2120" w:rsidRPr="000C59B5">
          <w:rPr>
            <w:rFonts w:asciiTheme="minorBidi" w:hAnsiTheme="minorBidi"/>
            <w:sz w:val="24"/>
            <w:szCs w:val="24"/>
          </w:rPr>
          <w:t>H</w:t>
        </w:r>
      </w:ins>
      <w:r w:rsidR="0027330F" w:rsidRPr="000C59B5">
        <w:rPr>
          <w:rFonts w:asciiTheme="minorBidi" w:hAnsiTheme="minorBidi"/>
          <w:sz w:val="24"/>
          <w:szCs w:val="24"/>
        </w:rPr>
        <w:t xml:space="preserve">e </w:t>
      </w:r>
      <w:ins w:id="2128" w:author="John Peate" w:date="2024-06-02T12:00:00Z">
        <w:r w:rsidR="004A2120" w:rsidRPr="000C59B5">
          <w:rPr>
            <w:rFonts w:asciiTheme="minorBidi" w:hAnsiTheme="minorBidi"/>
            <w:sz w:val="24"/>
            <w:szCs w:val="24"/>
          </w:rPr>
          <w:t xml:space="preserve">also </w:t>
        </w:r>
      </w:ins>
      <w:r w:rsidR="0027330F" w:rsidRPr="000C59B5">
        <w:rPr>
          <w:rFonts w:asciiTheme="minorBidi" w:hAnsiTheme="minorBidi"/>
          <w:sz w:val="24"/>
          <w:szCs w:val="24"/>
        </w:rPr>
        <w:t>prophesized</w:t>
      </w:r>
      <w:commentRangeEnd w:id="2125"/>
      <w:r w:rsidR="004A2120" w:rsidRPr="000C59B5">
        <w:rPr>
          <w:rStyle w:val="CommentReference"/>
          <w:rFonts w:asciiTheme="minorBidi" w:eastAsiaTheme="minorHAnsi" w:hAnsiTheme="minorBidi"/>
          <w:sz w:val="24"/>
          <w:szCs w:val="24"/>
          <w:rPrChange w:id="2129" w:author="John Peate" w:date="2024-06-02T14:36:00Z">
            <w:rPr>
              <w:rStyle w:val="CommentReference"/>
              <w:rFonts w:ascii="Calibri" w:eastAsiaTheme="minorHAnsi" w:hAnsi="Calibri" w:cs="Calibri"/>
            </w:rPr>
          </w:rPrChange>
        </w:rPr>
        <w:commentReference w:id="2125"/>
      </w:r>
      <w:r w:rsidR="0027330F" w:rsidRPr="000C59B5">
        <w:rPr>
          <w:rFonts w:asciiTheme="minorBidi" w:hAnsiTheme="minorBidi"/>
          <w:sz w:val="24"/>
          <w:szCs w:val="24"/>
        </w:rPr>
        <w:t>: “The Christian Arabs will [</w:t>
      </w:r>
      <w:r w:rsidR="001B7282" w:rsidRPr="000C59B5">
        <w:rPr>
          <w:rFonts w:asciiTheme="minorBidi" w:hAnsiTheme="minorBidi"/>
          <w:sz w:val="24"/>
          <w:szCs w:val="24"/>
        </w:rPr>
        <w:t>one day</w:t>
      </w:r>
      <w:r w:rsidR="0027330F" w:rsidRPr="000C59B5">
        <w:rPr>
          <w:rFonts w:asciiTheme="minorBidi" w:hAnsiTheme="minorBidi"/>
          <w:sz w:val="24"/>
          <w:szCs w:val="24"/>
        </w:rPr>
        <w:t>] know … that Islam to them is national culture with which they must fill themselves until they … love it”</w:t>
      </w:r>
      <w:del w:id="2130" w:author="John Peate" w:date="2024-06-02T12:01:00Z">
        <w:r w:rsidR="0027330F" w:rsidRPr="000C59B5" w:rsidDel="00844883">
          <w:rPr>
            <w:rFonts w:asciiTheme="minorBidi" w:hAnsiTheme="minorBidi"/>
            <w:sz w:val="24"/>
            <w:szCs w:val="24"/>
          </w:rPr>
          <w:delText>.</w:delText>
        </w:r>
      </w:del>
      <w:r w:rsidR="0027330F" w:rsidRPr="000C59B5">
        <w:rPr>
          <w:rFonts w:asciiTheme="minorBidi" w:hAnsiTheme="minorBidi"/>
          <w:sz w:val="24"/>
          <w:szCs w:val="24"/>
        </w:rPr>
        <w:t xml:space="preserve"> </w:t>
      </w:r>
      <w:del w:id="2131" w:author="John Peate" w:date="2024-06-02T12:01:00Z">
        <w:r w:rsidR="0027330F" w:rsidRPr="000C59B5" w:rsidDel="00844883">
          <w:rPr>
            <w:rFonts w:asciiTheme="minorBidi" w:hAnsiTheme="minorBidi"/>
            <w:sz w:val="24"/>
            <w:szCs w:val="24"/>
          </w:rPr>
          <w:delText xml:space="preserve">Then, </w:delText>
        </w:r>
      </w:del>
      <w:ins w:id="2132" w:author="John Peate" w:date="2024-06-02T12:01:00Z">
        <w:r w:rsidR="00844883" w:rsidRPr="000C59B5">
          <w:rPr>
            <w:rFonts w:asciiTheme="minorBidi" w:hAnsiTheme="minorBidi"/>
            <w:sz w:val="24"/>
            <w:szCs w:val="24"/>
          </w:rPr>
          <w:t xml:space="preserve">so that </w:t>
        </w:r>
      </w:ins>
      <w:r w:rsidR="0027330F" w:rsidRPr="000C59B5">
        <w:rPr>
          <w:rFonts w:asciiTheme="minorBidi" w:hAnsiTheme="minorBidi"/>
          <w:sz w:val="24"/>
          <w:szCs w:val="24"/>
        </w:rPr>
        <w:t xml:space="preserve">they “will be </w:t>
      </w:r>
      <w:ins w:id="2133" w:author="John Peate" w:date="2024-06-02T12:01:00Z">
        <w:r w:rsidR="00844883" w:rsidRPr="000C59B5">
          <w:rPr>
            <w:rFonts w:asciiTheme="minorBidi" w:hAnsiTheme="minorBidi"/>
            <w:sz w:val="24"/>
            <w:szCs w:val="24"/>
          </w:rPr>
          <w:t xml:space="preserve">as </w:t>
        </w:r>
      </w:ins>
      <w:r w:rsidR="0027330F" w:rsidRPr="000C59B5">
        <w:rPr>
          <w:rFonts w:asciiTheme="minorBidi" w:hAnsiTheme="minorBidi"/>
          <w:sz w:val="24"/>
          <w:szCs w:val="24"/>
        </w:rPr>
        <w:t>dedicated to it as to the dearest thing in their Arab identity</w:t>
      </w:r>
      <w:ins w:id="2134" w:author="John Peate" w:date="2024-06-02T12:02:00Z">
        <w:r w:rsidR="00844883" w:rsidRPr="000C59B5">
          <w:rPr>
            <w:rFonts w:asciiTheme="minorBidi" w:hAnsiTheme="minorBidi"/>
            <w:sz w:val="24"/>
            <w:szCs w:val="24"/>
          </w:rPr>
          <w:t>,</w:t>
        </w:r>
      </w:ins>
      <w:r w:rsidR="0027330F" w:rsidRPr="000C59B5">
        <w:rPr>
          <w:rFonts w:asciiTheme="minorBidi" w:hAnsiTheme="minorBidi"/>
          <w:sz w:val="24"/>
          <w:szCs w:val="24"/>
        </w:rPr>
        <w:t>”</w:t>
      </w:r>
      <w:del w:id="2135" w:author="John Peate" w:date="2024-06-02T12:02:00Z">
        <w:r w:rsidR="0027330F" w:rsidRPr="000C59B5" w:rsidDel="00844883">
          <w:rPr>
            <w:rFonts w:asciiTheme="minorBidi" w:hAnsiTheme="minorBidi"/>
            <w:sz w:val="24"/>
            <w:szCs w:val="24"/>
          </w:rPr>
          <w:delText>.</w:delText>
        </w:r>
      </w:del>
      <w:r w:rsidR="0027330F" w:rsidRPr="000C59B5">
        <w:rPr>
          <w:rFonts w:asciiTheme="minorBidi" w:hAnsiTheme="minorBidi"/>
          <w:sz w:val="24"/>
          <w:szCs w:val="24"/>
        </w:rPr>
        <w:t xml:space="preserve"> </w:t>
      </w:r>
      <w:del w:id="2136" w:author="John Peate" w:date="2024-06-02T12:02:00Z">
        <w:r w:rsidR="0027330F" w:rsidRPr="000C59B5" w:rsidDel="00844883">
          <w:rPr>
            <w:rFonts w:asciiTheme="minorBidi" w:hAnsiTheme="minorBidi"/>
            <w:sz w:val="24"/>
            <w:szCs w:val="24"/>
          </w:rPr>
          <w:delText>And</w:delText>
        </w:r>
      </w:del>
      <w:ins w:id="2137" w:author="John Peate" w:date="2024-06-02T12:02:00Z">
        <w:r w:rsidR="00844883" w:rsidRPr="000C59B5">
          <w:rPr>
            <w:rFonts w:asciiTheme="minorBidi" w:hAnsiTheme="minorBidi"/>
            <w:sz w:val="24"/>
            <w:szCs w:val="24"/>
          </w:rPr>
          <w:t>adding</w:t>
        </w:r>
      </w:ins>
      <w:r w:rsidR="0027330F" w:rsidRPr="000C59B5">
        <w:rPr>
          <w:rFonts w:asciiTheme="minorBidi" w:hAnsiTheme="minorBidi"/>
          <w:sz w:val="24"/>
          <w:szCs w:val="24"/>
        </w:rPr>
        <w:t>: “There will come a day when the Arab nationalists find themselves as the only defenders of Islam.”</w:t>
      </w:r>
      <w:r w:rsidR="0027330F" w:rsidRPr="000C59B5">
        <w:rPr>
          <w:rStyle w:val="FootnoteReference"/>
          <w:rFonts w:asciiTheme="minorBidi" w:hAnsiTheme="minorBidi"/>
          <w:sz w:val="24"/>
          <w:szCs w:val="24"/>
        </w:rPr>
        <w:footnoteReference w:id="30"/>
      </w:r>
      <w:r w:rsidR="0027330F" w:rsidRPr="000C59B5">
        <w:rPr>
          <w:rFonts w:asciiTheme="minorBidi" w:hAnsiTheme="minorBidi"/>
          <w:sz w:val="24"/>
          <w:szCs w:val="24"/>
        </w:rPr>
        <w:t xml:space="preserve"> This may be understood as Islamizing Arab nationalism</w:t>
      </w:r>
      <w:del w:id="2149" w:author="John Peate" w:date="2024-06-02T12:03:00Z">
        <w:r w:rsidR="0027330F" w:rsidRPr="000C59B5" w:rsidDel="00844883">
          <w:rPr>
            <w:rFonts w:asciiTheme="minorBidi" w:hAnsiTheme="minorBidi"/>
            <w:sz w:val="24"/>
            <w:szCs w:val="24"/>
          </w:rPr>
          <w:delText xml:space="preserve">. </w:delText>
        </w:r>
      </w:del>
      <w:ins w:id="2150" w:author="John Peate" w:date="2024-06-02T12:03:00Z">
        <w:r w:rsidR="00844883" w:rsidRPr="000C59B5">
          <w:rPr>
            <w:rFonts w:asciiTheme="minorBidi" w:hAnsiTheme="minorBidi"/>
            <w:sz w:val="24"/>
            <w:szCs w:val="24"/>
          </w:rPr>
          <w:t xml:space="preserve">, but also </w:t>
        </w:r>
      </w:ins>
      <w:del w:id="2151" w:author="John Peate" w:date="2024-06-02T12:03:00Z">
        <w:r w:rsidR="00AD647E" w:rsidRPr="000C59B5" w:rsidDel="00844883">
          <w:rPr>
            <w:rFonts w:asciiTheme="minorBidi" w:hAnsiTheme="minorBidi"/>
            <w:sz w:val="24"/>
            <w:szCs w:val="24"/>
          </w:rPr>
          <w:delText xml:space="preserve">Alternatively, </w:delText>
        </w:r>
        <w:r w:rsidR="0027330F" w:rsidRPr="000C59B5" w:rsidDel="00844883">
          <w:rPr>
            <w:rFonts w:asciiTheme="minorBidi" w:hAnsiTheme="minorBidi"/>
            <w:sz w:val="24"/>
            <w:szCs w:val="24"/>
          </w:rPr>
          <w:delText xml:space="preserve">though, this can be interpreted </w:delText>
        </w:r>
      </w:del>
      <w:r w:rsidR="0027330F" w:rsidRPr="000C59B5">
        <w:rPr>
          <w:rFonts w:asciiTheme="minorBidi" w:hAnsiTheme="minorBidi"/>
          <w:sz w:val="24"/>
          <w:szCs w:val="24"/>
        </w:rPr>
        <w:t xml:space="preserve">as a call to save Islam </w:t>
      </w:r>
      <w:r w:rsidR="00AD647E" w:rsidRPr="000C59B5">
        <w:rPr>
          <w:rFonts w:asciiTheme="minorBidi" w:hAnsiTheme="minorBidi"/>
          <w:sz w:val="24"/>
          <w:szCs w:val="24"/>
        </w:rPr>
        <w:t xml:space="preserve">and keep it purely spiritual </w:t>
      </w:r>
      <w:r w:rsidR="0027330F" w:rsidRPr="000C59B5">
        <w:rPr>
          <w:rFonts w:asciiTheme="minorBidi" w:hAnsiTheme="minorBidi"/>
          <w:sz w:val="24"/>
          <w:szCs w:val="24"/>
        </w:rPr>
        <w:t xml:space="preserve">by separating it from politics and turning it into a personal </w:t>
      </w:r>
      <w:del w:id="2152" w:author="John Peate" w:date="2024-06-02T12:03:00Z">
        <w:r w:rsidR="0027330F" w:rsidRPr="000C59B5" w:rsidDel="00844883">
          <w:rPr>
            <w:rFonts w:asciiTheme="minorBidi" w:hAnsiTheme="minorBidi"/>
            <w:sz w:val="24"/>
            <w:szCs w:val="24"/>
          </w:rPr>
          <w:delText>issue</w:delText>
        </w:r>
      </w:del>
      <w:ins w:id="2153" w:author="John Peate" w:date="2024-06-02T12:03:00Z">
        <w:r w:rsidR="00844883" w:rsidRPr="000C59B5">
          <w:rPr>
            <w:rFonts w:asciiTheme="minorBidi" w:hAnsiTheme="minorBidi"/>
            <w:sz w:val="24"/>
            <w:szCs w:val="24"/>
          </w:rPr>
          <w:t>matter</w:t>
        </w:r>
      </w:ins>
      <w:r w:rsidR="0027330F" w:rsidRPr="000C59B5">
        <w:rPr>
          <w:rFonts w:asciiTheme="minorBidi" w:hAnsiTheme="minorBidi"/>
          <w:sz w:val="24"/>
          <w:szCs w:val="24"/>
        </w:rPr>
        <w:t xml:space="preserve">. </w:t>
      </w:r>
      <w:del w:id="2154" w:author="John Peate" w:date="2024-06-02T12:03:00Z">
        <w:r w:rsidR="00AD647E" w:rsidRPr="000C59B5" w:rsidDel="00844883">
          <w:rPr>
            <w:rFonts w:asciiTheme="minorBidi" w:hAnsiTheme="minorBidi"/>
            <w:sz w:val="24"/>
            <w:szCs w:val="24"/>
          </w:rPr>
          <w:delText>Likewise, i</w:delText>
        </w:r>
      </w:del>
      <w:ins w:id="2155" w:author="John Peate" w:date="2024-06-02T12:03:00Z">
        <w:r w:rsidR="00844883" w:rsidRPr="000C59B5">
          <w:rPr>
            <w:rFonts w:asciiTheme="minorBidi" w:hAnsiTheme="minorBidi"/>
            <w:sz w:val="24"/>
            <w:szCs w:val="24"/>
          </w:rPr>
          <w:t>I</w:t>
        </w:r>
      </w:ins>
      <w:r w:rsidR="00AD647E" w:rsidRPr="000C59B5">
        <w:rPr>
          <w:rFonts w:asciiTheme="minorBidi" w:hAnsiTheme="minorBidi"/>
          <w:sz w:val="24"/>
          <w:szCs w:val="24"/>
        </w:rPr>
        <w:t xml:space="preserve">t may </w:t>
      </w:r>
      <w:ins w:id="2156" w:author="John Peate" w:date="2024-06-02T12:03:00Z">
        <w:r w:rsidR="00844883" w:rsidRPr="000C59B5">
          <w:rPr>
            <w:rFonts w:asciiTheme="minorBidi" w:hAnsiTheme="minorBidi"/>
            <w:sz w:val="24"/>
            <w:szCs w:val="24"/>
          </w:rPr>
          <w:t xml:space="preserve">also </w:t>
        </w:r>
      </w:ins>
      <w:r w:rsidR="00AD647E" w:rsidRPr="000C59B5">
        <w:rPr>
          <w:rFonts w:asciiTheme="minorBidi" w:hAnsiTheme="minorBidi"/>
          <w:sz w:val="24"/>
          <w:szCs w:val="24"/>
        </w:rPr>
        <w:t>reflect a modernist belief in secularization</w:t>
      </w:r>
      <w:ins w:id="2157" w:author="John Peate" w:date="2024-06-02T12:04:00Z">
        <w:r w:rsidR="00844883" w:rsidRPr="000C59B5">
          <w:rPr>
            <w:rFonts w:asciiTheme="minorBidi" w:hAnsiTheme="minorBidi"/>
            <w:sz w:val="24"/>
            <w:szCs w:val="24"/>
          </w:rPr>
          <w:t>,</w:t>
        </w:r>
      </w:ins>
      <w:r w:rsidR="00AD647E" w:rsidRPr="000C59B5">
        <w:rPr>
          <w:rFonts w:asciiTheme="minorBidi" w:hAnsiTheme="minorBidi"/>
          <w:sz w:val="24"/>
          <w:szCs w:val="24"/>
        </w:rPr>
        <w:t xml:space="preserve"> </w:t>
      </w:r>
      <w:del w:id="2158" w:author="John Peate" w:date="2024-06-02T12:04:00Z">
        <w:r w:rsidR="00AD647E" w:rsidRPr="000C59B5" w:rsidDel="00844883">
          <w:rPr>
            <w:rFonts w:asciiTheme="minorBidi" w:hAnsiTheme="minorBidi"/>
            <w:sz w:val="24"/>
            <w:szCs w:val="24"/>
          </w:rPr>
          <w:delText>i.e.</w:delText>
        </w:r>
      </w:del>
      <w:ins w:id="2159" w:author="John Peate" w:date="2024-06-02T12:04:00Z">
        <w:r w:rsidR="00844883" w:rsidRPr="000C59B5">
          <w:rPr>
            <w:rFonts w:asciiTheme="minorBidi" w:hAnsiTheme="minorBidi"/>
            <w:sz w:val="24"/>
            <w:szCs w:val="24"/>
          </w:rPr>
          <w:t>that is</w:t>
        </w:r>
      </w:ins>
      <w:r w:rsidR="00AD647E" w:rsidRPr="000C59B5">
        <w:rPr>
          <w:rFonts w:asciiTheme="minorBidi" w:hAnsiTheme="minorBidi"/>
          <w:sz w:val="24"/>
          <w:szCs w:val="24"/>
        </w:rPr>
        <w:t>, the eventual disappearance of Islamic religiosity</w:t>
      </w:r>
      <w:del w:id="2160" w:author="John Peate" w:date="2024-06-02T12:04:00Z">
        <w:r w:rsidR="00AD647E" w:rsidRPr="000C59B5" w:rsidDel="00844883">
          <w:rPr>
            <w:rFonts w:asciiTheme="minorBidi" w:hAnsiTheme="minorBidi"/>
            <w:sz w:val="24"/>
            <w:szCs w:val="24"/>
          </w:rPr>
          <w:delText>,</w:delText>
        </w:r>
      </w:del>
      <w:r w:rsidR="00AD647E" w:rsidRPr="000C59B5">
        <w:rPr>
          <w:rFonts w:asciiTheme="minorBidi" w:hAnsiTheme="minorBidi"/>
          <w:sz w:val="24"/>
          <w:szCs w:val="24"/>
        </w:rPr>
        <w:t xml:space="preserve"> </w:t>
      </w:r>
      <w:del w:id="2161" w:author="John Peate" w:date="2024-06-02T12:04:00Z">
        <w:r w:rsidR="00AD647E" w:rsidRPr="000C59B5" w:rsidDel="00844883">
          <w:rPr>
            <w:rFonts w:asciiTheme="minorBidi" w:hAnsiTheme="minorBidi"/>
            <w:sz w:val="24"/>
            <w:szCs w:val="24"/>
          </w:rPr>
          <w:delText>and embracing</w:delText>
        </w:r>
      </w:del>
      <w:ins w:id="2162" w:author="John Peate" w:date="2024-06-02T12:04:00Z">
        <w:r w:rsidR="00844883" w:rsidRPr="000C59B5">
          <w:rPr>
            <w:rFonts w:asciiTheme="minorBidi" w:hAnsiTheme="minorBidi"/>
            <w:sz w:val="24"/>
            <w:szCs w:val="24"/>
          </w:rPr>
          <w:t>in favor of</w:t>
        </w:r>
      </w:ins>
      <w:r w:rsidR="00AD647E" w:rsidRPr="000C59B5">
        <w:rPr>
          <w:rFonts w:asciiTheme="minorBidi" w:hAnsiTheme="minorBidi"/>
          <w:sz w:val="24"/>
          <w:szCs w:val="24"/>
        </w:rPr>
        <w:t xml:space="preserve"> </w:t>
      </w:r>
      <w:r w:rsidR="008C19F3" w:rsidRPr="000C59B5">
        <w:rPr>
          <w:rFonts w:asciiTheme="minorBidi" w:hAnsiTheme="minorBidi"/>
          <w:sz w:val="24"/>
          <w:szCs w:val="24"/>
        </w:rPr>
        <w:t>Islam</w:t>
      </w:r>
      <w:r w:rsidR="00AD647E" w:rsidRPr="000C59B5">
        <w:rPr>
          <w:rFonts w:asciiTheme="minorBidi" w:hAnsiTheme="minorBidi"/>
          <w:sz w:val="24"/>
          <w:szCs w:val="24"/>
        </w:rPr>
        <w:t xml:space="preserve"> as </w:t>
      </w:r>
      <w:del w:id="2163" w:author="John Peate" w:date="2024-06-02T12:04:00Z">
        <w:r w:rsidR="00AD647E" w:rsidRPr="000C59B5" w:rsidDel="00844883">
          <w:rPr>
            <w:rFonts w:asciiTheme="minorBidi" w:hAnsiTheme="minorBidi"/>
            <w:sz w:val="24"/>
            <w:szCs w:val="24"/>
          </w:rPr>
          <w:delText xml:space="preserve">a </w:delText>
        </w:r>
      </w:del>
      <w:r w:rsidR="00AD647E" w:rsidRPr="000C59B5">
        <w:rPr>
          <w:rFonts w:asciiTheme="minorBidi" w:hAnsiTheme="minorBidi"/>
          <w:sz w:val="24"/>
          <w:szCs w:val="24"/>
        </w:rPr>
        <w:t xml:space="preserve">mere </w:t>
      </w:r>
      <w:r w:rsidR="001E400C" w:rsidRPr="000C59B5">
        <w:rPr>
          <w:rFonts w:asciiTheme="minorBidi" w:hAnsiTheme="minorBidi"/>
          <w:sz w:val="24"/>
          <w:szCs w:val="24"/>
        </w:rPr>
        <w:t>national-</w:t>
      </w:r>
      <w:r w:rsidR="00AD647E" w:rsidRPr="000C59B5">
        <w:rPr>
          <w:rFonts w:asciiTheme="minorBidi" w:hAnsiTheme="minorBidi"/>
          <w:sz w:val="24"/>
          <w:szCs w:val="24"/>
        </w:rPr>
        <w:t>cultural</w:t>
      </w:r>
      <w:r w:rsidR="00555BE7" w:rsidRPr="000C59B5">
        <w:rPr>
          <w:rFonts w:asciiTheme="minorBidi" w:hAnsiTheme="minorBidi"/>
          <w:sz w:val="24"/>
          <w:szCs w:val="24"/>
        </w:rPr>
        <w:t>-historical</w:t>
      </w:r>
      <w:r w:rsidR="00CC544B" w:rsidRPr="000C59B5">
        <w:rPr>
          <w:rFonts w:asciiTheme="minorBidi" w:hAnsiTheme="minorBidi"/>
          <w:sz w:val="24"/>
          <w:szCs w:val="24"/>
        </w:rPr>
        <w:t>-spiritual</w:t>
      </w:r>
      <w:r w:rsidR="00555BE7" w:rsidRPr="000C59B5">
        <w:rPr>
          <w:rFonts w:asciiTheme="minorBidi" w:hAnsiTheme="minorBidi"/>
          <w:sz w:val="24"/>
          <w:szCs w:val="24"/>
        </w:rPr>
        <w:t xml:space="preserve"> “</w:t>
      </w:r>
      <w:del w:id="2164" w:author="John Peate" w:date="2024-06-02T12:05:00Z">
        <w:r w:rsidR="00555BE7" w:rsidRPr="000C59B5" w:rsidDel="00844883">
          <w:rPr>
            <w:rFonts w:asciiTheme="minorBidi" w:hAnsiTheme="minorBidi"/>
            <w:sz w:val="24"/>
            <w:szCs w:val="24"/>
          </w:rPr>
          <w:delText>Heritage</w:delText>
        </w:r>
      </w:del>
      <w:ins w:id="2165" w:author="John Peate" w:date="2024-06-02T12:05:00Z">
        <w:r w:rsidR="00844883" w:rsidRPr="000C59B5">
          <w:rPr>
            <w:rFonts w:asciiTheme="minorBidi" w:hAnsiTheme="minorBidi"/>
            <w:sz w:val="24"/>
            <w:szCs w:val="24"/>
          </w:rPr>
          <w:t>heritage</w:t>
        </w:r>
      </w:ins>
      <w:r w:rsidR="004376B4" w:rsidRPr="000C59B5">
        <w:rPr>
          <w:rFonts w:asciiTheme="minorBidi" w:hAnsiTheme="minorBidi"/>
          <w:sz w:val="24"/>
          <w:szCs w:val="24"/>
        </w:rPr>
        <w:t>”</w:t>
      </w:r>
      <w:r w:rsidR="00555BE7" w:rsidRPr="000C59B5">
        <w:rPr>
          <w:rFonts w:asciiTheme="minorBidi" w:hAnsiTheme="minorBidi"/>
          <w:sz w:val="24"/>
          <w:szCs w:val="24"/>
        </w:rPr>
        <w:t xml:space="preserve"> (</w:t>
      </w:r>
      <w:commentRangeStart w:id="2166"/>
      <w:del w:id="2167" w:author="John Peate" w:date="2024-06-02T12:05:00Z">
        <w:r w:rsidR="00555BE7" w:rsidRPr="000C59B5" w:rsidDel="00844883">
          <w:rPr>
            <w:rFonts w:asciiTheme="minorBidi" w:hAnsiTheme="minorBidi"/>
            <w:i/>
            <w:iCs/>
            <w:sz w:val="24"/>
            <w:szCs w:val="24"/>
          </w:rPr>
          <w:delText>turath</w:delText>
        </w:r>
      </w:del>
      <w:ins w:id="2168" w:author="John Peate" w:date="2024-06-02T12:05:00Z">
        <w:r w:rsidR="00844883" w:rsidRPr="000C59B5">
          <w:rPr>
            <w:rFonts w:asciiTheme="minorBidi" w:hAnsiTheme="minorBidi"/>
            <w:i/>
            <w:iCs/>
            <w:sz w:val="24"/>
            <w:szCs w:val="24"/>
          </w:rPr>
          <w:t>turāth</w:t>
        </w:r>
      </w:ins>
      <w:commentRangeEnd w:id="2166"/>
      <w:ins w:id="2169" w:author="John Peate" w:date="2024-06-02T12:18:00Z">
        <w:r w:rsidR="00275D73" w:rsidRPr="000C59B5">
          <w:rPr>
            <w:rStyle w:val="CommentReference"/>
            <w:rFonts w:asciiTheme="minorBidi" w:eastAsiaTheme="minorHAnsi" w:hAnsiTheme="minorBidi"/>
            <w:sz w:val="24"/>
            <w:szCs w:val="24"/>
            <w:rPrChange w:id="2170" w:author="John Peate" w:date="2024-06-02T14:36:00Z">
              <w:rPr>
                <w:rStyle w:val="CommentReference"/>
                <w:rFonts w:ascii="Calibri" w:eastAsiaTheme="minorHAnsi" w:hAnsi="Calibri" w:cs="Calibri"/>
              </w:rPr>
            </w:rPrChange>
          </w:rPr>
          <w:commentReference w:id="2166"/>
        </w:r>
      </w:ins>
      <w:r w:rsidR="00555BE7" w:rsidRPr="000C59B5">
        <w:rPr>
          <w:rFonts w:asciiTheme="minorBidi" w:hAnsiTheme="minorBidi"/>
          <w:sz w:val="24"/>
          <w:szCs w:val="24"/>
        </w:rPr>
        <w:t>)</w:t>
      </w:r>
      <w:ins w:id="2171" w:author="John Peate" w:date="2024-06-02T12:05:00Z">
        <w:r w:rsidR="00844883" w:rsidRPr="000C59B5">
          <w:rPr>
            <w:rFonts w:asciiTheme="minorBidi" w:hAnsiTheme="minorBidi"/>
            <w:sz w:val="24"/>
            <w:szCs w:val="24"/>
          </w:rPr>
          <w:t>.</w:t>
        </w:r>
      </w:ins>
      <w:r w:rsidR="00555BE7" w:rsidRPr="000C59B5">
        <w:rPr>
          <w:rStyle w:val="FootnoteReference"/>
          <w:rFonts w:asciiTheme="minorBidi" w:hAnsiTheme="minorBidi"/>
          <w:sz w:val="24"/>
          <w:szCs w:val="24"/>
        </w:rPr>
        <w:footnoteReference w:id="31"/>
      </w:r>
      <w:del w:id="2181" w:author="John Peate" w:date="2024-06-02T12:05:00Z">
        <w:r w:rsidR="001E400C" w:rsidRPr="000C59B5" w:rsidDel="00844883">
          <w:rPr>
            <w:rFonts w:asciiTheme="minorBidi" w:hAnsiTheme="minorBidi"/>
            <w:sz w:val="24"/>
            <w:szCs w:val="24"/>
          </w:rPr>
          <w:delText>.</w:delText>
        </w:r>
      </w:del>
      <w:r w:rsidR="001E400C" w:rsidRPr="000C59B5">
        <w:rPr>
          <w:rFonts w:asciiTheme="minorBidi" w:hAnsiTheme="minorBidi"/>
          <w:sz w:val="24"/>
          <w:szCs w:val="24"/>
        </w:rPr>
        <w:t xml:space="preserve"> </w:t>
      </w:r>
      <w:del w:id="2182" w:author="JA" w:date="2024-06-13T17:22:00Z" w16du:dateUtc="2024-06-13T14:22:00Z">
        <w:r w:rsidR="00C701E0" w:rsidRPr="000C59B5" w:rsidDel="007A537E">
          <w:rPr>
            <w:rFonts w:asciiTheme="minorBidi" w:hAnsiTheme="minorBidi"/>
            <w:sz w:val="24"/>
            <w:szCs w:val="24"/>
          </w:rPr>
          <w:delText xml:space="preserve"> </w:delText>
        </w:r>
      </w:del>
    </w:p>
    <w:p w14:paraId="72FA5C7C" w14:textId="107F3E0F" w:rsidR="00E6204B" w:rsidRPr="000C59B5" w:rsidRDefault="001E400C" w:rsidP="000C59B5">
      <w:pPr>
        <w:tabs>
          <w:tab w:val="left" w:pos="7371"/>
        </w:tabs>
        <w:spacing w:line="360" w:lineRule="auto"/>
        <w:rPr>
          <w:rFonts w:asciiTheme="minorBidi" w:hAnsiTheme="minorBidi"/>
          <w:sz w:val="24"/>
          <w:szCs w:val="24"/>
        </w:rPr>
      </w:pPr>
      <w:commentRangeStart w:id="2183"/>
      <w:r w:rsidRPr="000C59B5">
        <w:rPr>
          <w:rFonts w:asciiTheme="minorBidi" w:hAnsiTheme="minorBidi"/>
          <w:sz w:val="24"/>
          <w:szCs w:val="24"/>
        </w:rPr>
        <w:lastRenderedPageBreak/>
        <w:t>In th</w:t>
      </w:r>
      <w:r w:rsidR="00096C94" w:rsidRPr="000C59B5">
        <w:rPr>
          <w:rFonts w:asciiTheme="minorBidi" w:hAnsiTheme="minorBidi"/>
          <w:sz w:val="24"/>
          <w:szCs w:val="24"/>
        </w:rPr>
        <w:t>eir desire to revive</w:t>
      </w:r>
      <w:r w:rsidRPr="000C59B5">
        <w:rPr>
          <w:rFonts w:asciiTheme="minorBidi" w:hAnsiTheme="minorBidi"/>
          <w:sz w:val="24"/>
          <w:szCs w:val="24"/>
        </w:rPr>
        <w:t xml:space="preserve"> </w:t>
      </w:r>
      <w:r w:rsidR="00096C94" w:rsidRPr="000C59B5">
        <w:rPr>
          <w:rFonts w:asciiTheme="minorBidi" w:hAnsiTheme="minorBidi"/>
          <w:sz w:val="24"/>
          <w:szCs w:val="24"/>
        </w:rPr>
        <w:t>Arab</w:t>
      </w:r>
      <w:r w:rsidR="00D70A30" w:rsidRPr="000C59B5">
        <w:rPr>
          <w:rFonts w:asciiTheme="minorBidi" w:hAnsiTheme="minorBidi"/>
          <w:sz w:val="24"/>
          <w:szCs w:val="24"/>
        </w:rPr>
        <w:t xml:space="preserve"> </w:t>
      </w:r>
      <w:r w:rsidR="00096C94" w:rsidRPr="000C59B5">
        <w:rPr>
          <w:rFonts w:asciiTheme="minorBidi" w:hAnsiTheme="minorBidi"/>
          <w:sz w:val="24"/>
          <w:szCs w:val="24"/>
        </w:rPr>
        <w:t>identity</w:t>
      </w:r>
      <w:r w:rsidR="004376B4" w:rsidRPr="000C59B5">
        <w:rPr>
          <w:rFonts w:asciiTheme="minorBidi" w:hAnsiTheme="minorBidi"/>
          <w:sz w:val="24"/>
          <w:szCs w:val="24"/>
        </w:rPr>
        <w:t>,</w:t>
      </w:r>
      <w:r w:rsidR="00096C94" w:rsidRPr="000C59B5">
        <w:rPr>
          <w:rFonts w:asciiTheme="minorBidi" w:hAnsiTheme="minorBidi"/>
          <w:sz w:val="24"/>
          <w:szCs w:val="24"/>
        </w:rPr>
        <w:t xml:space="preserve"> </w:t>
      </w:r>
      <w:r w:rsidR="00A4093A" w:rsidRPr="000C59B5">
        <w:rPr>
          <w:rFonts w:asciiTheme="minorBidi" w:hAnsiTheme="minorBidi"/>
          <w:sz w:val="24"/>
          <w:szCs w:val="24"/>
        </w:rPr>
        <w:t>Baʿth</w:t>
      </w:r>
      <w:r w:rsidR="00096C94" w:rsidRPr="000C59B5">
        <w:rPr>
          <w:rFonts w:asciiTheme="minorBidi" w:hAnsiTheme="minorBidi"/>
          <w:sz w:val="24"/>
          <w:szCs w:val="24"/>
        </w:rPr>
        <w:t>i</w:t>
      </w:r>
      <w:ins w:id="2184" w:author="John Peate" w:date="2024-06-02T12:06:00Z">
        <w:r w:rsidR="00844883" w:rsidRPr="000C59B5">
          <w:rPr>
            <w:rFonts w:asciiTheme="minorBidi" w:hAnsiTheme="minorBidi"/>
            <w:sz w:val="24"/>
            <w:szCs w:val="24"/>
          </w:rPr>
          <w:t>sts</w:t>
        </w:r>
      </w:ins>
      <w:r w:rsidR="00096C94" w:rsidRPr="000C59B5">
        <w:rPr>
          <w:rFonts w:asciiTheme="minorBidi" w:hAnsiTheme="minorBidi"/>
          <w:sz w:val="24"/>
          <w:szCs w:val="24"/>
        </w:rPr>
        <w:t xml:space="preserve"> </w:t>
      </w:r>
      <w:del w:id="2185" w:author="John Peate" w:date="2024-06-02T12:06:00Z">
        <w:r w:rsidR="00096C94" w:rsidRPr="000C59B5" w:rsidDel="00844883">
          <w:rPr>
            <w:rFonts w:asciiTheme="minorBidi" w:hAnsiTheme="minorBidi"/>
            <w:sz w:val="24"/>
            <w:szCs w:val="24"/>
          </w:rPr>
          <w:delText xml:space="preserve">thinkers </w:delText>
        </w:r>
      </w:del>
      <w:r w:rsidRPr="000C59B5">
        <w:rPr>
          <w:rFonts w:asciiTheme="minorBidi" w:hAnsiTheme="minorBidi"/>
          <w:sz w:val="24"/>
          <w:szCs w:val="24"/>
        </w:rPr>
        <w:t>were inspired by</w:t>
      </w:r>
      <w:r w:rsidR="00AD647E" w:rsidRPr="000C59B5">
        <w:rPr>
          <w:rFonts w:asciiTheme="minorBidi" w:hAnsiTheme="minorBidi"/>
          <w:sz w:val="24"/>
          <w:szCs w:val="24"/>
        </w:rPr>
        <w:t xml:space="preserve"> </w:t>
      </w:r>
      <w:r w:rsidRPr="000C59B5">
        <w:rPr>
          <w:rFonts w:asciiTheme="minorBidi" w:hAnsiTheme="minorBidi"/>
          <w:sz w:val="24"/>
          <w:szCs w:val="24"/>
        </w:rPr>
        <w:t xml:space="preserve">concepts like </w:t>
      </w:r>
      <w:r w:rsidRPr="000C59B5">
        <w:rPr>
          <w:rFonts w:asciiTheme="minorBidi" w:hAnsiTheme="minorBidi"/>
          <w:sz w:val="24"/>
          <w:szCs w:val="24"/>
          <w:rPrChange w:id="2186" w:author="John Peate" w:date="2024-06-02T14:36:00Z">
            <w:rPr/>
          </w:rPrChange>
        </w:rPr>
        <w:fldChar w:fldCharType="begin"/>
      </w:r>
      <w:r w:rsidRPr="000C59B5">
        <w:rPr>
          <w:rFonts w:asciiTheme="minorBidi" w:hAnsiTheme="minorBidi"/>
          <w:sz w:val="24"/>
          <w:szCs w:val="24"/>
          <w:rPrChange w:id="2187" w:author="John Peate" w:date="2024-06-02T14:36:00Z">
            <w:rPr/>
          </w:rPrChange>
        </w:rPr>
        <w:instrText>HYPERLINK "https://en.wikipedia.org/wiki/Volkstum" \o "Volkstum"</w:instrText>
      </w:r>
      <w:r w:rsidRPr="002F0206">
        <w:rPr>
          <w:rFonts w:asciiTheme="minorBidi" w:hAnsiTheme="minorBidi"/>
          <w:sz w:val="24"/>
          <w:szCs w:val="24"/>
        </w:rPr>
      </w:r>
      <w:r w:rsidRPr="000C59B5">
        <w:rPr>
          <w:rPrChange w:id="2188" w:author="John Peate" w:date="2024-06-02T14:36:00Z">
            <w:rPr>
              <w:rStyle w:val="Hyperlink"/>
              <w:rFonts w:asciiTheme="minorBidi" w:hAnsiTheme="minorBidi"/>
              <w:i/>
              <w:iCs/>
              <w:color w:val="auto"/>
              <w:sz w:val="24"/>
              <w:szCs w:val="24"/>
              <w:u w:val="none"/>
              <w:shd w:val="clear" w:color="auto" w:fill="FFFFFF"/>
            </w:rPr>
          </w:rPrChange>
        </w:rPr>
        <w:fldChar w:fldCharType="separate"/>
      </w:r>
      <w:r w:rsidRPr="000C59B5">
        <w:rPr>
          <w:rStyle w:val="Hyperlink"/>
          <w:rFonts w:asciiTheme="minorBidi" w:hAnsiTheme="minorBidi"/>
          <w:i/>
          <w:iCs/>
          <w:color w:val="auto"/>
          <w:sz w:val="24"/>
          <w:szCs w:val="24"/>
          <w:u w:val="none"/>
          <w:shd w:val="clear" w:color="auto" w:fill="FFFFFF"/>
        </w:rPr>
        <w:t>Volkstum</w:t>
      </w:r>
      <w:r w:rsidRPr="000C59B5">
        <w:rPr>
          <w:rStyle w:val="Hyperlink"/>
          <w:rFonts w:asciiTheme="minorBidi" w:hAnsiTheme="minorBidi"/>
          <w:i/>
          <w:iCs/>
          <w:color w:val="auto"/>
          <w:sz w:val="24"/>
          <w:szCs w:val="24"/>
          <w:u w:val="none"/>
          <w:shd w:val="clear" w:color="auto" w:fill="FFFFFF"/>
        </w:rPr>
        <w:fldChar w:fldCharType="end"/>
      </w:r>
      <w:r w:rsidRPr="000C59B5">
        <w:rPr>
          <w:rFonts w:asciiTheme="minorBidi" w:hAnsiTheme="minorBidi"/>
          <w:i/>
          <w:iCs/>
          <w:sz w:val="24"/>
          <w:szCs w:val="24"/>
          <w:shd w:val="clear" w:color="auto" w:fill="FFFFFF"/>
        </w:rPr>
        <w:t xml:space="preserve"> </w:t>
      </w:r>
      <w:r w:rsidRPr="000C59B5">
        <w:rPr>
          <w:rFonts w:asciiTheme="minorBidi" w:hAnsiTheme="minorBidi"/>
          <w:sz w:val="24"/>
          <w:szCs w:val="24"/>
          <w:shd w:val="clear" w:color="auto" w:fill="FFFFFF"/>
        </w:rPr>
        <w:t xml:space="preserve">and </w:t>
      </w:r>
      <w:r w:rsidRPr="000C59B5">
        <w:rPr>
          <w:rFonts w:asciiTheme="minorBidi" w:hAnsiTheme="minorBidi"/>
          <w:i/>
          <w:iCs/>
          <w:sz w:val="24"/>
          <w:szCs w:val="24"/>
        </w:rPr>
        <w:t>Volksgeist</w:t>
      </w:r>
      <w:del w:id="2189" w:author="John Peate" w:date="2024-06-02T12:07:00Z">
        <w:r w:rsidRPr="000C59B5" w:rsidDel="00844883">
          <w:rPr>
            <w:rFonts w:asciiTheme="minorBidi" w:hAnsiTheme="minorBidi"/>
            <w:sz w:val="24"/>
            <w:szCs w:val="24"/>
          </w:rPr>
          <w:delText>,</w:delText>
        </w:r>
      </w:del>
      <w:r w:rsidRPr="000C59B5">
        <w:rPr>
          <w:rFonts w:asciiTheme="minorBidi" w:hAnsiTheme="minorBidi"/>
          <w:sz w:val="24"/>
          <w:szCs w:val="24"/>
        </w:rPr>
        <w:t xml:space="preserve"> as developed by German</w:t>
      </w:r>
      <w:r w:rsidR="00AD647E" w:rsidRPr="000C59B5">
        <w:rPr>
          <w:rFonts w:asciiTheme="minorBidi" w:hAnsiTheme="minorBidi"/>
          <w:sz w:val="24"/>
          <w:szCs w:val="24"/>
        </w:rPr>
        <w:t xml:space="preserve"> </w:t>
      </w:r>
      <w:r w:rsidR="00D70A30" w:rsidRPr="000C59B5">
        <w:rPr>
          <w:rFonts w:asciiTheme="minorBidi" w:hAnsiTheme="minorBidi"/>
          <w:sz w:val="24"/>
          <w:szCs w:val="24"/>
        </w:rPr>
        <w:t>p</w:t>
      </w:r>
      <w:r w:rsidRPr="000C59B5">
        <w:rPr>
          <w:rFonts w:asciiTheme="minorBidi" w:hAnsiTheme="minorBidi"/>
          <w:sz w:val="24"/>
          <w:szCs w:val="24"/>
        </w:rPr>
        <w:t xml:space="preserve">ost-Kantian </w:t>
      </w:r>
      <w:r w:rsidR="00AD647E" w:rsidRPr="000C59B5">
        <w:rPr>
          <w:rFonts w:asciiTheme="minorBidi" w:hAnsiTheme="minorBidi"/>
          <w:sz w:val="24"/>
          <w:szCs w:val="24"/>
        </w:rPr>
        <w:t>romantic</w:t>
      </w:r>
      <w:ins w:id="2190" w:author="John Peate" w:date="2024-06-02T12:22:00Z">
        <w:r w:rsidR="00394141" w:rsidRPr="000C59B5">
          <w:rPr>
            <w:rFonts w:asciiTheme="minorBidi" w:hAnsiTheme="minorBidi"/>
            <w:sz w:val="24"/>
            <w:szCs w:val="24"/>
          </w:rPr>
          <w:t xml:space="preserve"> thinker</w:t>
        </w:r>
      </w:ins>
      <w:r w:rsidR="00AD647E" w:rsidRPr="000C59B5">
        <w:rPr>
          <w:rFonts w:asciiTheme="minorBidi" w:hAnsiTheme="minorBidi"/>
          <w:sz w:val="24"/>
          <w:szCs w:val="24"/>
        </w:rPr>
        <w:t>s</w:t>
      </w:r>
      <w:r w:rsidR="001B7282" w:rsidRPr="000C59B5">
        <w:rPr>
          <w:rFonts w:asciiTheme="minorBidi" w:hAnsiTheme="minorBidi"/>
          <w:sz w:val="24"/>
          <w:szCs w:val="24"/>
        </w:rPr>
        <w:t xml:space="preserve"> </w:t>
      </w:r>
      <w:r w:rsidR="00D70A30" w:rsidRPr="000C59B5">
        <w:rPr>
          <w:rFonts w:asciiTheme="minorBidi" w:hAnsiTheme="minorBidi"/>
          <w:sz w:val="24"/>
          <w:szCs w:val="24"/>
        </w:rPr>
        <w:t xml:space="preserve">like </w:t>
      </w:r>
      <w:del w:id="2191" w:author="John Peate" w:date="2024-06-02T12:07:00Z">
        <w:r w:rsidRPr="000C59B5" w:rsidDel="00844883">
          <w:rPr>
            <w:rFonts w:asciiTheme="minorBidi" w:hAnsiTheme="minorBidi"/>
            <w:sz w:val="24"/>
            <w:szCs w:val="24"/>
          </w:rPr>
          <w:delText>J</w:delText>
        </w:r>
        <w:r w:rsidR="00071BD0" w:rsidRPr="000C59B5" w:rsidDel="00844883">
          <w:rPr>
            <w:rFonts w:asciiTheme="minorBidi" w:hAnsiTheme="minorBidi"/>
            <w:sz w:val="24"/>
            <w:szCs w:val="24"/>
          </w:rPr>
          <w:delText xml:space="preserve">ohann Gottlieb </w:delText>
        </w:r>
      </w:del>
      <w:r w:rsidR="00071BD0" w:rsidRPr="000C59B5">
        <w:rPr>
          <w:rFonts w:asciiTheme="minorBidi" w:hAnsiTheme="minorBidi"/>
          <w:sz w:val="24"/>
          <w:szCs w:val="24"/>
        </w:rPr>
        <w:t>Fichte</w:t>
      </w:r>
      <w:r w:rsidRPr="000C59B5">
        <w:rPr>
          <w:rFonts w:asciiTheme="minorBidi" w:hAnsiTheme="minorBidi"/>
          <w:sz w:val="24"/>
          <w:szCs w:val="24"/>
        </w:rPr>
        <w:t>,</w:t>
      </w:r>
      <w:r w:rsidR="00071BD0" w:rsidRPr="000C59B5">
        <w:rPr>
          <w:rFonts w:asciiTheme="minorBidi" w:hAnsiTheme="minorBidi"/>
          <w:sz w:val="24"/>
          <w:szCs w:val="24"/>
        </w:rPr>
        <w:t xml:space="preserve"> </w:t>
      </w:r>
      <w:del w:id="2192" w:author="John Peate" w:date="2024-06-02T12:07:00Z">
        <w:r w:rsidRPr="008F7CAA" w:rsidDel="00844883">
          <w:rPr>
            <w:rFonts w:asciiTheme="minorBidi" w:hAnsiTheme="minorBidi"/>
            <w:sz w:val="24"/>
            <w:szCs w:val="24"/>
            <w:rPrChange w:id="2193" w:author="JA" w:date="2024-06-13T10:37:00Z" w16du:dateUtc="2024-06-13T07:37:00Z">
              <w:rPr/>
            </w:rPrChange>
          </w:rPr>
          <w:fldChar w:fldCharType="begin"/>
        </w:r>
        <w:r w:rsidRPr="008F7CAA" w:rsidDel="00844883">
          <w:rPr>
            <w:rFonts w:asciiTheme="minorBidi" w:hAnsiTheme="minorBidi"/>
            <w:sz w:val="24"/>
            <w:szCs w:val="24"/>
            <w:rPrChange w:id="2194" w:author="JA" w:date="2024-06-13T10:37:00Z" w16du:dateUtc="2024-06-13T07:37:00Z">
              <w:rPr/>
            </w:rPrChange>
          </w:rPr>
          <w:delInstrText>HYPERLINK "https://en.wikipedia.org/wiki/Johann_Gottfried_Herder" \o "Johann Gottfried Herder"</w:delInstrText>
        </w:r>
        <w:r w:rsidRPr="008F7CAA" w:rsidDel="00844883">
          <w:rPr>
            <w:rFonts w:asciiTheme="minorBidi" w:hAnsiTheme="minorBidi"/>
            <w:sz w:val="24"/>
            <w:szCs w:val="24"/>
          </w:rPr>
        </w:r>
        <w:r w:rsidRPr="008F7CAA" w:rsidDel="00844883">
          <w:rPr>
            <w:rFonts w:asciiTheme="minorBidi" w:hAnsiTheme="minorBidi"/>
            <w:sz w:val="24"/>
            <w:szCs w:val="24"/>
            <w:rPrChange w:id="2195" w:author="JA" w:date="2024-06-13T10:37:00Z" w16du:dateUtc="2024-06-13T07:37:00Z">
              <w:rPr>
                <w:rStyle w:val="Hyperlink"/>
                <w:rFonts w:asciiTheme="minorBidi" w:hAnsiTheme="minorBidi"/>
                <w:color w:val="auto"/>
                <w:sz w:val="24"/>
                <w:szCs w:val="24"/>
                <w:u w:val="none"/>
                <w:shd w:val="clear" w:color="auto" w:fill="FFFFFF"/>
              </w:rPr>
            </w:rPrChange>
          </w:rPr>
          <w:fldChar w:fldCharType="separate"/>
        </w:r>
        <w:r w:rsidR="00071BD0" w:rsidRPr="008F7CAA" w:rsidDel="00844883">
          <w:rPr>
            <w:rFonts w:asciiTheme="minorBidi" w:hAnsiTheme="minorBidi"/>
            <w:sz w:val="24"/>
            <w:szCs w:val="24"/>
            <w:rPrChange w:id="2196" w:author="JA" w:date="2024-06-13T10:37:00Z" w16du:dateUtc="2024-06-13T07:37:00Z">
              <w:rPr>
                <w:rStyle w:val="Hyperlink"/>
                <w:rFonts w:asciiTheme="minorBidi" w:hAnsiTheme="minorBidi"/>
                <w:color w:val="auto"/>
                <w:sz w:val="24"/>
                <w:szCs w:val="24"/>
                <w:u w:val="none"/>
                <w:shd w:val="clear" w:color="auto" w:fill="FFFFFF"/>
              </w:rPr>
            </w:rPrChange>
          </w:rPr>
          <w:delText>Johann Gottfried Herder</w:delText>
        </w:r>
        <w:r w:rsidRPr="008F7CAA" w:rsidDel="00844883">
          <w:rPr>
            <w:rStyle w:val="Hyperlink"/>
            <w:rFonts w:asciiTheme="minorBidi" w:hAnsiTheme="minorBidi"/>
            <w:color w:val="auto"/>
            <w:sz w:val="24"/>
            <w:szCs w:val="24"/>
            <w:u w:val="none"/>
            <w:shd w:val="clear" w:color="auto" w:fill="FFFFFF"/>
          </w:rPr>
          <w:fldChar w:fldCharType="end"/>
        </w:r>
      </w:del>
      <w:ins w:id="2197" w:author="John Peate" w:date="2024-06-02T12:07:00Z">
        <w:r w:rsidR="00844883" w:rsidRPr="008F7CAA">
          <w:rPr>
            <w:rFonts w:asciiTheme="minorBidi" w:hAnsiTheme="minorBidi"/>
            <w:sz w:val="24"/>
            <w:szCs w:val="24"/>
            <w:rPrChange w:id="2198" w:author="JA" w:date="2024-06-13T10:37:00Z" w16du:dateUtc="2024-06-13T07:37:00Z">
              <w:rPr>
                <w:rStyle w:val="Hyperlink"/>
                <w:rFonts w:asciiTheme="minorBidi" w:hAnsiTheme="minorBidi"/>
                <w:color w:val="auto"/>
                <w:sz w:val="24"/>
                <w:szCs w:val="24"/>
                <w:u w:val="none"/>
                <w:shd w:val="clear" w:color="auto" w:fill="FFFFFF"/>
              </w:rPr>
            </w:rPrChange>
          </w:rPr>
          <w:t>Herder</w:t>
        </w:r>
      </w:ins>
      <w:r w:rsidRPr="008F7CAA">
        <w:rPr>
          <w:rFonts w:asciiTheme="minorBidi" w:hAnsiTheme="minorBidi"/>
          <w:sz w:val="24"/>
          <w:szCs w:val="24"/>
        </w:rPr>
        <w:t>, and</w:t>
      </w:r>
      <w:r w:rsidR="00071BD0" w:rsidRPr="008F7CAA">
        <w:rPr>
          <w:rFonts w:asciiTheme="minorBidi" w:hAnsiTheme="minorBidi"/>
          <w:sz w:val="24"/>
          <w:szCs w:val="24"/>
          <w:shd w:val="clear" w:color="auto" w:fill="FFFFFF"/>
        </w:rPr>
        <w:t> </w:t>
      </w:r>
      <w:del w:id="2199" w:author="John Peate" w:date="2024-06-02T12:08:00Z">
        <w:r w:rsidRPr="008F7CAA" w:rsidDel="00844883">
          <w:rPr>
            <w:rFonts w:asciiTheme="minorBidi" w:hAnsiTheme="minorBidi"/>
            <w:sz w:val="24"/>
            <w:szCs w:val="24"/>
            <w:rPrChange w:id="2200" w:author="JA" w:date="2024-06-13T10:37:00Z" w16du:dateUtc="2024-06-13T07:37:00Z">
              <w:rPr/>
            </w:rPrChange>
          </w:rPr>
          <w:fldChar w:fldCharType="begin"/>
        </w:r>
        <w:r w:rsidRPr="008F7CAA" w:rsidDel="00844883">
          <w:rPr>
            <w:rFonts w:asciiTheme="minorBidi" w:hAnsiTheme="minorBidi"/>
            <w:sz w:val="24"/>
            <w:szCs w:val="24"/>
            <w:rPrChange w:id="2201" w:author="JA" w:date="2024-06-13T10:37:00Z" w16du:dateUtc="2024-06-13T07:37:00Z">
              <w:rPr/>
            </w:rPrChange>
          </w:rPr>
          <w:delInstrText>HYPERLINK "https://en.wikipedia.org/wiki/Friedrich_Wilhelm_Joseph_Schelling" \o "Friedrich Wilhelm Joseph Schelling"</w:delInstrText>
        </w:r>
        <w:r w:rsidRPr="008F7CAA" w:rsidDel="00844883">
          <w:rPr>
            <w:rFonts w:asciiTheme="minorBidi" w:hAnsiTheme="minorBidi"/>
            <w:sz w:val="24"/>
            <w:szCs w:val="24"/>
          </w:rPr>
        </w:r>
        <w:r w:rsidRPr="008F7CAA" w:rsidDel="00844883">
          <w:rPr>
            <w:rFonts w:asciiTheme="minorBidi" w:hAnsiTheme="minorBidi"/>
            <w:sz w:val="24"/>
            <w:szCs w:val="24"/>
            <w:rPrChange w:id="2202" w:author="JA" w:date="2024-06-13T10:37:00Z" w16du:dateUtc="2024-06-13T07:37:00Z">
              <w:rPr>
                <w:rStyle w:val="Hyperlink"/>
                <w:rFonts w:asciiTheme="minorBidi" w:hAnsiTheme="minorBidi"/>
                <w:color w:val="auto"/>
                <w:sz w:val="24"/>
                <w:szCs w:val="24"/>
                <w:u w:val="none"/>
              </w:rPr>
            </w:rPrChange>
          </w:rPr>
          <w:fldChar w:fldCharType="separate"/>
        </w:r>
        <w:r w:rsidR="00373DE7" w:rsidRPr="008F7CAA" w:rsidDel="00844883">
          <w:rPr>
            <w:rFonts w:asciiTheme="minorBidi" w:hAnsiTheme="minorBidi"/>
            <w:sz w:val="24"/>
            <w:szCs w:val="24"/>
            <w:rPrChange w:id="2203" w:author="JA" w:date="2024-06-13T10:37:00Z" w16du:dateUtc="2024-06-13T07:37:00Z">
              <w:rPr>
                <w:rStyle w:val="Hyperlink"/>
                <w:rFonts w:asciiTheme="minorBidi" w:hAnsiTheme="minorBidi"/>
                <w:color w:val="auto"/>
                <w:sz w:val="24"/>
                <w:szCs w:val="24"/>
                <w:u w:val="none"/>
              </w:rPr>
            </w:rPrChange>
          </w:rPr>
          <w:delText>Friedrich Schelling</w:delText>
        </w:r>
        <w:r w:rsidRPr="008F7CAA" w:rsidDel="00844883">
          <w:rPr>
            <w:rStyle w:val="Hyperlink"/>
            <w:rFonts w:asciiTheme="minorBidi" w:hAnsiTheme="minorBidi"/>
            <w:color w:val="auto"/>
            <w:sz w:val="24"/>
            <w:szCs w:val="24"/>
            <w:u w:val="none"/>
          </w:rPr>
          <w:fldChar w:fldCharType="end"/>
        </w:r>
      </w:del>
      <w:ins w:id="2204" w:author="John Peate" w:date="2024-06-02T12:08:00Z">
        <w:r w:rsidR="00844883" w:rsidRPr="008F7CAA">
          <w:rPr>
            <w:rFonts w:asciiTheme="minorBidi" w:hAnsiTheme="minorBidi"/>
            <w:sz w:val="24"/>
            <w:szCs w:val="24"/>
            <w:rPrChange w:id="2205" w:author="JA" w:date="2024-06-13T10:37:00Z" w16du:dateUtc="2024-06-13T07:37:00Z">
              <w:rPr>
                <w:rStyle w:val="Hyperlink"/>
                <w:rFonts w:asciiTheme="minorBidi" w:hAnsiTheme="minorBidi"/>
                <w:color w:val="auto"/>
                <w:sz w:val="24"/>
                <w:szCs w:val="24"/>
                <w:u w:val="none"/>
              </w:rPr>
            </w:rPrChange>
          </w:rPr>
          <w:t>Schelling</w:t>
        </w:r>
      </w:ins>
      <w:r w:rsidRPr="008F7CAA">
        <w:rPr>
          <w:rFonts w:asciiTheme="minorBidi" w:hAnsiTheme="minorBidi"/>
          <w:sz w:val="24"/>
          <w:szCs w:val="24"/>
        </w:rPr>
        <w:t>.</w:t>
      </w:r>
      <w:r w:rsidR="00096C94" w:rsidRPr="008F7CAA">
        <w:rPr>
          <w:rStyle w:val="FootnoteReference"/>
          <w:rFonts w:asciiTheme="minorBidi" w:hAnsiTheme="minorBidi"/>
          <w:sz w:val="24"/>
          <w:szCs w:val="24"/>
        </w:rPr>
        <w:footnoteReference w:id="32"/>
      </w:r>
      <w:r w:rsidR="00E6204B" w:rsidRPr="008F7CAA">
        <w:rPr>
          <w:rFonts w:asciiTheme="minorBidi" w:hAnsiTheme="minorBidi"/>
          <w:sz w:val="24"/>
          <w:szCs w:val="24"/>
        </w:rPr>
        <w:t xml:space="preserve"> </w:t>
      </w:r>
      <w:del w:id="2244" w:author="John Peate" w:date="2024-06-02T12:11:00Z">
        <w:r w:rsidR="0027330F" w:rsidRPr="000C59B5" w:rsidDel="00275D73">
          <w:rPr>
            <w:rFonts w:asciiTheme="minorBidi" w:hAnsiTheme="minorBidi"/>
            <w:sz w:val="24"/>
            <w:szCs w:val="24"/>
          </w:rPr>
          <w:delText>Indeed, e</w:delText>
        </w:r>
      </w:del>
      <w:ins w:id="2245" w:author="John Peate" w:date="2024-06-02T12:11:00Z">
        <w:r w:rsidR="00275D73" w:rsidRPr="000C59B5">
          <w:rPr>
            <w:rFonts w:asciiTheme="minorBidi" w:hAnsiTheme="minorBidi"/>
            <w:sz w:val="24"/>
            <w:szCs w:val="24"/>
          </w:rPr>
          <w:t>E</w:t>
        </w:r>
      </w:ins>
      <w:r w:rsidR="0027330F" w:rsidRPr="000C59B5">
        <w:rPr>
          <w:rFonts w:asciiTheme="minorBidi" w:hAnsiTheme="minorBidi"/>
          <w:sz w:val="24"/>
          <w:szCs w:val="24"/>
        </w:rPr>
        <w:t xml:space="preserve">lsewhere </w:t>
      </w:r>
      <w:del w:id="2246" w:author="John Peate" w:date="2024-06-01T14:09:00Z">
        <w:r w:rsidR="00A91F12" w:rsidRPr="000C59B5" w:rsidDel="001620BC">
          <w:rPr>
            <w:rFonts w:asciiTheme="minorBidi" w:hAnsiTheme="minorBidi"/>
            <w:sz w:val="24"/>
            <w:szCs w:val="24"/>
          </w:rPr>
          <w:delText>‘Aflaq</w:delText>
        </w:r>
      </w:del>
      <w:ins w:id="2247" w:author="John Peate" w:date="2024-06-01T14:09: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del w:id="2248" w:author="JA" w:date="2024-06-13T10:37:00Z" w16du:dateUtc="2024-06-13T07:37:00Z">
        <w:r w:rsidR="0027330F" w:rsidRPr="000C59B5" w:rsidDel="008F7CAA">
          <w:rPr>
            <w:rFonts w:asciiTheme="minorBidi" w:hAnsiTheme="minorBidi"/>
            <w:sz w:val="24"/>
            <w:szCs w:val="24"/>
          </w:rPr>
          <w:delText xml:space="preserve"> is making</w:delText>
        </w:r>
      </w:del>
      <w:ins w:id="2249" w:author="JA" w:date="2024-06-13T10:37:00Z" w16du:dateUtc="2024-06-13T07:37:00Z">
        <w:r w:rsidR="008F7CAA">
          <w:rPr>
            <w:rFonts w:asciiTheme="minorBidi" w:hAnsiTheme="minorBidi"/>
            <w:sz w:val="24"/>
            <w:szCs w:val="24"/>
          </w:rPr>
          <w:t>makes</w:t>
        </w:r>
      </w:ins>
      <w:r w:rsidR="0027330F" w:rsidRPr="000C59B5">
        <w:rPr>
          <w:rFonts w:asciiTheme="minorBidi" w:hAnsiTheme="minorBidi"/>
          <w:sz w:val="24"/>
          <w:szCs w:val="24"/>
        </w:rPr>
        <w:t xml:space="preserve"> it crystal clear</w:t>
      </w:r>
      <w:del w:id="2250" w:author="John Peate" w:date="2024-06-02T12:12:00Z">
        <w:r w:rsidR="004376B4" w:rsidRPr="000C59B5" w:rsidDel="00275D73">
          <w:rPr>
            <w:rFonts w:asciiTheme="minorBidi" w:hAnsiTheme="minorBidi"/>
            <w:sz w:val="24"/>
            <w:szCs w:val="24"/>
          </w:rPr>
          <w:delText>.</w:delText>
        </w:r>
        <w:r w:rsidR="0027330F" w:rsidRPr="000C59B5" w:rsidDel="00275D73">
          <w:rPr>
            <w:rFonts w:asciiTheme="minorBidi" w:hAnsiTheme="minorBidi"/>
            <w:sz w:val="24"/>
            <w:szCs w:val="24"/>
          </w:rPr>
          <w:delText xml:space="preserve"> </w:delText>
        </w:r>
      </w:del>
      <w:ins w:id="2251" w:author="John Peate" w:date="2024-06-02T12:12:00Z">
        <w:r w:rsidR="00275D73" w:rsidRPr="000C59B5">
          <w:rPr>
            <w:rFonts w:asciiTheme="minorBidi" w:hAnsiTheme="minorBidi"/>
            <w:sz w:val="24"/>
            <w:szCs w:val="24"/>
          </w:rPr>
          <w:t xml:space="preserve"> that </w:t>
        </w:r>
      </w:ins>
      <w:r w:rsidR="0027330F" w:rsidRPr="000C59B5">
        <w:rPr>
          <w:rFonts w:asciiTheme="minorBidi" w:hAnsiTheme="minorBidi"/>
          <w:sz w:val="24"/>
          <w:szCs w:val="24"/>
        </w:rPr>
        <w:t>“</w:t>
      </w:r>
      <w:del w:id="2252" w:author="John Peate" w:date="2024-06-02T12:12:00Z">
        <w:r w:rsidR="0027330F" w:rsidRPr="000C59B5" w:rsidDel="00275D73">
          <w:rPr>
            <w:rFonts w:asciiTheme="minorBidi" w:hAnsiTheme="minorBidi"/>
            <w:sz w:val="24"/>
            <w:szCs w:val="24"/>
          </w:rPr>
          <w:delText xml:space="preserve">The </w:delText>
        </w:r>
      </w:del>
      <w:ins w:id="2253" w:author="John Peate" w:date="2024-06-02T12:12:00Z">
        <w:r w:rsidR="00275D73" w:rsidRPr="000C59B5">
          <w:rPr>
            <w:rFonts w:asciiTheme="minorBidi" w:hAnsiTheme="minorBidi"/>
            <w:sz w:val="24"/>
            <w:szCs w:val="24"/>
          </w:rPr>
          <w:t xml:space="preserve">[t]he </w:t>
        </w:r>
      </w:ins>
      <w:r w:rsidR="0027330F" w:rsidRPr="000C59B5">
        <w:rPr>
          <w:rFonts w:asciiTheme="minorBidi" w:hAnsiTheme="minorBidi"/>
          <w:sz w:val="24"/>
          <w:szCs w:val="24"/>
        </w:rPr>
        <w:t>secularism (</w:t>
      </w:r>
      <w:r w:rsidR="0027330F" w:rsidRPr="000C59B5">
        <w:rPr>
          <w:rFonts w:asciiTheme="minorBidi" w:hAnsiTheme="minorBidi"/>
          <w:i/>
          <w:iCs/>
          <w:sz w:val="24"/>
          <w:szCs w:val="24"/>
        </w:rPr>
        <w:t>al-</w:t>
      </w:r>
      <w:ins w:id="2254" w:author="John Peate" w:date="2024-06-02T12:14:00Z">
        <w:r w:rsidR="00275D73" w:rsidRPr="000C59B5">
          <w:rPr>
            <w:rFonts w:asciiTheme="minorBidi" w:hAnsiTheme="minorBidi"/>
            <w:sz w:val="24"/>
            <w:szCs w:val="24"/>
            <w:rPrChange w:id="2255" w:author="John Peate" w:date="2024-06-02T14:36:00Z">
              <w:rPr/>
            </w:rPrChange>
          </w:rPr>
          <w:t xml:space="preserve"> </w:t>
        </w:r>
        <w:r w:rsidR="00275D73" w:rsidRPr="000C59B5">
          <w:rPr>
            <w:rFonts w:asciiTheme="minorBidi" w:hAnsiTheme="minorBidi"/>
            <w:i/>
            <w:iCs/>
            <w:sz w:val="24"/>
            <w:szCs w:val="24"/>
          </w:rPr>
          <w:t>ʿ</w:t>
        </w:r>
      </w:ins>
      <w:del w:id="2256" w:author="John Peate" w:date="2024-06-02T12:14:00Z">
        <w:r w:rsidR="0027330F" w:rsidRPr="000C59B5" w:rsidDel="00275D73">
          <w:rPr>
            <w:rFonts w:asciiTheme="minorBidi" w:hAnsiTheme="minorBidi"/>
            <w:i/>
            <w:iCs/>
            <w:sz w:val="24"/>
            <w:szCs w:val="24"/>
          </w:rPr>
          <w:delText>‘</w:delText>
        </w:r>
      </w:del>
      <w:r w:rsidR="0027330F" w:rsidRPr="000C59B5">
        <w:rPr>
          <w:rFonts w:asciiTheme="minorBidi" w:hAnsiTheme="minorBidi"/>
          <w:i/>
          <w:iCs/>
          <w:sz w:val="24"/>
          <w:szCs w:val="24"/>
        </w:rPr>
        <w:t>ilm</w:t>
      </w:r>
      <w:del w:id="2257" w:author="John Peate" w:date="2024-06-02T12:15:00Z">
        <w:r w:rsidR="0027330F" w:rsidRPr="000C59B5" w:rsidDel="00275D73">
          <w:rPr>
            <w:rFonts w:asciiTheme="minorBidi" w:hAnsiTheme="minorBidi"/>
            <w:i/>
            <w:iCs/>
            <w:sz w:val="24"/>
            <w:szCs w:val="24"/>
          </w:rPr>
          <w:delText>a</w:delText>
        </w:r>
      </w:del>
      <w:ins w:id="2258" w:author="John Peate" w:date="2024-06-02T12:15:00Z">
        <w:r w:rsidR="00275D73" w:rsidRPr="000C59B5">
          <w:rPr>
            <w:rFonts w:asciiTheme="minorBidi" w:hAnsiTheme="minorBidi"/>
            <w:i/>
            <w:iCs/>
            <w:sz w:val="24"/>
            <w:szCs w:val="24"/>
          </w:rPr>
          <w:t>ā</w:t>
        </w:r>
      </w:ins>
      <w:r w:rsidR="0027330F" w:rsidRPr="000C59B5">
        <w:rPr>
          <w:rFonts w:asciiTheme="minorBidi" w:hAnsiTheme="minorBidi"/>
          <w:i/>
          <w:iCs/>
          <w:sz w:val="24"/>
          <w:szCs w:val="24"/>
        </w:rPr>
        <w:t>ni</w:t>
      </w:r>
      <w:del w:id="2259" w:author="John Peate" w:date="2024-06-02T12:15:00Z">
        <w:r w:rsidR="0027330F" w:rsidRPr="000C59B5" w:rsidDel="00275D73">
          <w:rPr>
            <w:rFonts w:asciiTheme="minorBidi" w:hAnsiTheme="minorBidi"/>
            <w:i/>
            <w:iCs/>
            <w:sz w:val="24"/>
            <w:szCs w:val="24"/>
          </w:rPr>
          <w:delText>y</w:delText>
        </w:r>
      </w:del>
      <w:r w:rsidR="0027330F" w:rsidRPr="000C59B5">
        <w:rPr>
          <w:rFonts w:asciiTheme="minorBidi" w:hAnsiTheme="minorBidi"/>
          <w:i/>
          <w:iCs/>
          <w:sz w:val="24"/>
          <w:szCs w:val="24"/>
        </w:rPr>
        <w:t>ya</w:t>
      </w:r>
      <w:r w:rsidR="0027330F" w:rsidRPr="000C59B5">
        <w:rPr>
          <w:rFonts w:asciiTheme="minorBidi" w:hAnsiTheme="minorBidi"/>
          <w:sz w:val="24"/>
          <w:szCs w:val="24"/>
        </w:rPr>
        <w:t>) that we demand for the state</w:t>
      </w:r>
      <w:del w:id="2260" w:author="John Peate" w:date="2024-06-02T12:12:00Z">
        <w:r w:rsidR="0027330F" w:rsidRPr="000C59B5" w:rsidDel="00275D73">
          <w:rPr>
            <w:rFonts w:asciiTheme="minorBidi" w:hAnsiTheme="minorBidi"/>
            <w:sz w:val="24"/>
            <w:szCs w:val="24"/>
          </w:rPr>
          <w:delText>,</w:delText>
        </w:r>
      </w:del>
      <w:r w:rsidR="0027330F" w:rsidRPr="000C59B5">
        <w:rPr>
          <w:rFonts w:asciiTheme="minorBidi" w:hAnsiTheme="minorBidi"/>
          <w:sz w:val="24"/>
          <w:szCs w:val="24"/>
        </w:rPr>
        <w:t xml:space="preserve">” </w:t>
      </w:r>
      <w:del w:id="2261" w:author="John Peate" w:date="2024-06-02T12:12:00Z">
        <w:r w:rsidR="0027330F" w:rsidRPr="000C59B5" w:rsidDel="00275D73">
          <w:rPr>
            <w:rFonts w:asciiTheme="minorBidi" w:hAnsiTheme="minorBidi"/>
            <w:sz w:val="24"/>
            <w:szCs w:val="24"/>
          </w:rPr>
          <w:delText xml:space="preserve">he explained, will </w:delText>
        </w:r>
      </w:del>
      <w:ins w:id="2262" w:author="John Peate" w:date="2024-06-02T12:12:00Z">
        <w:r w:rsidR="00275D73" w:rsidRPr="000C59B5">
          <w:rPr>
            <w:rFonts w:asciiTheme="minorBidi" w:hAnsiTheme="minorBidi"/>
            <w:sz w:val="24"/>
            <w:szCs w:val="24"/>
          </w:rPr>
          <w:t xml:space="preserve">would </w:t>
        </w:r>
      </w:ins>
      <w:r w:rsidR="0027330F" w:rsidRPr="000C59B5">
        <w:rPr>
          <w:rFonts w:asciiTheme="minorBidi" w:hAnsiTheme="minorBidi"/>
          <w:sz w:val="24"/>
          <w:szCs w:val="24"/>
        </w:rPr>
        <w:t>succeed in “liberating religion from the vagaries of politics</w:t>
      </w:r>
      <w:ins w:id="2263" w:author="John Peate" w:date="2024-06-02T12:13:00Z">
        <w:r w:rsidR="00275D73" w:rsidRPr="000C59B5">
          <w:rPr>
            <w:rFonts w:asciiTheme="minorBidi" w:hAnsiTheme="minorBidi"/>
            <w:sz w:val="24"/>
            <w:szCs w:val="24"/>
          </w:rPr>
          <w:t>.</w:t>
        </w:r>
      </w:ins>
      <w:r w:rsidR="0027330F" w:rsidRPr="000C59B5">
        <w:rPr>
          <w:rFonts w:asciiTheme="minorBidi" w:hAnsiTheme="minorBidi"/>
          <w:sz w:val="24"/>
          <w:szCs w:val="24"/>
        </w:rPr>
        <w:t>”</w:t>
      </w:r>
      <w:del w:id="2264" w:author="John Peate" w:date="2024-06-02T12:13:00Z">
        <w:r w:rsidR="0027330F" w:rsidRPr="000C59B5" w:rsidDel="00275D73">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33"/>
      </w:r>
      <w:r w:rsidR="0027330F" w:rsidRPr="000C59B5">
        <w:rPr>
          <w:rFonts w:asciiTheme="minorBidi" w:hAnsiTheme="minorBidi"/>
          <w:sz w:val="24"/>
          <w:szCs w:val="24"/>
        </w:rPr>
        <w:t xml:space="preserve"> </w:t>
      </w:r>
      <w:r w:rsidR="00713732" w:rsidRPr="000C59B5">
        <w:rPr>
          <w:rFonts w:asciiTheme="minorBidi" w:hAnsiTheme="minorBidi"/>
          <w:sz w:val="24"/>
          <w:szCs w:val="24"/>
        </w:rPr>
        <w:t>Once he was asked about t</w:t>
      </w:r>
      <w:r w:rsidR="00ED1A6A" w:rsidRPr="000C59B5">
        <w:rPr>
          <w:rFonts w:asciiTheme="minorBidi" w:hAnsiTheme="minorBidi"/>
          <w:sz w:val="24"/>
          <w:szCs w:val="24"/>
        </w:rPr>
        <w:t>he contradiction between his Marxist</w:t>
      </w:r>
      <w:r w:rsidR="00713732" w:rsidRPr="000C59B5">
        <w:rPr>
          <w:rFonts w:asciiTheme="minorBidi" w:hAnsiTheme="minorBidi"/>
          <w:sz w:val="24"/>
          <w:szCs w:val="24"/>
        </w:rPr>
        <w:t>-style</w:t>
      </w:r>
      <w:r w:rsidR="00ED1A6A" w:rsidRPr="000C59B5">
        <w:rPr>
          <w:rFonts w:asciiTheme="minorBidi" w:hAnsiTheme="minorBidi"/>
          <w:sz w:val="24"/>
          <w:szCs w:val="24"/>
        </w:rPr>
        <w:t xml:space="preserve"> materialism</w:t>
      </w:r>
      <w:del w:id="2275" w:author="John Peate" w:date="2024-06-02T12:15:00Z">
        <w:r w:rsidR="00ED1A6A" w:rsidRPr="000C59B5" w:rsidDel="00275D73">
          <w:rPr>
            <w:rFonts w:asciiTheme="minorBidi" w:hAnsiTheme="minorBidi"/>
            <w:sz w:val="24"/>
            <w:szCs w:val="24"/>
          </w:rPr>
          <w:delText>,</w:delText>
        </w:r>
      </w:del>
      <w:r w:rsidR="00ED1A6A" w:rsidRPr="000C59B5">
        <w:rPr>
          <w:rFonts w:asciiTheme="minorBidi" w:hAnsiTheme="minorBidi"/>
          <w:sz w:val="24"/>
          <w:szCs w:val="24"/>
        </w:rPr>
        <w:t xml:space="preserve"> </w:t>
      </w:r>
      <w:r w:rsidR="00A151A6" w:rsidRPr="000C59B5">
        <w:rPr>
          <w:rFonts w:asciiTheme="minorBidi" w:hAnsiTheme="minorBidi"/>
          <w:sz w:val="24"/>
          <w:szCs w:val="24"/>
        </w:rPr>
        <w:t xml:space="preserve">or atheism, </w:t>
      </w:r>
      <w:r w:rsidR="00ED1A6A" w:rsidRPr="000C59B5">
        <w:rPr>
          <w:rFonts w:asciiTheme="minorBidi" w:hAnsiTheme="minorBidi"/>
          <w:sz w:val="24"/>
          <w:szCs w:val="24"/>
        </w:rPr>
        <w:t>or</w:t>
      </w:r>
      <w:r w:rsidR="00A151A6" w:rsidRPr="000C59B5">
        <w:rPr>
          <w:rFonts w:asciiTheme="minorBidi" w:hAnsiTheme="minorBidi"/>
          <w:sz w:val="24"/>
          <w:szCs w:val="24"/>
        </w:rPr>
        <w:t>,</w:t>
      </w:r>
      <w:r w:rsidR="00ED1A6A" w:rsidRPr="000C59B5">
        <w:rPr>
          <w:rFonts w:asciiTheme="minorBidi" w:hAnsiTheme="minorBidi"/>
          <w:sz w:val="24"/>
          <w:szCs w:val="24"/>
        </w:rPr>
        <w:t xml:space="preserve"> </w:t>
      </w:r>
      <w:r w:rsidR="00A151A6" w:rsidRPr="000C59B5">
        <w:rPr>
          <w:rFonts w:asciiTheme="minorBidi" w:hAnsiTheme="minorBidi"/>
          <w:sz w:val="24"/>
          <w:szCs w:val="24"/>
        </w:rPr>
        <w:t>as one of his disciples defined it “a scientific approach” (</w:t>
      </w:r>
      <w:r w:rsidR="00A151A6" w:rsidRPr="000C59B5">
        <w:rPr>
          <w:rFonts w:asciiTheme="minorBidi" w:hAnsiTheme="minorBidi"/>
          <w:i/>
          <w:iCs/>
          <w:sz w:val="24"/>
          <w:szCs w:val="24"/>
        </w:rPr>
        <w:t>al-</w:t>
      </w:r>
      <w:ins w:id="2276" w:author="John Peate" w:date="2024-06-02T12:13:00Z">
        <w:r w:rsidR="00275D73" w:rsidRPr="000C59B5">
          <w:rPr>
            <w:rFonts w:asciiTheme="minorBidi" w:hAnsiTheme="minorBidi"/>
            <w:i/>
            <w:iCs/>
            <w:sz w:val="24"/>
            <w:szCs w:val="24"/>
          </w:rPr>
          <w:t>ʿ</w:t>
        </w:r>
      </w:ins>
      <w:del w:id="2277" w:author="John Peate" w:date="2024-06-02T12:13:00Z">
        <w:r w:rsidR="00A151A6" w:rsidRPr="000C59B5" w:rsidDel="00275D73">
          <w:rPr>
            <w:rFonts w:asciiTheme="minorBidi" w:hAnsiTheme="minorBidi"/>
            <w:i/>
            <w:iCs/>
            <w:sz w:val="24"/>
            <w:szCs w:val="24"/>
          </w:rPr>
          <w:delText>‘</w:delText>
        </w:r>
      </w:del>
      <w:r w:rsidR="00A151A6" w:rsidRPr="000C59B5">
        <w:rPr>
          <w:rFonts w:asciiTheme="minorBidi" w:hAnsiTheme="minorBidi"/>
          <w:i/>
          <w:iCs/>
          <w:sz w:val="24"/>
          <w:szCs w:val="24"/>
        </w:rPr>
        <w:t>ilmi</w:t>
      </w:r>
      <w:del w:id="2278" w:author="John Peate" w:date="2024-06-02T12:16:00Z">
        <w:r w:rsidR="00A151A6" w:rsidRPr="000C59B5" w:rsidDel="00275D73">
          <w:rPr>
            <w:rFonts w:asciiTheme="minorBidi" w:hAnsiTheme="minorBidi"/>
            <w:i/>
            <w:iCs/>
            <w:sz w:val="24"/>
            <w:szCs w:val="24"/>
          </w:rPr>
          <w:delText>y</w:delText>
        </w:r>
      </w:del>
      <w:r w:rsidR="00A151A6" w:rsidRPr="000C59B5">
        <w:rPr>
          <w:rFonts w:asciiTheme="minorBidi" w:hAnsiTheme="minorBidi"/>
          <w:i/>
          <w:iCs/>
          <w:sz w:val="24"/>
          <w:szCs w:val="24"/>
        </w:rPr>
        <w:t>ya</w:t>
      </w:r>
      <w:r w:rsidR="00A151A6" w:rsidRPr="000C59B5">
        <w:rPr>
          <w:rFonts w:asciiTheme="minorBidi" w:hAnsiTheme="minorBidi"/>
          <w:sz w:val="24"/>
          <w:szCs w:val="24"/>
        </w:rPr>
        <w:t>), including “rejection of the transcendental” (</w:t>
      </w:r>
      <w:r w:rsidR="00A151A6" w:rsidRPr="000C59B5">
        <w:rPr>
          <w:rFonts w:asciiTheme="minorBidi" w:hAnsiTheme="minorBidi"/>
          <w:i/>
          <w:iCs/>
          <w:sz w:val="24"/>
          <w:szCs w:val="24"/>
        </w:rPr>
        <w:t>al-</w:t>
      </w:r>
      <w:del w:id="2279" w:author="John Peate" w:date="2024-06-02T12:16:00Z">
        <w:r w:rsidR="00A151A6" w:rsidRPr="000C59B5" w:rsidDel="00275D73">
          <w:rPr>
            <w:rFonts w:asciiTheme="minorBidi" w:hAnsiTheme="minorBidi"/>
            <w:i/>
            <w:iCs/>
            <w:sz w:val="24"/>
            <w:szCs w:val="24"/>
          </w:rPr>
          <w:delText>ghaybi</w:delText>
        </w:r>
      </w:del>
      <w:ins w:id="2280" w:author="John Peate" w:date="2024-06-02T12:16:00Z">
        <w:r w:rsidR="00275D73" w:rsidRPr="000C59B5">
          <w:rPr>
            <w:rFonts w:asciiTheme="minorBidi" w:hAnsiTheme="minorBidi"/>
            <w:i/>
            <w:iCs/>
            <w:sz w:val="24"/>
            <w:szCs w:val="24"/>
          </w:rPr>
          <w:t>ghaybī</w:t>
        </w:r>
      </w:ins>
      <w:r w:rsidR="00A151A6" w:rsidRPr="000C59B5">
        <w:rPr>
          <w:rFonts w:asciiTheme="minorBidi" w:hAnsiTheme="minorBidi"/>
          <w:sz w:val="24"/>
          <w:szCs w:val="24"/>
        </w:rPr>
        <w:t>)</w:t>
      </w:r>
      <w:r w:rsidR="00713732" w:rsidRPr="000C59B5">
        <w:rPr>
          <w:rFonts w:asciiTheme="minorBidi" w:hAnsiTheme="minorBidi"/>
          <w:sz w:val="24"/>
          <w:szCs w:val="24"/>
        </w:rPr>
        <w:t>,</w:t>
      </w:r>
      <w:r w:rsidR="00A151A6" w:rsidRPr="000C59B5">
        <w:rPr>
          <w:rFonts w:asciiTheme="minorBidi" w:hAnsiTheme="minorBidi"/>
          <w:sz w:val="24"/>
          <w:szCs w:val="24"/>
        </w:rPr>
        <w:t xml:space="preserve"> and his </w:t>
      </w:r>
      <w:r w:rsidR="00713732" w:rsidRPr="000C59B5">
        <w:rPr>
          <w:rFonts w:asciiTheme="minorBidi" w:hAnsiTheme="minorBidi"/>
          <w:sz w:val="24"/>
          <w:szCs w:val="24"/>
        </w:rPr>
        <w:t xml:space="preserve">romantic </w:t>
      </w:r>
      <w:r w:rsidR="00ED1A6A" w:rsidRPr="000C59B5">
        <w:rPr>
          <w:rFonts w:asciiTheme="minorBidi" w:hAnsiTheme="minorBidi"/>
          <w:sz w:val="24"/>
          <w:szCs w:val="24"/>
        </w:rPr>
        <w:t xml:space="preserve">emphasis on </w:t>
      </w:r>
      <w:r w:rsidR="00A151A6" w:rsidRPr="000C59B5">
        <w:rPr>
          <w:rFonts w:asciiTheme="minorBidi" w:hAnsiTheme="minorBidi"/>
          <w:sz w:val="24"/>
          <w:szCs w:val="24"/>
        </w:rPr>
        <w:t>“spirituality” (</w:t>
      </w:r>
      <w:r w:rsidR="00A151A6" w:rsidRPr="000C59B5">
        <w:rPr>
          <w:rFonts w:asciiTheme="minorBidi" w:hAnsiTheme="minorBidi"/>
          <w:i/>
          <w:iCs/>
          <w:sz w:val="24"/>
          <w:szCs w:val="24"/>
        </w:rPr>
        <w:t>a</w:t>
      </w:r>
      <w:commentRangeStart w:id="2281"/>
      <w:r w:rsidR="00A151A6" w:rsidRPr="000C59B5">
        <w:rPr>
          <w:rFonts w:asciiTheme="minorBidi" w:hAnsiTheme="minorBidi"/>
          <w:i/>
          <w:iCs/>
          <w:sz w:val="24"/>
          <w:szCs w:val="24"/>
        </w:rPr>
        <w:t>l-</w:t>
      </w:r>
      <w:del w:id="2282" w:author="John Peate" w:date="2024-06-02T12:17:00Z">
        <w:r w:rsidR="00A151A6" w:rsidRPr="000C59B5" w:rsidDel="00275D73">
          <w:rPr>
            <w:rFonts w:asciiTheme="minorBidi" w:hAnsiTheme="minorBidi"/>
            <w:i/>
            <w:iCs/>
            <w:sz w:val="24"/>
            <w:szCs w:val="24"/>
          </w:rPr>
          <w:delText>ruh</w:delText>
        </w:r>
      </w:del>
      <w:ins w:id="2283" w:author="John Peate" w:date="2024-06-02T12:17:00Z">
        <w:r w:rsidR="00275D73" w:rsidRPr="000C59B5">
          <w:rPr>
            <w:rFonts w:asciiTheme="minorBidi" w:hAnsiTheme="minorBidi"/>
            <w:i/>
            <w:iCs/>
            <w:sz w:val="24"/>
            <w:szCs w:val="24"/>
          </w:rPr>
          <w:t>rūḥ</w:t>
        </w:r>
      </w:ins>
      <w:ins w:id="2284" w:author="John Peate" w:date="2024-06-02T12:18:00Z">
        <w:r w:rsidR="00275D73" w:rsidRPr="000C59B5">
          <w:rPr>
            <w:rFonts w:asciiTheme="minorBidi" w:hAnsiTheme="minorBidi"/>
            <w:i/>
            <w:iCs/>
            <w:sz w:val="24"/>
            <w:szCs w:val="24"/>
          </w:rPr>
          <w:t>ā</w:t>
        </w:r>
      </w:ins>
      <w:ins w:id="2285" w:author="John Peate" w:date="2024-06-02T12:17:00Z">
        <w:r w:rsidR="00275D73" w:rsidRPr="000C59B5">
          <w:rPr>
            <w:rFonts w:asciiTheme="minorBidi" w:hAnsiTheme="minorBidi"/>
            <w:i/>
            <w:iCs/>
            <w:sz w:val="24"/>
            <w:szCs w:val="24"/>
          </w:rPr>
          <w:t>niya</w:t>
        </w:r>
      </w:ins>
      <w:commentRangeEnd w:id="2281"/>
      <w:ins w:id="2286" w:author="John Peate" w:date="2024-06-02T12:19:00Z">
        <w:r w:rsidR="00275D73" w:rsidRPr="000C59B5">
          <w:rPr>
            <w:rStyle w:val="CommentReference"/>
            <w:rFonts w:asciiTheme="minorBidi" w:eastAsiaTheme="minorHAnsi" w:hAnsiTheme="minorBidi"/>
            <w:sz w:val="24"/>
            <w:szCs w:val="24"/>
            <w:rPrChange w:id="2287" w:author="John Peate" w:date="2024-06-02T14:36:00Z">
              <w:rPr>
                <w:rStyle w:val="CommentReference"/>
                <w:rFonts w:ascii="Calibri" w:eastAsiaTheme="minorHAnsi" w:hAnsi="Calibri" w:cs="Calibri"/>
              </w:rPr>
            </w:rPrChange>
          </w:rPr>
          <w:commentReference w:id="2281"/>
        </w:r>
      </w:ins>
      <w:r w:rsidR="00A151A6" w:rsidRPr="000C59B5">
        <w:rPr>
          <w:rFonts w:asciiTheme="minorBidi" w:hAnsiTheme="minorBidi"/>
          <w:sz w:val="24"/>
          <w:szCs w:val="24"/>
        </w:rPr>
        <w:t>)</w:t>
      </w:r>
      <w:r w:rsidR="00713732" w:rsidRPr="000C59B5">
        <w:rPr>
          <w:rFonts w:asciiTheme="minorBidi" w:hAnsiTheme="minorBidi"/>
          <w:sz w:val="24"/>
          <w:szCs w:val="24"/>
        </w:rPr>
        <w:t xml:space="preserve">. His </w:t>
      </w:r>
      <w:r w:rsidR="00F01A4B" w:rsidRPr="000C59B5">
        <w:rPr>
          <w:rFonts w:asciiTheme="minorBidi" w:hAnsiTheme="minorBidi"/>
          <w:sz w:val="24"/>
          <w:szCs w:val="24"/>
        </w:rPr>
        <w:t>reply was not</w:t>
      </w:r>
      <w:r w:rsidR="00713732" w:rsidRPr="000C59B5">
        <w:rPr>
          <w:rFonts w:asciiTheme="minorBidi" w:hAnsiTheme="minorBidi"/>
          <w:sz w:val="24"/>
          <w:szCs w:val="24"/>
        </w:rPr>
        <w:t xml:space="preserve"> convincing</w:t>
      </w:r>
      <w:r w:rsidR="00F01A4B" w:rsidRPr="000C59B5">
        <w:rPr>
          <w:rFonts w:asciiTheme="minorBidi" w:hAnsiTheme="minorBidi"/>
          <w:sz w:val="24"/>
          <w:szCs w:val="24"/>
        </w:rPr>
        <w:t xml:space="preserve">, but he confirmed that he believed in both seemingly contradictory </w:t>
      </w:r>
      <w:del w:id="2288" w:author="John Peate" w:date="2024-06-02T12:19:00Z">
        <w:r w:rsidR="00F01A4B" w:rsidRPr="000C59B5" w:rsidDel="00275D73">
          <w:rPr>
            <w:rFonts w:asciiTheme="minorBidi" w:hAnsiTheme="minorBidi"/>
            <w:sz w:val="24"/>
            <w:szCs w:val="24"/>
          </w:rPr>
          <w:delText>concepts</w:delText>
        </w:r>
      </w:del>
      <w:ins w:id="2289" w:author="John Peate" w:date="2024-06-02T12:19:00Z">
        <w:r w:rsidR="00275D73" w:rsidRPr="000C59B5">
          <w:rPr>
            <w:rFonts w:asciiTheme="minorBidi" w:hAnsiTheme="minorBidi"/>
            <w:sz w:val="24"/>
            <w:szCs w:val="24"/>
          </w:rPr>
          <w:t>outlooks</w:t>
        </w:r>
      </w:ins>
      <w:r w:rsidR="00F01A4B" w:rsidRPr="000C59B5">
        <w:rPr>
          <w:rFonts w:asciiTheme="minorBidi" w:hAnsiTheme="minorBidi"/>
          <w:sz w:val="24"/>
          <w:szCs w:val="24"/>
        </w:rPr>
        <w:t>.</w:t>
      </w:r>
      <w:r w:rsidR="00F01A4B" w:rsidRPr="000C59B5">
        <w:rPr>
          <w:rStyle w:val="FootnoteReference"/>
          <w:rFonts w:asciiTheme="minorBidi" w:hAnsiTheme="minorBidi"/>
          <w:sz w:val="24"/>
          <w:szCs w:val="24"/>
        </w:rPr>
        <w:footnoteReference w:id="34"/>
      </w:r>
      <w:commentRangeEnd w:id="2183"/>
      <w:r w:rsidR="00394141" w:rsidRPr="000C59B5">
        <w:rPr>
          <w:rStyle w:val="CommentReference"/>
          <w:rFonts w:asciiTheme="minorBidi" w:eastAsiaTheme="minorHAnsi" w:hAnsiTheme="minorBidi"/>
          <w:sz w:val="24"/>
          <w:szCs w:val="24"/>
          <w:rPrChange w:id="2300" w:author="John Peate" w:date="2024-06-02T14:36:00Z">
            <w:rPr>
              <w:rStyle w:val="CommentReference"/>
              <w:rFonts w:ascii="Calibri" w:eastAsiaTheme="minorHAnsi" w:hAnsi="Calibri" w:cs="Calibri"/>
            </w:rPr>
          </w:rPrChange>
        </w:rPr>
        <w:commentReference w:id="2183"/>
      </w:r>
    </w:p>
    <w:p w14:paraId="38E22FB0" w14:textId="69F7B56F" w:rsidR="00814CDA" w:rsidRPr="000C59B5" w:rsidRDefault="0027330F" w:rsidP="000C59B5">
      <w:pPr>
        <w:spacing w:line="360" w:lineRule="auto"/>
        <w:rPr>
          <w:ins w:id="2301" w:author="John Peate" w:date="2024-06-02T12:31:00Z"/>
          <w:rFonts w:asciiTheme="minorBidi" w:hAnsiTheme="minorBidi"/>
          <w:sz w:val="24"/>
          <w:szCs w:val="24"/>
        </w:rPr>
      </w:pPr>
      <w:del w:id="2302" w:author="John Peate" w:date="2024-06-02T12:24:00Z">
        <w:r w:rsidRPr="000C59B5" w:rsidDel="00394141">
          <w:rPr>
            <w:rFonts w:asciiTheme="minorBidi" w:hAnsiTheme="minorBidi"/>
            <w:sz w:val="24"/>
            <w:szCs w:val="24"/>
          </w:rPr>
          <w:delText xml:space="preserve">Back to </w:delText>
        </w:r>
      </w:del>
      <w:del w:id="2303" w:author="John Peate" w:date="2024-06-01T14:09:00Z">
        <w:r w:rsidR="00365224" w:rsidRPr="000C59B5" w:rsidDel="001620BC">
          <w:rPr>
            <w:rFonts w:asciiTheme="minorBidi" w:hAnsiTheme="minorBidi"/>
            <w:sz w:val="24"/>
            <w:szCs w:val="24"/>
          </w:rPr>
          <w:delText>‘Aflaq</w:delText>
        </w:r>
      </w:del>
      <w:del w:id="2304" w:author="John Peate" w:date="2024-06-02T12:24:00Z">
        <w:r w:rsidR="00365224" w:rsidRPr="000C59B5" w:rsidDel="00394141">
          <w:rPr>
            <w:rFonts w:asciiTheme="minorBidi" w:hAnsiTheme="minorBidi"/>
            <w:sz w:val="24"/>
            <w:szCs w:val="24"/>
          </w:rPr>
          <w:delText>’</w:delText>
        </w:r>
        <w:r w:rsidRPr="000C59B5" w:rsidDel="00394141">
          <w:rPr>
            <w:rFonts w:asciiTheme="minorBidi" w:hAnsiTheme="minorBidi"/>
            <w:sz w:val="24"/>
            <w:szCs w:val="24"/>
          </w:rPr>
          <w:delText xml:space="preserve">s equivocations, </w:delText>
        </w:r>
        <w:r w:rsidR="00B61C63" w:rsidRPr="000C59B5" w:rsidDel="00394141">
          <w:rPr>
            <w:rFonts w:asciiTheme="minorBidi" w:hAnsiTheme="minorBidi"/>
            <w:sz w:val="24"/>
            <w:szCs w:val="24"/>
          </w:rPr>
          <w:delText>i</w:delText>
        </w:r>
      </w:del>
      <w:ins w:id="2305" w:author="John Peate" w:date="2024-06-02T12:24:00Z">
        <w:r w:rsidR="00394141" w:rsidRPr="000C59B5">
          <w:rPr>
            <w:rFonts w:asciiTheme="minorBidi" w:hAnsiTheme="minorBidi"/>
            <w:sz w:val="24"/>
            <w:szCs w:val="24"/>
          </w:rPr>
          <w:t>I</w:t>
        </w:r>
      </w:ins>
      <w:r w:rsidR="00B61C63" w:rsidRPr="000C59B5">
        <w:rPr>
          <w:rFonts w:asciiTheme="minorBidi" w:hAnsiTheme="minorBidi"/>
          <w:sz w:val="24"/>
          <w:szCs w:val="24"/>
        </w:rPr>
        <w:t>n the party weekly in 1950</w:t>
      </w:r>
      <w:ins w:id="2306" w:author="John Peate" w:date="2024-06-02T12:24:00Z">
        <w:r w:rsidR="00394141" w:rsidRPr="000C59B5">
          <w:rPr>
            <w:rFonts w:asciiTheme="minorBidi" w:hAnsiTheme="minorBidi"/>
            <w:sz w:val="24"/>
            <w:szCs w:val="24"/>
          </w:rPr>
          <w:t>,</w:t>
        </w:r>
      </w:ins>
      <w:r w:rsidR="00B61C63" w:rsidRPr="000C59B5">
        <w:rPr>
          <w:rFonts w:asciiTheme="minorBidi" w:hAnsiTheme="minorBidi"/>
          <w:sz w:val="24"/>
          <w:szCs w:val="24"/>
        </w:rPr>
        <w:t xml:space="preserve"> </w:t>
      </w:r>
      <w:del w:id="2307" w:author="John Peate" w:date="2024-06-01T14:09:00Z">
        <w:r w:rsidR="00B61C63" w:rsidRPr="000C59B5" w:rsidDel="001620BC">
          <w:rPr>
            <w:rFonts w:asciiTheme="minorBidi" w:hAnsiTheme="minorBidi"/>
            <w:sz w:val="24"/>
            <w:szCs w:val="24"/>
          </w:rPr>
          <w:delText>’Aflaq</w:delText>
        </w:r>
      </w:del>
      <w:ins w:id="2308" w:author="John Peate" w:date="2024-06-01T14:09:00Z">
        <w:r w:rsidR="001620BC" w:rsidRPr="000C59B5">
          <w:rPr>
            <w:rFonts w:asciiTheme="minorBidi" w:hAnsiTheme="minorBidi"/>
            <w:sz w:val="24"/>
            <w:szCs w:val="24"/>
          </w:rPr>
          <w:t>ʿAflaq</w:t>
        </w:r>
      </w:ins>
      <w:r w:rsidR="00B61C63" w:rsidRPr="000C59B5">
        <w:rPr>
          <w:rFonts w:asciiTheme="minorBidi" w:hAnsiTheme="minorBidi"/>
          <w:sz w:val="24"/>
          <w:szCs w:val="24"/>
        </w:rPr>
        <w:t xml:space="preserve"> </w:t>
      </w:r>
      <w:r w:rsidR="00DA57D6" w:rsidRPr="000C59B5">
        <w:rPr>
          <w:rFonts w:asciiTheme="minorBidi" w:hAnsiTheme="minorBidi"/>
          <w:sz w:val="24"/>
          <w:szCs w:val="24"/>
        </w:rPr>
        <w:t>wrote</w:t>
      </w:r>
      <w:r w:rsidR="00B61C63" w:rsidRPr="000C59B5">
        <w:rPr>
          <w:rFonts w:asciiTheme="minorBidi" w:hAnsiTheme="minorBidi"/>
          <w:sz w:val="24"/>
          <w:szCs w:val="24"/>
        </w:rPr>
        <w:t>: “Look at the Arabs how they were in the past, they wanted heaven, and ruled the land</w:t>
      </w:r>
      <w:ins w:id="2309" w:author="JA" w:date="2024-06-13T10:38:00Z" w16du:dateUtc="2024-06-13T07:38:00Z">
        <w:r w:rsidR="007115A4">
          <w:rPr>
            <w:rFonts w:asciiTheme="minorBidi" w:hAnsiTheme="minorBidi"/>
            <w:sz w:val="24"/>
            <w:szCs w:val="24"/>
          </w:rPr>
          <w:t>.</w:t>
        </w:r>
      </w:ins>
      <w:r w:rsidR="00B61C63" w:rsidRPr="000C59B5">
        <w:rPr>
          <w:rFonts w:asciiTheme="minorBidi" w:hAnsiTheme="minorBidi"/>
          <w:sz w:val="24"/>
          <w:szCs w:val="24"/>
        </w:rPr>
        <w:t>”</w:t>
      </w:r>
      <w:del w:id="2310" w:author="JA" w:date="2024-06-13T10:38:00Z" w16du:dateUtc="2024-06-13T07:38:00Z">
        <w:r w:rsidR="00B61C63" w:rsidRPr="000C59B5" w:rsidDel="007115A4">
          <w:rPr>
            <w:rFonts w:asciiTheme="minorBidi" w:hAnsiTheme="minorBidi"/>
            <w:sz w:val="24"/>
            <w:szCs w:val="24"/>
          </w:rPr>
          <w:delText>.</w:delText>
        </w:r>
      </w:del>
      <w:r w:rsidR="00B61C63" w:rsidRPr="000C59B5">
        <w:rPr>
          <w:rFonts w:asciiTheme="minorBidi" w:hAnsiTheme="minorBidi"/>
          <w:sz w:val="24"/>
          <w:szCs w:val="24"/>
        </w:rPr>
        <w:t xml:space="preserve"> Eventually</w:t>
      </w:r>
      <w:ins w:id="2311" w:author="JA" w:date="2024-06-13T10:38:00Z" w16du:dateUtc="2024-06-13T07:38:00Z">
        <w:r w:rsidR="007115A4">
          <w:rPr>
            <w:rFonts w:asciiTheme="minorBidi" w:hAnsiTheme="minorBidi"/>
            <w:sz w:val="24"/>
            <w:szCs w:val="24"/>
          </w:rPr>
          <w:t>,</w:t>
        </w:r>
      </w:ins>
      <w:r w:rsidR="00B61C63" w:rsidRPr="000C59B5">
        <w:rPr>
          <w:rFonts w:asciiTheme="minorBidi" w:hAnsiTheme="minorBidi"/>
          <w:sz w:val="24"/>
          <w:szCs w:val="24"/>
        </w:rPr>
        <w:t xml:space="preserve"> they lost both. “Now, the Arabs will not rule their lives until they believe in eternity. Ownership of their land will not return until they believe again in heaven.”</w:t>
      </w:r>
      <w:r w:rsidR="00B61C63" w:rsidRPr="000C59B5">
        <w:rPr>
          <w:rStyle w:val="FootnoteReference"/>
          <w:rFonts w:asciiTheme="minorBidi" w:hAnsiTheme="minorBidi"/>
          <w:sz w:val="24"/>
          <w:szCs w:val="24"/>
        </w:rPr>
        <w:footnoteReference w:id="35"/>
      </w:r>
      <w:r w:rsidR="00DA57D6" w:rsidRPr="000C59B5">
        <w:rPr>
          <w:rFonts w:asciiTheme="minorBidi" w:hAnsiTheme="minorBidi"/>
          <w:sz w:val="24"/>
          <w:szCs w:val="24"/>
        </w:rPr>
        <w:t xml:space="preserve"> Significantly, he chose to keep this article out of his canonical lecture</w:t>
      </w:r>
      <w:del w:id="2321" w:author="John Peate" w:date="2024-06-02T12:25:00Z">
        <w:r w:rsidR="00DA57D6" w:rsidRPr="000C59B5" w:rsidDel="00394141">
          <w:rPr>
            <w:rFonts w:asciiTheme="minorBidi" w:hAnsiTheme="minorBidi"/>
            <w:sz w:val="24"/>
            <w:szCs w:val="24"/>
          </w:rPr>
          <w:delText>s’</w:delText>
        </w:r>
      </w:del>
      <w:r w:rsidR="00DA57D6" w:rsidRPr="000C59B5">
        <w:rPr>
          <w:rFonts w:asciiTheme="minorBidi" w:hAnsiTheme="minorBidi"/>
          <w:sz w:val="24"/>
          <w:szCs w:val="24"/>
        </w:rPr>
        <w:t xml:space="preserve"> books. </w:t>
      </w:r>
      <w:del w:id="2322" w:author="John Peate" w:date="2024-06-01T14:09:00Z">
        <w:r w:rsidR="00A91F12" w:rsidRPr="000C59B5" w:rsidDel="001620BC">
          <w:rPr>
            <w:rFonts w:asciiTheme="minorBidi" w:hAnsiTheme="minorBidi"/>
            <w:sz w:val="24"/>
            <w:szCs w:val="24"/>
          </w:rPr>
          <w:delText>‘Aflaq</w:delText>
        </w:r>
      </w:del>
      <w:ins w:id="2323" w:author="John Peate" w:date="2024-06-01T14:09: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ins w:id="2324" w:author="John Peate" w:date="2024-06-02T12:25:00Z">
        <w:r w:rsidR="00394141" w:rsidRPr="000C59B5">
          <w:rPr>
            <w:rFonts w:asciiTheme="minorBidi" w:hAnsiTheme="minorBidi"/>
            <w:sz w:val="24"/>
            <w:szCs w:val="24"/>
          </w:rPr>
          <w:t>also</w:t>
        </w:r>
        <w:r w:rsidR="00394141" w:rsidRPr="000C59B5" w:rsidDel="00394141">
          <w:rPr>
            <w:rFonts w:asciiTheme="minorBidi" w:hAnsiTheme="minorBidi"/>
            <w:sz w:val="24"/>
            <w:szCs w:val="24"/>
          </w:rPr>
          <w:t xml:space="preserve"> </w:t>
        </w:r>
      </w:ins>
      <w:del w:id="2325" w:author="John Peate" w:date="2024-06-02T12:25:00Z">
        <w:r w:rsidRPr="000C59B5" w:rsidDel="00394141">
          <w:rPr>
            <w:rFonts w:asciiTheme="minorBidi" w:hAnsiTheme="minorBidi"/>
            <w:sz w:val="24"/>
            <w:szCs w:val="24"/>
          </w:rPr>
          <w:delText xml:space="preserve">explained </w:delText>
        </w:r>
      </w:del>
      <w:ins w:id="2326" w:author="John Peate" w:date="2024-06-02T12:25:00Z">
        <w:r w:rsidR="00394141" w:rsidRPr="000C59B5">
          <w:rPr>
            <w:rFonts w:asciiTheme="minorBidi" w:hAnsiTheme="minorBidi"/>
            <w:sz w:val="24"/>
            <w:szCs w:val="24"/>
          </w:rPr>
          <w:t>argued</w:t>
        </w:r>
      </w:ins>
      <w:del w:id="2327" w:author="John Peate" w:date="2024-06-02T12:25:00Z">
        <w:r w:rsidR="00A30AA3" w:rsidRPr="000C59B5" w:rsidDel="00394141">
          <w:rPr>
            <w:rFonts w:asciiTheme="minorBidi" w:hAnsiTheme="minorBidi"/>
            <w:sz w:val="24"/>
            <w:szCs w:val="24"/>
          </w:rPr>
          <w:delText>also</w:delText>
        </w:r>
      </w:del>
      <w:r w:rsidR="00A30AA3" w:rsidRPr="000C59B5">
        <w:rPr>
          <w:rFonts w:asciiTheme="minorBidi" w:hAnsiTheme="minorBidi"/>
          <w:sz w:val="24"/>
          <w:szCs w:val="24"/>
        </w:rPr>
        <w:t xml:space="preserve">: </w:t>
      </w:r>
      <w:r w:rsidRPr="000C59B5">
        <w:rPr>
          <w:rFonts w:asciiTheme="minorBidi" w:hAnsiTheme="minorBidi"/>
          <w:sz w:val="24"/>
          <w:szCs w:val="24"/>
        </w:rPr>
        <w:t>“As long as there is a tight connection between Arabism and Islam</w:t>
      </w:r>
      <w:del w:id="2328" w:author="John Peate" w:date="2024-06-02T12:26:00Z">
        <w:r w:rsidRPr="000C59B5" w:rsidDel="00394141">
          <w:rPr>
            <w:rFonts w:asciiTheme="minorBidi" w:hAnsiTheme="minorBidi"/>
            <w:sz w:val="24"/>
            <w:szCs w:val="24"/>
          </w:rPr>
          <w:delText>,</w:delText>
        </w:r>
      </w:del>
      <w:r w:rsidRPr="000C59B5">
        <w:rPr>
          <w:rFonts w:asciiTheme="minorBidi" w:hAnsiTheme="minorBidi"/>
          <w:sz w:val="24"/>
          <w:szCs w:val="24"/>
        </w:rPr>
        <w:t xml:space="preserve"> and we see in Arabism the body, whose spirit is Islam, there is no room for fear that the Arabs will be separated from their pan-Arab nationalism (</w:t>
      </w:r>
      <w:ins w:id="2329" w:author="John Peate" w:date="2024-06-02T12:11:00Z">
        <w:r w:rsidR="00844883" w:rsidRPr="000C59B5">
          <w:rPr>
            <w:rFonts w:asciiTheme="minorBidi" w:hAnsiTheme="minorBidi"/>
            <w:i/>
            <w:iCs/>
            <w:sz w:val="24"/>
            <w:szCs w:val="24"/>
            <w:rPrChange w:id="2330" w:author="John Peate" w:date="2024-06-02T14:36:00Z">
              <w:rPr>
                <w:rFonts w:asciiTheme="minorBidi" w:hAnsiTheme="minorBidi"/>
                <w:sz w:val="24"/>
                <w:szCs w:val="24"/>
              </w:rPr>
            </w:rPrChange>
          </w:rPr>
          <w:t>al-</w:t>
        </w:r>
      </w:ins>
      <w:r w:rsidRPr="000C59B5">
        <w:rPr>
          <w:rFonts w:asciiTheme="minorBidi" w:hAnsiTheme="minorBidi"/>
          <w:i/>
          <w:iCs/>
          <w:sz w:val="24"/>
          <w:szCs w:val="24"/>
        </w:rPr>
        <w:t>qawmiya</w:t>
      </w:r>
      <w:del w:id="2331" w:author="John Peate" w:date="2024-06-02T12:10:00Z">
        <w:r w:rsidRPr="000C59B5" w:rsidDel="00844883">
          <w:rPr>
            <w:rFonts w:asciiTheme="minorBidi" w:hAnsiTheme="minorBidi"/>
            <w:i/>
            <w:iCs/>
            <w:sz w:val="24"/>
            <w:szCs w:val="24"/>
          </w:rPr>
          <w:delText>tihim</w:delText>
        </w:r>
      </w:del>
      <w:r w:rsidRPr="000C59B5">
        <w:rPr>
          <w:rFonts w:asciiTheme="minorBidi" w:hAnsiTheme="minorBidi"/>
          <w:sz w:val="24"/>
          <w:szCs w:val="24"/>
        </w:rPr>
        <w:t>)</w:t>
      </w:r>
      <w:r w:rsidRPr="000C59B5">
        <w:rPr>
          <w:rFonts w:asciiTheme="minorBidi" w:hAnsiTheme="minorBidi"/>
          <w:i/>
          <w:iCs/>
          <w:sz w:val="24"/>
          <w:szCs w:val="24"/>
        </w:rPr>
        <w:t>.</w:t>
      </w:r>
      <w:r w:rsidRPr="000C59B5">
        <w:rPr>
          <w:rFonts w:asciiTheme="minorBidi" w:hAnsiTheme="minorBidi"/>
          <w:sz w:val="24"/>
          <w:szCs w:val="24"/>
        </w:rPr>
        <w:t>”</w:t>
      </w:r>
      <w:r w:rsidRPr="000C59B5">
        <w:rPr>
          <w:rStyle w:val="FootnoteReference"/>
          <w:rFonts w:asciiTheme="minorBidi" w:hAnsiTheme="minorBidi"/>
          <w:sz w:val="24"/>
          <w:szCs w:val="24"/>
        </w:rPr>
        <w:footnoteReference w:id="36"/>
      </w:r>
      <w:r w:rsidRPr="000C59B5">
        <w:rPr>
          <w:rFonts w:asciiTheme="minorBidi" w:hAnsiTheme="minorBidi"/>
          <w:sz w:val="24"/>
          <w:szCs w:val="24"/>
        </w:rPr>
        <w:t xml:space="preserve"> Does this </w:t>
      </w:r>
      <w:del w:id="2339" w:author="John Peate" w:date="2024-06-02T12:26:00Z">
        <w:r w:rsidRPr="000C59B5" w:rsidDel="00394141">
          <w:rPr>
            <w:rFonts w:asciiTheme="minorBidi" w:hAnsiTheme="minorBidi"/>
            <w:sz w:val="24"/>
            <w:szCs w:val="24"/>
          </w:rPr>
          <w:delText xml:space="preserve">mean </w:delText>
        </w:r>
      </w:del>
      <w:ins w:id="2340" w:author="John Peate" w:date="2024-06-02T12:26:00Z">
        <w:r w:rsidR="00394141" w:rsidRPr="000C59B5">
          <w:rPr>
            <w:rFonts w:asciiTheme="minorBidi" w:hAnsiTheme="minorBidi"/>
            <w:sz w:val="24"/>
            <w:szCs w:val="24"/>
          </w:rPr>
          <w:t xml:space="preserve">imply </w:t>
        </w:r>
      </w:ins>
      <w:r w:rsidRPr="000C59B5">
        <w:rPr>
          <w:rFonts w:asciiTheme="minorBidi" w:hAnsiTheme="minorBidi"/>
          <w:sz w:val="24"/>
          <w:szCs w:val="24"/>
        </w:rPr>
        <w:t xml:space="preserve">that Arab nationalism </w:t>
      </w:r>
      <w:del w:id="2341" w:author="John Peate" w:date="2024-06-02T12:26:00Z">
        <w:r w:rsidRPr="000C59B5" w:rsidDel="00394141">
          <w:rPr>
            <w:rFonts w:asciiTheme="minorBidi" w:hAnsiTheme="minorBidi"/>
            <w:sz w:val="24"/>
            <w:szCs w:val="24"/>
          </w:rPr>
          <w:delText xml:space="preserve">is </w:delText>
        </w:r>
      </w:del>
      <w:ins w:id="2342" w:author="John Peate" w:date="2024-06-02T12:26:00Z">
        <w:r w:rsidR="00394141" w:rsidRPr="000C59B5">
          <w:rPr>
            <w:rFonts w:asciiTheme="minorBidi" w:hAnsiTheme="minorBidi"/>
            <w:sz w:val="24"/>
            <w:szCs w:val="24"/>
          </w:rPr>
          <w:t xml:space="preserve">equates to </w:t>
        </w:r>
      </w:ins>
      <w:r w:rsidRPr="000C59B5">
        <w:rPr>
          <w:rFonts w:asciiTheme="minorBidi" w:hAnsiTheme="minorBidi"/>
          <w:sz w:val="24"/>
          <w:szCs w:val="24"/>
        </w:rPr>
        <w:t>Islam?</w:t>
      </w:r>
      <w:r w:rsidR="00EA76E6" w:rsidRPr="000C59B5">
        <w:rPr>
          <w:rFonts w:asciiTheme="minorBidi" w:hAnsiTheme="minorBidi"/>
          <w:sz w:val="24"/>
          <w:szCs w:val="24"/>
        </w:rPr>
        <w:t xml:space="preserve"> </w:t>
      </w:r>
      <w:r w:rsidRPr="000C59B5">
        <w:rPr>
          <w:rFonts w:asciiTheme="minorBidi" w:hAnsiTheme="minorBidi"/>
          <w:sz w:val="24"/>
          <w:szCs w:val="24"/>
        </w:rPr>
        <w:t xml:space="preserve">If we </w:t>
      </w:r>
      <w:del w:id="2343" w:author="John Peate" w:date="2024-06-02T12:27:00Z">
        <w:r w:rsidRPr="000C59B5" w:rsidDel="00394141">
          <w:rPr>
            <w:rFonts w:asciiTheme="minorBidi" w:hAnsiTheme="minorBidi"/>
            <w:sz w:val="24"/>
            <w:szCs w:val="24"/>
          </w:rPr>
          <w:delText xml:space="preserve">do not </w:delText>
        </w:r>
      </w:del>
      <w:r w:rsidRPr="000C59B5">
        <w:rPr>
          <w:rFonts w:asciiTheme="minorBidi" w:hAnsiTheme="minorBidi"/>
          <w:sz w:val="24"/>
          <w:szCs w:val="24"/>
        </w:rPr>
        <w:t xml:space="preserve">go </w:t>
      </w:r>
      <w:del w:id="2344" w:author="John Peate" w:date="2024-06-02T12:27:00Z">
        <w:r w:rsidR="00E86727" w:rsidRPr="000C59B5" w:rsidDel="00394141">
          <w:rPr>
            <w:rFonts w:asciiTheme="minorBidi" w:hAnsiTheme="minorBidi"/>
            <w:sz w:val="24"/>
            <w:szCs w:val="24"/>
          </w:rPr>
          <w:delText xml:space="preserve">any </w:delText>
        </w:r>
      </w:del>
      <w:ins w:id="2345" w:author="John Peate" w:date="2024-06-02T12:27:00Z">
        <w:r w:rsidR="00394141" w:rsidRPr="000C59B5">
          <w:rPr>
            <w:rFonts w:asciiTheme="minorBidi" w:hAnsiTheme="minorBidi"/>
            <w:sz w:val="24"/>
            <w:szCs w:val="24"/>
          </w:rPr>
          <w:t xml:space="preserve">no </w:t>
        </w:r>
      </w:ins>
      <w:r w:rsidRPr="000C59B5">
        <w:rPr>
          <w:rFonts w:asciiTheme="minorBidi" w:hAnsiTheme="minorBidi"/>
          <w:sz w:val="24"/>
          <w:szCs w:val="24"/>
        </w:rPr>
        <w:t xml:space="preserve">deeper, we can make </w:t>
      </w:r>
      <w:r w:rsidR="00E5493D" w:rsidRPr="000C59B5">
        <w:rPr>
          <w:rFonts w:asciiTheme="minorBidi" w:hAnsiTheme="minorBidi"/>
          <w:sz w:val="24"/>
          <w:szCs w:val="24"/>
        </w:rPr>
        <w:t xml:space="preserve">Helfont’s </w:t>
      </w:r>
      <w:r w:rsidRPr="000C59B5">
        <w:rPr>
          <w:rFonts w:asciiTheme="minorBidi" w:hAnsiTheme="minorBidi"/>
          <w:sz w:val="24"/>
          <w:szCs w:val="24"/>
        </w:rPr>
        <w:t xml:space="preserve">mistake of reading such quotations as </w:t>
      </w:r>
      <w:r w:rsidR="00DF7DCE" w:rsidRPr="000C59B5">
        <w:rPr>
          <w:rFonts w:asciiTheme="minorBidi" w:hAnsiTheme="minorBidi"/>
          <w:sz w:val="24"/>
          <w:szCs w:val="24"/>
        </w:rPr>
        <w:t xml:space="preserve">indeed </w:t>
      </w:r>
      <w:r w:rsidRPr="000C59B5">
        <w:rPr>
          <w:rFonts w:asciiTheme="minorBidi" w:hAnsiTheme="minorBidi"/>
          <w:sz w:val="24"/>
          <w:szCs w:val="24"/>
        </w:rPr>
        <w:t>“love” for contemporary Arab Islam.</w:t>
      </w:r>
      <w:r w:rsidRPr="000C59B5">
        <w:rPr>
          <w:rStyle w:val="FootnoteReference"/>
          <w:rFonts w:asciiTheme="minorBidi" w:hAnsiTheme="minorBidi"/>
          <w:sz w:val="24"/>
          <w:szCs w:val="24"/>
        </w:rPr>
        <w:footnoteReference w:id="37"/>
      </w:r>
      <w:r w:rsidRPr="000C59B5">
        <w:rPr>
          <w:rFonts w:asciiTheme="minorBidi" w:hAnsiTheme="minorBidi"/>
          <w:sz w:val="24"/>
          <w:szCs w:val="24"/>
        </w:rPr>
        <w:t xml:space="preserve"> </w:t>
      </w:r>
      <w:del w:id="2353" w:author="John Peate" w:date="2024-06-02T12:27:00Z">
        <w:r w:rsidRPr="000C59B5" w:rsidDel="00394141">
          <w:rPr>
            <w:rFonts w:asciiTheme="minorBidi" w:hAnsiTheme="minorBidi"/>
            <w:sz w:val="24"/>
            <w:szCs w:val="24"/>
          </w:rPr>
          <w:delText>Except that</w:delText>
        </w:r>
      </w:del>
      <w:ins w:id="2354" w:author="John Peate" w:date="2024-06-02T12:27:00Z">
        <w:r w:rsidR="00394141" w:rsidRPr="000C59B5">
          <w:rPr>
            <w:rFonts w:asciiTheme="minorBidi" w:hAnsiTheme="minorBidi"/>
            <w:sz w:val="24"/>
            <w:szCs w:val="24"/>
          </w:rPr>
          <w:t>H</w:t>
        </w:r>
      </w:ins>
      <w:ins w:id="2355" w:author="John Peate" w:date="2024-06-02T12:28:00Z">
        <w:r w:rsidR="00394141" w:rsidRPr="000C59B5">
          <w:rPr>
            <w:rFonts w:asciiTheme="minorBidi" w:hAnsiTheme="minorBidi"/>
            <w:sz w:val="24"/>
            <w:szCs w:val="24"/>
          </w:rPr>
          <w:t>owever,</w:t>
        </w:r>
      </w:ins>
      <w:r w:rsidRPr="000C59B5">
        <w:rPr>
          <w:rFonts w:asciiTheme="minorBidi" w:hAnsiTheme="minorBidi"/>
          <w:sz w:val="24"/>
          <w:szCs w:val="24"/>
        </w:rPr>
        <w:t xml:space="preserve"> </w:t>
      </w:r>
      <w:del w:id="2356" w:author="John Peate" w:date="2024-06-01T14:09:00Z">
        <w:r w:rsidR="00A91F12" w:rsidRPr="000C59B5" w:rsidDel="001620BC">
          <w:rPr>
            <w:rFonts w:asciiTheme="minorBidi" w:hAnsiTheme="minorBidi"/>
            <w:sz w:val="24"/>
            <w:szCs w:val="24"/>
          </w:rPr>
          <w:delText>‘Aflaq</w:delText>
        </w:r>
      </w:del>
      <w:ins w:id="2357" w:author="John Peate" w:date="2024-06-01T14:09:00Z">
        <w:r w:rsidR="001620BC" w:rsidRPr="000C59B5">
          <w:rPr>
            <w:rFonts w:asciiTheme="minorBidi" w:hAnsiTheme="minorBidi"/>
            <w:sz w:val="24"/>
            <w:szCs w:val="24"/>
          </w:rPr>
          <w:t>ʿAflaq</w:t>
        </w:r>
      </w:ins>
      <w:r w:rsidRPr="000C59B5">
        <w:rPr>
          <w:rFonts w:asciiTheme="minorBidi" w:hAnsiTheme="minorBidi"/>
          <w:sz w:val="24"/>
          <w:szCs w:val="24"/>
        </w:rPr>
        <w:t xml:space="preserve">’s close associates understood this as love for the </w:t>
      </w:r>
      <w:r w:rsidRPr="000C59B5">
        <w:rPr>
          <w:rFonts w:asciiTheme="minorBidi" w:hAnsiTheme="minorBidi"/>
          <w:sz w:val="24"/>
          <w:szCs w:val="24"/>
          <w:rPrChange w:id="2358" w:author="John Peate" w:date="2024-06-02T14:36:00Z">
            <w:rPr>
              <w:rFonts w:asciiTheme="minorBidi" w:hAnsiTheme="minorBidi"/>
              <w:i/>
              <w:iCs/>
              <w:sz w:val="24"/>
              <w:szCs w:val="24"/>
            </w:rPr>
          </w:rPrChange>
        </w:rPr>
        <w:t>historical legacy</w:t>
      </w:r>
      <w:r w:rsidRPr="000C59B5">
        <w:rPr>
          <w:rFonts w:asciiTheme="minorBidi" w:hAnsiTheme="minorBidi"/>
          <w:sz w:val="24"/>
          <w:szCs w:val="24"/>
        </w:rPr>
        <w:t xml:space="preserve"> of Islam that brought the Arabs to great heights, rather than as a wish to practice it.</w:t>
      </w:r>
      <w:r w:rsidRPr="000C59B5">
        <w:rPr>
          <w:rStyle w:val="FootnoteReference"/>
          <w:rFonts w:asciiTheme="minorBidi" w:hAnsiTheme="minorBidi"/>
          <w:sz w:val="24"/>
          <w:szCs w:val="24"/>
        </w:rPr>
        <w:footnoteReference w:id="38"/>
      </w:r>
      <w:r w:rsidRPr="000C59B5">
        <w:rPr>
          <w:rFonts w:asciiTheme="minorBidi" w:hAnsiTheme="minorBidi"/>
          <w:sz w:val="24"/>
          <w:szCs w:val="24"/>
        </w:rPr>
        <w:t xml:space="preserve"> Yet</w:t>
      </w:r>
      <w:r w:rsidR="001A594B" w:rsidRPr="000C59B5">
        <w:rPr>
          <w:rFonts w:asciiTheme="minorBidi" w:hAnsiTheme="minorBidi"/>
          <w:sz w:val="24"/>
          <w:szCs w:val="24"/>
        </w:rPr>
        <w:t>,</w:t>
      </w:r>
      <w:r w:rsidRPr="000C59B5">
        <w:rPr>
          <w:rFonts w:asciiTheme="minorBidi" w:hAnsiTheme="minorBidi"/>
          <w:sz w:val="24"/>
          <w:szCs w:val="24"/>
        </w:rPr>
        <w:t xml:space="preserve"> such expressions brought many to suspect that he converted to Islam.</w:t>
      </w:r>
    </w:p>
    <w:p w14:paraId="64B7ED36" w14:textId="77777777" w:rsidR="00814CDA" w:rsidRPr="000C59B5" w:rsidRDefault="0027330F" w:rsidP="000C59B5">
      <w:pPr>
        <w:spacing w:line="360" w:lineRule="auto"/>
        <w:rPr>
          <w:ins w:id="2389" w:author="John Peate" w:date="2024-06-02T12:32:00Z"/>
          <w:rFonts w:asciiTheme="minorBidi" w:hAnsiTheme="minorBidi"/>
          <w:sz w:val="24"/>
          <w:szCs w:val="24"/>
        </w:rPr>
      </w:pPr>
      <w:del w:id="2390" w:author="John Peate" w:date="2024-06-02T12:31:00Z">
        <w:r w:rsidRPr="000C59B5" w:rsidDel="00814CDA">
          <w:rPr>
            <w:rFonts w:asciiTheme="minorBidi" w:hAnsiTheme="minorBidi"/>
            <w:sz w:val="24"/>
            <w:szCs w:val="24"/>
          </w:rPr>
          <w:lastRenderedPageBreak/>
          <w:delText xml:space="preserve"> </w:delText>
        </w:r>
      </w:del>
      <w:r w:rsidRPr="000C59B5">
        <w:rPr>
          <w:rFonts w:asciiTheme="minorBidi" w:hAnsiTheme="minorBidi"/>
          <w:sz w:val="24"/>
          <w:szCs w:val="24"/>
        </w:rPr>
        <w:t xml:space="preserve">To avoid such an interpretation, </w:t>
      </w:r>
      <w:del w:id="2391" w:author="John Peate" w:date="2024-06-01T14:09:00Z">
        <w:r w:rsidR="00B54754" w:rsidRPr="000C59B5" w:rsidDel="001620BC">
          <w:rPr>
            <w:rFonts w:asciiTheme="minorBidi" w:hAnsiTheme="minorBidi"/>
            <w:sz w:val="24"/>
            <w:szCs w:val="24"/>
          </w:rPr>
          <w:delText>‘Aflaq</w:delText>
        </w:r>
      </w:del>
      <w:ins w:id="2392" w:author="John Peate" w:date="2024-06-01T14:09:00Z">
        <w:r w:rsidR="001620BC" w:rsidRPr="000C59B5">
          <w:rPr>
            <w:rFonts w:asciiTheme="minorBidi" w:hAnsiTheme="minorBidi"/>
            <w:sz w:val="24"/>
            <w:szCs w:val="24"/>
          </w:rPr>
          <w:t>ʿAflaq</w:t>
        </w:r>
      </w:ins>
      <w:r w:rsidRPr="000C59B5">
        <w:rPr>
          <w:rFonts w:asciiTheme="minorBidi" w:hAnsiTheme="minorBidi"/>
          <w:sz w:val="24"/>
          <w:szCs w:val="24"/>
        </w:rPr>
        <w:t xml:space="preserve"> also </w:t>
      </w:r>
      <w:r w:rsidR="00EA76E6" w:rsidRPr="000C59B5">
        <w:rPr>
          <w:rFonts w:asciiTheme="minorBidi" w:hAnsiTheme="minorBidi"/>
          <w:sz w:val="24"/>
          <w:szCs w:val="24"/>
        </w:rPr>
        <w:t xml:space="preserve">emphasized </w:t>
      </w:r>
      <w:r w:rsidRPr="000C59B5">
        <w:rPr>
          <w:rFonts w:asciiTheme="minorBidi" w:hAnsiTheme="minorBidi"/>
          <w:sz w:val="24"/>
          <w:szCs w:val="24"/>
        </w:rPr>
        <w:t xml:space="preserve">that Islam was only </w:t>
      </w:r>
      <w:r w:rsidRPr="000C59B5">
        <w:rPr>
          <w:rFonts w:asciiTheme="minorBidi" w:hAnsiTheme="minorBidi"/>
          <w:sz w:val="24"/>
          <w:szCs w:val="24"/>
          <w:rPrChange w:id="2393" w:author="John Peate" w:date="2024-06-02T14:36:00Z">
            <w:rPr>
              <w:rFonts w:asciiTheme="minorBidi" w:hAnsiTheme="minorBidi"/>
              <w:i/>
              <w:iCs/>
              <w:sz w:val="24"/>
              <w:szCs w:val="24"/>
            </w:rPr>
          </w:rPrChange>
        </w:rPr>
        <w:t>one phase</w:t>
      </w:r>
      <w:r w:rsidRPr="000C59B5">
        <w:rPr>
          <w:rFonts w:asciiTheme="minorBidi" w:hAnsiTheme="minorBidi"/>
          <w:sz w:val="24"/>
          <w:szCs w:val="24"/>
        </w:rPr>
        <w:t xml:space="preserve"> in the glorious history of the Arab nation. “This nation</w:t>
      </w:r>
      <w:ins w:id="2394" w:author="John Peate" w:date="2024-06-02T12:28:00Z">
        <w:r w:rsidR="00394141" w:rsidRPr="000C59B5">
          <w:rPr>
            <w:rFonts w:asciiTheme="minorBidi" w:hAnsiTheme="minorBidi"/>
            <w:sz w:val="24"/>
            <w:szCs w:val="24"/>
          </w:rPr>
          <w:t>,</w:t>
        </w:r>
      </w:ins>
      <w:r w:rsidRPr="000C59B5">
        <w:rPr>
          <w:rFonts w:asciiTheme="minorBidi" w:hAnsiTheme="minorBidi"/>
          <w:sz w:val="24"/>
          <w:szCs w:val="24"/>
        </w:rPr>
        <w:t>”</w:t>
      </w:r>
      <w:del w:id="2395" w:author="John Peate" w:date="2024-06-02T12:28:00Z">
        <w:r w:rsidRPr="000C59B5" w:rsidDel="00394141">
          <w:rPr>
            <w:rFonts w:asciiTheme="minorBidi" w:hAnsiTheme="minorBidi"/>
            <w:sz w:val="24"/>
            <w:szCs w:val="24"/>
          </w:rPr>
          <w:delText>,</w:delText>
        </w:r>
      </w:del>
      <w:r w:rsidRPr="000C59B5">
        <w:rPr>
          <w:rFonts w:asciiTheme="minorBidi" w:hAnsiTheme="minorBidi"/>
          <w:sz w:val="24"/>
          <w:szCs w:val="24"/>
        </w:rPr>
        <w:t xml:space="preserve"> he explained, “expressed itself … many different times, in Hammurabi’s [Babylonian] enactment, </w:t>
      </w:r>
      <w:del w:id="2396" w:author="John Peate" w:date="2024-06-02T12:29:00Z">
        <w:r w:rsidRPr="000C59B5" w:rsidDel="00394141">
          <w:rPr>
            <w:rFonts w:asciiTheme="minorBidi" w:hAnsiTheme="minorBidi"/>
            <w:sz w:val="24"/>
            <w:szCs w:val="24"/>
          </w:rPr>
          <w:delText xml:space="preserve">the </w:delText>
        </w:r>
      </w:del>
      <w:del w:id="2397" w:author="John Peate" w:date="2024-06-02T12:28:00Z">
        <w:r w:rsidRPr="000C59B5" w:rsidDel="00394141">
          <w:rPr>
            <w:rFonts w:asciiTheme="minorBidi" w:hAnsiTheme="minorBidi"/>
            <w:i/>
            <w:iCs/>
            <w:sz w:val="24"/>
            <w:szCs w:val="24"/>
          </w:rPr>
          <w:delText xml:space="preserve">Jahiliyya </w:delText>
        </w:r>
      </w:del>
      <w:ins w:id="2398" w:author="John Peate" w:date="2024-06-02T12:28:00Z">
        <w:r w:rsidR="00394141" w:rsidRPr="000C59B5">
          <w:rPr>
            <w:rFonts w:asciiTheme="minorBidi" w:hAnsiTheme="minorBidi"/>
            <w:i/>
            <w:iCs/>
            <w:sz w:val="24"/>
            <w:szCs w:val="24"/>
          </w:rPr>
          <w:t xml:space="preserve">jāhiliya </w:t>
        </w:r>
      </w:ins>
      <w:r w:rsidRPr="000C59B5">
        <w:rPr>
          <w:rFonts w:asciiTheme="minorBidi" w:hAnsiTheme="minorBidi"/>
          <w:sz w:val="24"/>
          <w:szCs w:val="24"/>
        </w:rPr>
        <w:t xml:space="preserve">poetry, Muhammad’s religion </w:t>
      </w:r>
      <w:del w:id="2399" w:author="John Peate" w:date="2024-06-02T12:29:00Z">
        <w:r w:rsidRPr="000C59B5" w:rsidDel="00394141">
          <w:rPr>
            <w:rFonts w:asciiTheme="minorBidi" w:hAnsiTheme="minorBidi"/>
            <w:sz w:val="24"/>
            <w:szCs w:val="24"/>
          </w:rPr>
          <w:delText>(</w:delText>
        </w:r>
      </w:del>
      <w:ins w:id="2400" w:author="John Peate" w:date="2024-06-02T12:29:00Z">
        <w:r w:rsidR="00394141" w:rsidRPr="000C59B5">
          <w:rPr>
            <w:rFonts w:asciiTheme="minorBidi" w:hAnsiTheme="minorBidi"/>
            <w:sz w:val="24"/>
            <w:szCs w:val="24"/>
          </w:rPr>
          <w:t>[</w:t>
        </w:r>
      </w:ins>
      <w:r w:rsidRPr="000C59B5">
        <w:rPr>
          <w:rFonts w:asciiTheme="minorBidi" w:hAnsiTheme="minorBidi"/>
          <w:sz w:val="24"/>
          <w:szCs w:val="24"/>
        </w:rPr>
        <w:t>sic</w:t>
      </w:r>
      <w:del w:id="2401" w:author="John Peate" w:date="2024-06-02T12:29:00Z">
        <w:r w:rsidRPr="000C59B5" w:rsidDel="00394141">
          <w:rPr>
            <w:rFonts w:asciiTheme="minorBidi" w:hAnsiTheme="minorBidi"/>
            <w:sz w:val="24"/>
            <w:szCs w:val="24"/>
          </w:rPr>
          <w:delText xml:space="preserve">!), </w:delText>
        </w:r>
      </w:del>
      <w:ins w:id="2402" w:author="John Peate" w:date="2024-06-02T12:29:00Z">
        <w:r w:rsidR="00394141" w:rsidRPr="000C59B5">
          <w:rPr>
            <w:rFonts w:asciiTheme="minorBidi" w:hAnsiTheme="minorBidi"/>
            <w:sz w:val="24"/>
            <w:szCs w:val="24"/>
          </w:rPr>
          <w:t xml:space="preserve">], </w:t>
        </w:r>
      </w:ins>
      <w:r w:rsidRPr="000C59B5">
        <w:rPr>
          <w:rFonts w:asciiTheme="minorBidi" w:hAnsiTheme="minorBidi"/>
          <w:sz w:val="24"/>
          <w:szCs w:val="24"/>
        </w:rPr>
        <w:t>and the civilization of [Caliph] al-Ma</w:t>
      </w:r>
      <w:ins w:id="2403" w:author="John Peate" w:date="2024-06-02T12:30:00Z">
        <w:r w:rsidR="00394141" w:rsidRPr="000C59B5">
          <w:rPr>
            <w:rFonts w:asciiTheme="minorBidi" w:hAnsiTheme="minorBidi"/>
            <w:sz w:val="24"/>
            <w:szCs w:val="24"/>
          </w:rPr>
          <w:t>ʾ</w:t>
        </w:r>
      </w:ins>
      <w:del w:id="2404" w:author="John Peate" w:date="2024-06-02T12:30:00Z">
        <w:r w:rsidRPr="000C59B5" w:rsidDel="00394141">
          <w:rPr>
            <w:rFonts w:asciiTheme="minorBidi" w:hAnsiTheme="minorBidi"/>
            <w:sz w:val="24"/>
            <w:szCs w:val="24"/>
          </w:rPr>
          <w:delText>’</w:delText>
        </w:r>
      </w:del>
      <w:r w:rsidRPr="000C59B5">
        <w:rPr>
          <w:rFonts w:asciiTheme="minorBidi" w:hAnsiTheme="minorBidi"/>
          <w:sz w:val="24"/>
          <w:szCs w:val="24"/>
        </w:rPr>
        <w:t xml:space="preserve">mun’s [rationalist] </w:t>
      </w:r>
      <w:commentRangeStart w:id="2405"/>
      <w:r w:rsidRPr="000C59B5">
        <w:rPr>
          <w:rFonts w:asciiTheme="minorBidi" w:hAnsiTheme="minorBidi"/>
          <w:sz w:val="24"/>
          <w:szCs w:val="24"/>
        </w:rPr>
        <w:t>era</w:t>
      </w:r>
      <w:commentRangeEnd w:id="2405"/>
      <w:r w:rsidR="00394141" w:rsidRPr="000C59B5">
        <w:rPr>
          <w:rStyle w:val="CommentReference"/>
          <w:rFonts w:asciiTheme="minorBidi" w:eastAsiaTheme="minorHAnsi" w:hAnsiTheme="minorBidi"/>
          <w:sz w:val="24"/>
          <w:szCs w:val="24"/>
          <w:rPrChange w:id="2406" w:author="John Peate" w:date="2024-06-02T14:36:00Z">
            <w:rPr>
              <w:rStyle w:val="CommentReference"/>
              <w:rFonts w:ascii="Calibri" w:eastAsiaTheme="minorHAnsi" w:hAnsi="Calibri" w:cs="Calibri"/>
            </w:rPr>
          </w:rPrChange>
        </w:rPr>
        <w:commentReference w:id="2405"/>
      </w:r>
      <w:ins w:id="2407" w:author="John Peate" w:date="2024-06-02T12:31:00Z">
        <w:r w:rsidR="00394141" w:rsidRPr="000C59B5">
          <w:rPr>
            <w:rFonts w:asciiTheme="minorBidi" w:hAnsiTheme="minorBidi"/>
            <w:sz w:val="24"/>
            <w:szCs w:val="24"/>
          </w:rPr>
          <w:t>.</w:t>
        </w:r>
      </w:ins>
      <w:r w:rsidRPr="000C59B5">
        <w:rPr>
          <w:rFonts w:asciiTheme="minorBidi" w:hAnsiTheme="minorBidi"/>
          <w:sz w:val="24"/>
          <w:szCs w:val="24"/>
        </w:rPr>
        <w:t>”</w:t>
      </w:r>
      <w:del w:id="2408" w:author="John Peate" w:date="2024-06-02T12:31:00Z">
        <w:r w:rsidRPr="000C59B5" w:rsidDel="00394141">
          <w:rPr>
            <w:rFonts w:asciiTheme="minorBidi" w:hAnsiTheme="minorBidi"/>
            <w:sz w:val="24"/>
            <w:szCs w:val="24"/>
          </w:rPr>
          <w:delText>.</w:delText>
        </w:r>
      </w:del>
      <w:r w:rsidRPr="000C59B5">
        <w:rPr>
          <w:rFonts w:asciiTheme="minorBidi" w:hAnsiTheme="minorBidi"/>
          <w:sz w:val="24"/>
          <w:szCs w:val="24"/>
        </w:rPr>
        <w:t xml:space="preserve"> In all those great epochs</w:t>
      </w:r>
      <w:ins w:id="2409" w:author="John Peate" w:date="2024-06-02T12:31:00Z">
        <w:r w:rsidR="00394141" w:rsidRPr="000C59B5">
          <w:rPr>
            <w:rFonts w:asciiTheme="minorBidi" w:hAnsiTheme="minorBidi"/>
            <w:sz w:val="24"/>
            <w:szCs w:val="24"/>
          </w:rPr>
          <w:t>,</w:t>
        </w:r>
      </w:ins>
      <w:r w:rsidRPr="000C59B5">
        <w:rPr>
          <w:rFonts w:asciiTheme="minorBidi" w:hAnsiTheme="minorBidi"/>
          <w:sz w:val="24"/>
          <w:szCs w:val="24"/>
        </w:rPr>
        <w:t xml:space="preserve"> the Arabs had “one sentiment” and “one purpose.”</w:t>
      </w:r>
      <w:r w:rsidRPr="000C59B5">
        <w:rPr>
          <w:rStyle w:val="FootnoteReference"/>
          <w:rFonts w:asciiTheme="minorBidi" w:hAnsiTheme="minorBidi"/>
          <w:sz w:val="24"/>
          <w:szCs w:val="24"/>
        </w:rPr>
        <w:footnoteReference w:id="39"/>
      </w:r>
    </w:p>
    <w:p w14:paraId="7595BBB4" w14:textId="69F0C739" w:rsidR="00C402B1" w:rsidRPr="000C59B5" w:rsidRDefault="0027330F" w:rsidP="000C59B5">
      <w:pPr>
        <w:spacing w:line="360" w:lineRule="auto"/>
        <w:rPr>
          <w:rFonts w:asciiTheme="minorBidi" w:hAnsiTheme="minorBidi"/>
          <w:sz w:val="24"/>
          <w:szCs w:val="24"/>
        </w:rPr>
      </w:pPr>
      <w:del w:id="2422" w:author="John Peate" w:date="2024-06-02T12:32:00Z">
        <w:r w:rsidRPr="000C59B5" w:rsidDel="00814CDA">
          <w:rPr>
            <w:rFonts w:asciiTheme="minorBidi" w:hAnsiTheme="minorBidi"/>
            <w:sz w:val="24"/>
            <w:szCs w:val="24"/>
          </w:rPr>
          <w:delText xml:space="preserve"> </w:delText>
        </w:r>
      </w:del>
      <w:r w:rsidR="00874796" w:rsidRPr="000C59B5">
        <w:rPr>
          <w:rFonts w:asciiTheme="minorBidi" w:hAnsiTheme="minorBidi"/>
          <w:sz w:val="24"/>
          <w:szCs w:val="24"/>
        </w:rPr>
        <w:t>Likewise, in a lecture in ‘Abd al-Nasser’s Cairo in 1957</w:t>
      </w:r>
      <w:ins w:id="2423" w:author="John Peate" w:date="2024-06-02T14:09:00Z">
        <w:r w:rsidR="00155831" w:rsidRPr="000C59B5">
          <w:rPr>
            <w:rFonts w:asciiTheme="minorBidi" w:hAnsiTheme="minorBidi"/>
            <w:sz w:val="24"/>
            <w:szCs w:val="24"/>
          </w:rPr>
          <w:t>,</w:t>
        </w:r>
      </w:ins>
      <w:r w:rsidR="00874796" w:rsidRPr="000C59B5">
        <w:rPr>
          <w:rFonts w:asciiTheme="minorBidi" w:hAnsiTheme="minorBidi"/>
          <w:sz w:val="24"/>
          <w:szCs w:val="24"/>
        </w:rPr>
        <w:t xml:space="preserve"> he proclaimed: “Calling for pan-Arab nationalism does not mean at all that we ignore or discard the heritage of the Pharaohs.”</w:t>
      </w:r>
      <w:r w:rsidR="00874796" w:rsidRPr="000C59B5">
        <w:rPr>
          <w:rStyle w:val="FootnoteReference"/>
          <w:rFonts w:asciiTheme="minorBidi" w:hAnsiTheme="minorBidi"/>
          <w:sz w:val="24"/>
          <w:szCs w:val="24"/>
        </w:rPr>
        <w:footnoteReference w:id="40"/>
      </w:r>
      <w:r w:rsidR="00B54754" w:rsidRPr="000C59B5">
        <w:rPr>
          <w:rFonts w:asciiTheme="minorBidi" w:hAnsiTheme="minorBidi"/>
          <w:sz w:val="24"/>
          <w:szCs w:val="24"/>
        </w:rPr>
        <w:t xml:space="preserve"> </w:t>
      </w:r>
      <w:del w:id="2435" w:author="John Peate" w:date="2024-06-02T12:33:00Z">
        <w:r w:rsidR="00B54754" w:rsidRPr="000C59B5" w:rsidDel="00814CDA">
          <w:rPr>
            <w:rFonts w:asciiTheme="minorBidi" w:hAnsiTheme="minorBidi"/>
            <w:sz w:val="24"/>
            <w:szCs w:val="24"/>
          </w:rPr>
          <w:delText xml:space="preserve">So, </w:delText>
        </w:r>
      </w:del>
      <w:r w:rsidR="0066186C" w:rsidRPr="000C59B5">
        <w:rPr>
          <w:rFonts w:asciiTheme="minorBidi" w:hAnsiTheme="minorBidi"/>
          <w:sz w:val="24"/>
          <w:szCs w:val="24"/>
        </w:rPr>
        <w:t xml:space="preserve">Arab </w:t>
      </w:r>
      <w:r w:rsidR="00B54754" w:rsidRPr="000C59B5">
        <w:rPr>
          <w:rFonts w:asciiTheme="minorBidi" w:hAnsiTheme="minorBidi"/>
          <w:sz w:val="24"/>
          <w:szCs w:val="24"/>
        </w:rPr>
        <w:t xml:space="preserve">“heritage” </w:t>
      </w:r>
      <w:r w:rsidR="0066186C" w:rsidRPr="000C59B5">
        <w:rPr>
          <w:rFonts w:asciiTheme="minorBidi" w:hAnsiTheme="minorBidi"/>
          <w:sz w:val="24"/>
          <w:szCs w:val="24"/>
        </w:rPr>
        <w:t>was Islam but</w:t>
      </w:r>
      <w:del w:id="2436" w:author="John Peate" w:date="2024-06-02T12:33:00Z">
        <w:r w:rsidR="0066186C" w:rsidRPr="000C59B5" w:rsidDel="00814CDA">
          <w:rPr>
            <w:rFonts w:asciiTheme="minorBidi" w:hAnsiTheme="minorBidi"/>
            <w:sz w:val="24"/>
            <w:szCs w:val="24"/>
          </w:rPr>
          <w:delText>, also</w:delText>
        </w:r>
      </w:del>
      <w:r w:rsidR="0066186C" w:rsidRPr="000C59B5">
        <w:rPr>
          <w:rFonts w:asciiTheme="minorBidi" w:hAnsiTheme="minorBidi"/>
          <w:sz w:val="24"/>
          <w:szCs w:val="24"/>
        </w:rPr>
        <w:t xml:space="preserve"> other cultures</w:t>
      </w:r>
      <w:ins w:id="2437" w:author="John Peate" w:date="2024-06-02T12:33:00Z">
        <w:r w:rsidR="00814CDA" w:rsidRPr="000C59B5">
          <w:rPr>
            <w:rFonts w:asciiTheme="minorBidi" w:hAnsiTheme="minorBidi"/>
            <w:sz w:val="24"/>
            <w:szCs w:val="24"/>
          </w:rPr>
          <w:t xml:space="preserve"> too</w:t>
        </w:r>
      </w:ins>
      <w:r w:rsidR="0066186C" w:rsidRPr="000C59B5">
        <w:rPr>
          <w:rFonts w:asciiTheme="minorBidi" w:hAnsiTheme="minorBidi"/>
          <w:sz w:val="24"/>
          <w:szCs w:val="24"/>
        </w:rPr>
        <w:t xml:space="preserve">. This means that </w:t>
      </w:r>
      <w:r w:rsidRPr="000C59B5">
        <w:rPr>
          <w:rFonts w:asciiTheme="minorBidi" w:hAnsiTheme="minorBidi"/>
          <w:sz w:val="24"/>
          <w:szCs w:val="24"/>
        </w:rPr>
        <w:t>heathen Babylon</w:t>
      </w:r>
      <w:r w:rsidR="00A3698D" w:rsidRPr="000C59B5">
        <w:rPr>
          <w:rFonts w:asciiTheme="minorBidi" w:hAnsiTheme="minorBidi"/>
          <w:sz w:val="24"/>
          <w:szCs w:val="24"/>
        </w:rPr>
        <w:t xml:space="preserve">, </w:t>
      </w:r>
      <w:r w:rsidR="0066186C" w:rsidRPr="000C59B5">
        <w:rPr>
          <w:rFonts w:asciiTheme="minorBidi" w:hAnsiTheme="minorBidi"/>
          <w:sz w:val="24"/>
          <w:szCs w:val="24"/>
        </w:rPr>
        <w:t xml:space="preserve">Pharaonic Egypt, </w:t>
      </w:r>
      <w:r w:rsidRPr="000C59B5">
        <w:rPr>
          <w:rFonts w:asciiTheme="minorBidi" w:hAnsiTheme="minorBidi"/>
          <w:sz w:val="24"/>
          <w:szCs w:val="24"/>
        </w:rPr>
        <w:t>polytheistic Arabia</w:t>
      </w:r>
      <w:r w:rsidR="00A3698D" w:rsidRPr="000C59B5">
        <w:rPr>
          <w:rFonts w:asciiTheme="minorBidi" w:hAnsiTheme="minorBidi"/>
          <w:sz w:val="24"/>
          <w:szCs w:val="24"/>
        </w:rPr>
        <w:t>, and the religion of that Arab man, Muhammad</w:t>
      </w:r>
      <w:r w:rsidR="00C402B1" w:rsidRPr="000C59B5">
        <w:rPr>
          <w:rFonts w:asciiTheme="minorBidi" w:hAnsiTheme="minorBidi"/>
          <w:sz w:val="24"/>
          <w:szCs w:val="24"/>
        </w:rPr>
        <w:t>,</w:t>
      </w:r>
      <w:r w:rsidR="00A3698D" w:rsidRPr="000C59B5">
        <w:rPr>
          <w:rFonts w:asciiTheme="minorBidi" w:hAnsiTheme="minorBidi"/>
          <w:sz w:val="24"/>
          <w:szCs w:val="24"/>
        </w:rPr>
        <w:t xml:space="preserve"> represented the same “sentiment” and “purpose</w:t>
      </w:r>
      <w:ins w:id="2438" w:author="John Peate" w:date="2024-06-02T12:35:00Z">
        <w:r w:rsidR="00770D4A" w:rsidRPr="000C59B5">
          <w:rPr>
            <w:rFonts w:asciiTheme="minorBidi" w:hAnsiTheme="minorBidi"/>
            <w:sz w:val="24"/>
            <w:szCs w:val="24"/>
          </w:rPr>
          <w:t>.</w:t>
        </w:r>
      </w:ins>
      <w:r w:rsidR="00A3698D" w:rsidRPr="000C59B5">
        <w:rPr>
          <w:rFonts w:asciiTheme="minorBidi" w:hAnsiTheme="minorBidi"/>
          <w:sz w:val="24"/>
          <w:szCs w:val="24"/>
        </w:rPr>
        <w:t>”</w:t>
      </w:r>
      <w:del w:id="2439" w:author="John Peate" w:date="2024-06-02T12:35:00Z">
        <w:r w:rsidR="00A3698D" w:rsidRPr="000C59B5" w:rsidDel="00770D4A">
          <w:rPr>
            <w:rFonts w:asciiTheme="minorBidi" w:hAnsiTheme="minorBidi"/>
            <w:sz w:val="24"/>
            <w:szCs w:val="24"/>
          </w:rPr>
          <w:delText>.</w:delText>
        </w:r>
      </w:del>
      <w:r w:rsidR="00A3698D" w:rsidRPr="000C59B5">
        <w:rPr>
          <w:rFonts w:asciiTheme="minorBidi" w:hAnsiTheme="minorBidi"/>
          <w:sz w:val="24"/>
          <w:szCs w:val="24"/>
        </w:rPr>
        <w:t xml:space="preserve"> </w:t>
      </w:r>
      <w:del w:id="2440" w:author="JA" w:date="2024-06-13T17:22:00Z" w16du:dateUtc="2024-06-13T14:22:00Z">
        <w:r w:rsidRPr="000C59B5" w:rsidDel="007A537E">
          <w:rPr>
            <w:rFonts w:asciiTheme="minorBidi" w:hAnsiTheme="minorBidi"/>
            <w:sz w:val="24"/>
            <w:szCs w:val="24"/>
          </w:rPr>
          <w:delText xml:space="preserve"> </w:delText>
        </w:r>
      </w:del>
      <w:r w:rsidRPr="000C59B5">
        <w:rPr>
          <w:rFonts w:asciiTheme="minorBidi" w:hAnsiTheme="minorBidi"/>
          <w:sz w:val="24"/>
          <w:szCs w:val="24"/>
        </w:rPr>
        <w:t xml:space="preserve">Apparently, </w:t>
      </w:r>
      <w:del w:id="2441" w:author="John Peate" w:date="2024-06-02T12:35:00Z">
        <w:r w:rsidRPr="000C59B5" w:rsidDel="00770D4A">
          <w:rPr>
            <w:rFonts w:asciiTheme="minorBidi" w:hAnsiTheme="minorBidi"/>
            <w:sz w:val="24"/>
            <w:szCs w:val="24"/>
          </w:rPr>
          <w:delText xml:space="preserve">Allah </w:delText>
        </w:r>
      </w:del>
      <w:ins w:id="2442" w:author="John Peate" w:date="2024-06-02T12:35:00Z">
        <w:r w:rsidR="00770D4A" w:rsidRPr="000C59B5">
          <w:rPr>
            <w:rFonts w:asciiTheme="minorBidi" w:hAnsiTheme="minorBidi"/>
            <w:sz w:val="24"/>
            <w:szCs w:val="24"/>
          </w:rPr>
          <w:t xml:space="preserve">God </w:t>
        </w:r>
      </w:ins>
      <w:r w:rsidRPr="000C59B5">
        <w:rPr>
          <w:rFonts w:asciiTheme="minorBidi" w:hAnsiTheme="minorBidi"/>
          <w:sz w:val="24"/>
          <w:szCs w:val="24"/>
        </w:rPr>
        <w:t xml:space="preserve">had nothing to do with Islam, </w:t>
      </w:r>
      <w:del w:id="2443" w:author="John Peate" w:date="2024-06-02T12:35:00Z">
        <w:r w:rsidRPr="000C59B5" w:rsidDel="00770D4A">
          <w:rPr>
            <w:rFonts w:asciiTheme="minorBidi" w:hAnsiTheme="minorBidi"/>
            <w:sz w:val="24"/>
            <w:szCs w:val="24"/>
          </w:rPr>
          <w:delText>as it</w:delText>
        </w:r>
      </w:del>
      <w:ins w:id="2444" w:author="John Peate" w:date="2024-06-02T12:35:00Z">
        <w:r w:rsidR="00770D4A" w:rsidRPr="000C59B5">
          <w:rPr>
            <w:rFonts w:asciiTheme="minorBidi" w:hAnsiTheme="minorBidi"/>
            <w:sz w:val="24"/>
            <w:szCs w:val="24"/>
          </w:rPr>
          <w:t>which</w:t>
        </w:r>
      </w:ins>
      <w:r w:rsidRPr="000C59B5">
        <w:rPr>
          <w:rFonts w:asciiTheme="minorBidi" w:hAnsiTheme="minorBidi"/>
          <w:sz w:val="24"/>
          <w:szCs w:val="24"/>
        </w:rPr>
        <w:t xml:space="preserve"> was </w:t>
      </w:r>
      <w:r w:rsidR="00BC52FD" w:rsidRPr="000C59B5">
        <w:rPr>
          <w:rFonts w:asciiTheme="minorBidi" w:hAnsiTheme="minorBidi"/>
          <w:sz w:val="24"/>
          <w:szCs w:val="24"/>
        </w:rPr>
        <w:t xml:space="preserve">one </w:t>
      </w:r>
      <w:r w:rsidR="00A13419" w:rsidRPr="000C59B5">
        <w:rPr>
          <w:rFonts w:asciiTheme="minorBidi" w:hAnsiTheme="minorBidi"/>
          <w:sz w:val="24"/>
          <w:szCs w:val="24"/>
        </w:rPr>
        <w:t xml:space="preserve">of many </w:t>
      </w:r>
      <w:r w:rsidR="00BC52FD" w:rsidRPr="000C59B5">
        <w:rPr>
          <w:rFonts w:asciiTheme="minorBidi" w:hAnsiTheme="minorBidi"/>
          <w:sz w:val="24"/>
          <w:szCs w:val="24"/>
        </w:rPr>
        <w:t>display</w:t>
      </w:r>
      <w:r w:rsidR="00A13419" w:rsidRPr="000C59B5">
        <w:rPr>
          <w:rFonts w:asciiTheme="minorBidi" w:hAnsiTheme="minorBidi"/>
          <w:sz w:val="24"/>
          <w:szCs w:val="24"/>
        </w:rPr>
        <w:t>s</w:t>
      </w:r>
      <w:r w:rsidR="00BC52FD" w:rsidRPr="000C59B5">
        <w:rPr>
          <w:rFonts w:asciiTheme="minorBidi" w:hAnsiTheme="minorBidi"/>
          <w:sz w:val="24"/>
          <w:szCs w:val="24"/>
        </w:rPr>
        <w:t xml:space="preserve"> of</w:t>
      </w:r>
      <w:r w:rsidRPr="000C59B5">
        <w:rPr>
          <w:rFonts w:asciiTheme="minorBidi" w:hAnsiTheme="minorBidi"/>
          <w:sz w:val="24"/>
          <w:szCs w:val="24"/>
        </w:rPr>
        <w:t xml:space="preserve"> Arab power</w:t>
      </w:r>
      <w:r w:rsidR="00D70A30" w:rsidRPr="000C59B5">
        <w:rPr>
          <w:rFonts w:asciiTheme="minorBidi" w:hAnsiTheme="minorBidi"/>
          <w:sz w:val="24"/>
          <w:szCs w:val="24"/>
        </w:rPr>
        <w:t>, humanity,</w:t>
      </w:r>
      <w:r w:rsidRPr="000C59B5">
        <w:rPr>
          <w:rFonts w:asciiTheme="minorBidi" w:hAnsiTheme="minorBidi"/>
          <w:sz w:val="24"/>
          <w:szCs w:val="24"/>
        </w:rPr>
        <w:t xml:space="preserve"> </w:t>
      </w:r>
      <w:r w:rsidR="00C402B1" w:rsidRPr="000C59B5">
        <w:rPr>
          <w:rFonts w:asciiTheme="minorBidi" w:hAnsiTheme="minorBidi"/>
          <w:sz w:val="24"/>
          <w:szCs w:val="24"/>
        </w:rPr>
        <w:t xml:space="preserve">and </w:t>
      </w:r>
      <w:r w:rsidR="00D70A30" w:rsidRPr="000C59B5">
        <w:rPr>
          <w:rFonts w:asciiTheme="minorBidi" w:hAnsiTheme="minorBidi"/>
          <w:sz w:val="24"/>
          <w:szCs w:val="24"/>
        </w:rPr>
        <w:t>creativity</w:t>
      </w:r>
      <w:r w:rsidR="00C402B1" w:rsidRPr="000C59B5">
        <w:rPr>
          <w:rFonts w:asciiTheme="minorBidi" w:hAnsiTheme="minorBidi"/>
          <w:sz w:val="24"/>
          <w:szCs w:val="24"/>
        </w:rPr>
        <w:t xml:space="preserve"> </w:t>
      </w:r>
      <w:r w:rsidRPr="000C59B5">
        <w:rPr>
          <w:rFonts w:asciiTheme="minorBidi" w:hAnsiTheme="minorBidi"/>
          <w:sz w:val="24"/>
          <w:szCs w:val="24"/>
        </w:rPr>
        <w:t>through</w:t>
      </w:r>
      <w:ins w:id="2445" w:author="John Peate" w:date="2024-06-02T12:35:00Z">
        <w:r w:rsidR="00770D4A" w:rsidRPr="000C59B5">
          <w:rPr>
            <w:rFonts w:asciiTheme="minorBidi" w:hAnsiTheme="minorBidi"/>
            <w:sz w:val="24"/>
            <w:szCs w:val="24"/>
          </w:rPr>
          <w:t>out</w:t>
        </w:r>
      </w:ins>
      <w:r w:rsidRPr="000C59B5">
        <w:rPr>
          <w:rFonts w:asciiTheme="minorBidi" w:hAnsiTheme="minorBidi"/>
          <w:sz w:val="24"/>
          <w:szCs w:val="24"/>
        </w:rPr>
        <w:t xml:space="preserve"> 4</w:t>
      </w:r>
      <w:ins w:id="2446" w:author="John Peate" w:date="2024-06-02T12:35:00Z">
        <w:r w:rsidR="00770D4A" w:rsidRPr="000C59B5">
          <w:rPr>
            <w:rFonts w:asciiTheme="minorBidi" w:hAnsiTheme="minorBidi"/>
            <w:sz w:val="24"/>
            <w:szCs w:val="24"/>
          </w:rPr>
          <w:t>,</w:t>
        </w:r>
      </w:ins>
      <w:r w:rsidRPr="000C59B5">
        <w:rPr>
          <w:rFonts w:asciiTheme="minorBidi" w:hAnsiTheme="minorBidi"/>
          <w:sz w:val="24"/>
          <w:szCs w:val="24"/>
        </w:rPr>
        <w:t xml:space="preserve">000 years of history. In his </w:t>
      </w:r>
      <w:del w:id="2447" w:author="John Peate" w:date="2024-06-02T12:34:00Z">
        <w:r w:rsidRPr="000C59B5" w:rsidDel="00770D4A">
          <w:rPr>
            <w:rFonts w:asciiTheme="minorBidi" w:hAnsiTheme="minorBidi"/>
            <w:sz w:val="24"/>
            <w:szCs w:val="24"/>
          </w:rPr>
          <w:delText>Princeton Ph.D.</w:delText>
        </w:r>
      </w:del>
      <w:ins w:id="2448" w:author="John Peate" w:date="2024-06-02T12:34:00Z">
        <w:r w:rsidR="00770D4A" w:rsidRPr="000C59B5">
          <w:rPr>
            <w:rFonts w:asciiTheme="minorBidi" w:hAnsiTheme="minorBidi"/>
            <w:sz w:val="24"/>
            <w:szCs w:val="24"/>
          </w:rPr>
          <w:t>doctoral thesis</w:t>
        </w:r>
      </w:ins>
      <w:r w:rsidRPr="000C59B5">
        <w:rPr>
          <w:rFonts w:asciiTheme="minorBidi" w:hAnsiTheme="minorBidi"/>
          <w:sz w:val="24"/>
          <w:szCs w:val="24"/>
        </w:rPr>
        <w:t xml:space="preserve"> and </w:t>
      </w:r>
      <w:ins w:id="2449" w:author="John Peate" w:date="2024-06-02T12:34:00Z">
        <w:r w:rsidR="00770D4A" w:rsidRPr="000C59B5">
          <w:rPr>
            <w:rFonts w:asciiTheme="minorBidi" w:hAnsiTheme="minorBidi"/>
            <w:sz w:val="24"/>
            <w:szCs w:val="24"/>
          </w:rPr>
          <w:t xml:space="preserve">his </w:t>
        </w:r>
      </w:ins>
      <w:r w:rsidRPr="000C59B5">
        <w:rPr>
          <w:rFonts w:asciiTheme="minorBidi" w:hAnsiTheme="minorBidi"/>
          <w:sz w:val="24"/>
          <w:szCs w:val="24"/>
        </w:rPr>
        <w:t xml:space="preserve">book Helfont </w:t>
      </w:r>
      <w:del w:id="2450" w:author="John Peate" w:date="2024-06-02T12:36:00Z">
        <w:r w:rsidR="006504E6" w:rsidRPr="000C59B5" w:rsidDel="00770D4A">
          <w:rPr>
            <w:rFonts w:asciiTheme="minorBidi" w:hAnsiTheme="minorBidi"/>
            <w:sz w:val="24"/>
            <w:szCs w:val="24"/>
          </w:rPr>
          <w:delText>missed</w:delText>
        </w:r>
        <w:r w:rsidRPr="000C59B5" w:rsidDel="00770D4A">
          <w:rPr>
            <w:rFonts w:asciiTheme="minorBidi" w:hAnsiTheme="minorBidi"/>
            <w:sz w:val="24"/>
            <w:szCs w:val="24"/>
          </w:rPr>
          <w:delText xml:space="preserve"> </w:delText>
        </w:r>
      </w:del>
      <w:ins w:id="2451" w:author="John Peate" w:date="2024-06-02T12:36:00Z">
        <w:r w:rsidR="00770D4A" w:rsidRPr="000C59B5">
          <w:rPr>
            <w:rFonts w:asciiTheme="minorBidi" w:hAnsiTheme="minorBidi"/>
            <w:sz w:val="24"/>
            <w:szCs w:val="24"/>
          </w:rPr>
          <w:t xml:space="preserve">does not take </w:t>
        </w:r>
      </w:ins>
      <w:r w:rsidRPr="000C59B5">
        <w:rPr>
          <w:rFonts w:asciiTheme="minorBidi" w:hAnsiTheme="minorBidi"/>
          <w:sz w:val="24"/>
          <w:szCs w:val="24"/>
        </w:rPr>
        <w:t xml:space="preserve">these </w:t>
      </w:r>
      <w:r w:rsidR="00EA76E6" w:rsidRPr="000C59B5">
        <w:rPr>
          <w:rFonts w:asciiTheme="minorBidi" w:hAnsiTheme="minorBidi"/>
          <w:sz w:val="24"/>
          <w:szCs w:val="24"/>
        </w:rPr>
        <w:t xml:space="preserve">and many other </w:t>
      </w:r>
      <w:r w:rsidRPr="000C59B5">
        <w:rPr>
          <w:rFonts w:asciiTheme="minorBidi" w:hAnsiTheme="minorBidi"/>
          <w:sz w:val="24"/>
          <w:szCs w:val="24"/>
        </w:rPr>
        <w:t xml:space="preserve">secular </w:t>
      </w:r>
      <w:del w:id="2452" w:author="John Peate" w:date="2024-06-02T12:36:00Z">
        <w:r w:rsidRPr="000C59B5" w:rsidDel="00770D4A">
          <w:rPr>
            <w:rFonts w:asciiTheme="minorBidi" w:hAnsiTheme="minorBidi"/>
            <w:sz w:val="24"/>
            <w:szCs w:val="24"/>
          </w:rPr>
          <w:delText>(</w:delText>
        </w:r>
      </w:del>
      <w:r w:rsidRPr="000C59B5">
        <w:rPr>
          <w:rFonts w:asciiTheme="minorBidi" w:hAnsiTheme="minorBidi"/>
          <w:sz w:val="24"/>
          <w:szCs w:val="24"/>
        </w:rPr>
        <w:t>or even atheistic</w:t>
      </w:r>
      <w:del w:id="2453" w:author="John Peate" w:date="2024-06-02T12:36:00Z">
        <w:r w:rsidRPr="000C59B5" w:rsidDel="00770D4A">
          <w:rPr>
            <w:rFonts w:asciiTheme="minorBidi" w:hAnsiTheme="minorBidi"/>
            <w:sz w:val="24"/>
            <w:szCs w:val="24"/>
          </w:rPr>
          <w:delText>)</w:delText>
        </w:r>
      </w:del>
      <w:r w:rsidRPr="000C59B5">
        <w:rPr>
          <w:rFonts w:asciiTheme="minorBidi" w:hAnsiTheme="minorBidi"/>
          <w:sz w:val="24"/>
          <w:szCs w:val="24"/>
        </w:rPr>
        <w:t xml:space="preserve"> parts in </w:t>
      </w:r>
      <w:del w:id="2454" w:author="John Peate" w:date="2024-06-01T14:09:00Z">
        <w:r w:rsidR="00A91F12" w:rsidRPr="000C59B5" w:rsidDel="001620BC">
          <w:rPr>
            <w:rFonts w:asciiTheme="minorBidi" w:hAnsiTheme="minorBidi"/>
            <w:sz w:val="24"/>
            <w:szCs w:val="24"/>
          </w:rPr>
          <w:delText>‘Aflaq</w:delText>
        </w:r>
      </w:del>
      <w:ins w:id="2455" w:author="John Peate" w:date="2024-06-01T14:09:00Z">
        <w:r w:rsidR="001620BC" w:rsidRPr="000C59B5">
          <w:rPr>
            <w:rFonts w:asciiTheme="minorBidi" w:hAnsiTheme="minorBidi"/>
            <w:sz w:val="24"/>
            <w:szCs w:val="24"/>
          </w:rPr>
          <w:t>ʿAflaq</w:t>
        </w:r>
      </w:ins>
      <w:r w:rsidRPr="000C59B5">
        <w:rPr>
          <w:rFonts w:asciiTheme="minorBidi" w:hAnsiTheme="minorBidi"/>
          <w:sz w:val="24"/>
          <w:szCs w:val="24"/>
        </w:rPr>
        <w:t>’s lectures</w:t>
      </w:r>
      <w:ins w:id="2456" w:author="John Peate" w:date="2024-06-02T12:36:00Z">
        <w:r w:rsidR="00770D4A" w:rsidRPr="000C59B5">
          <w:rPr>
            <w:rFonts w:asciiTheme="minorBidi" w:hAnsiTheme="minorBidi"/>
            <w:sz w:val="24"/>
            <w:szCs w:val="24"/>
          </w:rPr>
          <w:t xml:space="preserve"> into account</w:t>
        </w:r>
      </w:ins>
      <w:r w:rsidR="006B50E6" w:rsidRPr="000C59B5">
        <w:rPr>
          <w:rFonts w:asciiTheme="minorBidi" w:hAnsiTheme="minorBidi"/>
          <w:sz w:val="24"/>
          <w:szCs w:val="24"/>
        </w:rPr>
        <w:t>,</w:t>
      </w:r>
      <w:r w:rsidR="0066186C" w:rsidRPr="000C59B5">
        <w:rPr>
          <w:rStyle w:val="FootnoteReference"/>
          <w:rFonts w:asciiTheme="minorBidi" w:hAnsiTheme="minorBidi"/>
          <w:sz w:val="24"/>
          <w:szCs w:val="24"/>
        </w:rPr>
        <w:footnoteReference w:id="41"/>
      </w:r>
      <w:r w:rsidR="006B50E6" w:rsidRPr="000C59B5">
        <w:rPr>
          <w:rFonts w:asciiTheme="minorBidi" w:hAnsiTheme="minorBidi"/>
          <w:sz w:val="24"/>
          <w:szCs w:val="24"/>
        </w:rPr>
        <w:t xml:space="preserve"> but </w:t>
      </w:r>
      <w:del w:id="2466" w:author="John Peate" w:date="2024-06-02T12:36:00Z">
        <w:r w:rsidR="006B50E6" w:rsidRPr="000C59B5" w:rsidDel="00770D4A">
          <w:rPr>
            <w:rFonts w:asciiTheme="minorBidi" w:hAnsiTheme="minorBidi"/>
            <w:sz w:val="24"/>
            <w:szCs w:val="24"/>
          </w:rPr>
          <w:delText xml:space="preserve">the </w:delText>
        </w:r>
      </w:del>
      <w:ins w:id="2467" w:author="John Peate" w:date="2024-06-02T12:36:00Z">
        <w:r w:rsidR="00770D4A" w:rsidRPr="000C59B5">
          <w:rPr>
            <w:rFonts w:asciiTheme="minorBidi" w:hAnsiTheme="minorBidi"/>
            <w:sz w:val="24"/>
            <w:szCs w:val="24"/>
          </w:rPr>
          <w:t xml:space="preserve">his </w:t>
        </w:r>
      </w:ins>
      <w:del w:id="2468" w:author="John Peate" w:date="2024-06-01T14:05:00Z">
        <w:r w:rsidR="006B50E6" w:rsidRPr="000C59B5" w:rsidDel="00447A6D">
          <w:rPr>
            <w:rFonts w:asciiTheme="minorBidi" w:hAnsiTheme="minorBidi"/>
            <w:sz w:val="24"/>
            <w:szCs w:val="24"/>
          </w:rPr>
          <w:delText>Ba’th</w:delText>
        </w:r>
      </w:del>
      <w:ins w:id="2469" w:author="John Peate" w:date="2024-06-01T14:05:00Z">
        <w:r w:rsidR="00447A6D" w:rsidRPr="000C59B5">
          <w:rPr>
            <w:rFonts w:asciiTheme="minorBidi" w:hAnsiTheme="minorBidi"/>
            <w:sz w:val="24"/>
            <w:szCs w:val="24"/>
          </w:rPr>
          <w:t>Baʿth</w:t>
        </w:r>
      </w:ins>
      <w:r w:rsidR="006B50E6" w:rsidRPr="000C59B5">
        <w:rPr>
          <w:rFonts w:asciiTheme="minorBidi" w:hAnsiTheme="minorBidi"/>
          <w:sz w:val="24"/>
          <w:szCs w:val="24"/>
        </w:rPr>
        <w:t xml:space="preserve"> detractors did not. The Shi</w:t>
      </w:r>
      <w:ins w:id="2470" w:author="John Peate" w:date="2024-06-02T12:37:00Z">
        <w:r w:rsidR="00770D4A" w:rsidRPr="000C59B5">
          <w:rPr>
            <w:rFonts w:asciiTheme="minorBidi" w:hAnsiTheme="minorBidi"/>
            <w:sz w:val="24"/>
            <w:szCs w:val="24"/>
          </w:rPr>
          <w:t>ʿ</w:t>
        </w:r>
      </w:ins>
      <w:del w:id="2471" w:author="John Peate" w:date="2024-06-02T12:37:00Z">
        <w:r w:rsidR="006B50E6" w:rsidRPr="000C59B5" w:rsidDel="00770D4A">
          <w:rPr>
            <w:rFonts w:asciiTheme="minorBidi" w:hAnsiTheme="minorBidi"/>
            <w:sz w:val="24"/>
            <w:szCs w:val="24"/>
          </w:rPr>
          <w:delText>’</w:delText>
        </w:r>
      </w:del>
      <w:r w:rsidR="006B50E6" w:rsidRPr="000C59B5">
        <w:rPr>
          <w:rFonts w:asciiTheme="minorBidi" w:hAnsiTheme="minorBidi"/>
          <w:sz w:val="24"/>
          <w:szCs w:val="24"/>
        </w:rPr>
        <w:t>i</w:t>
      </w:r>
      <w:ins w:id="2472" w:author="John Peate" w:date="2024-06-02T12:37:00Z">
        <w:r w:rsidR="00770D4A" w:rsidRPr="000C59B5">
          <w:rPr>
            <w:rFonts w:asciiTheme="minorBidi" w:hAnsiTheme="minorBidi"/>
            <w:sz w:val="24"/>
            <w:szCs w:val="24"/>
          </w:rPr>
          <w:t>te</w:t>
        </w:r>
      </w:ins>
      <w:r w:rsidR="006B50E6" w:rsidRPr="000C59B5">
        <w:rPr>
          <w:rFonts w:asciiTheme="minorBidi" w:hAnsiTheme="minorBidi"/>
          <w:sz w:val="24"/>
          <w:szCs w:val="24"/>
        </w:rPr>
        <w:t xml:space="preserve"> </w:t>
      </w:r>
      <w:ins w:id="2473" w:author="John Peate" w:date="2024-06-02T12:37:00Z">
        <w:r w:rsidR="00770D4A" w:rsidRPr="000C59B5">
          <w:rPr>
            <w:rFonts w:asciiTheme="minorBidi" w:hAnsiTheme="minorBidi"/>
            <w:sz w:val="24"/>
            <w:szCs w:val="24"/>
          </w:rPr>
          <w:t xml:space="preserve">Islamic </w:t>
        </w:r>
      </w:ins>
      <w:r w:rsidR="006B50E6" w:rsidRPr="000C59B5">
        <w:rPr>
          <w:rFonts w:asciiTheme="minorBidi" w:hAnsiTheme="minorBidi"/>
          <w:sz w:val="24"/>
          <w:szCs w:val="24"/>
        </w:rPr>
        <w:t>Da</w:t>
      </w:r>
      <w:ins w:id="2474" w:author="John Peate" w:date="2024-06-02T12:37:00Z">
        <w:r w:rsidR="00770D4A" w:rsidRPr="000C59B5">
          <w:rPr>
            <w:rFonts w:asciiTheme="minorBidi" w:hAnsiTheme="minorBidi"/>
            <w:sz w:val="24"/>
            <w:szCs w:val="24"/>
          </w:rPr>
          <w:t>ʿ</w:t>
        </w:r>
      </w:ins>
      <w:del w:id="2475" w:author="John Peate" w:date="2024-06-02T12:37:00Z">
        <w:r w:rsidR="006B50E6" w:rsidRPr="000C59B5" w:rsidDel="00770D4A">
          <w:rPr>
            <w:rFonts w:asciiTheme="minorBidi" w:hAnsiTheme="minorBidi"/>
            <w:sz w:val="24"/>
            <w:szCs w:val="24"/>
          </w:rPr>
          <w:delText>’</w:delText>
        </w:r>
      </w:del>
      <w:r w:rsidR="006B50E6" w:rsidRPr="000C59B5">
        <w:rPr>
          <w:rFonts w:asciiTheme="minorBidi" w:hAnsiTheme="minorBidi"/>
          <w:sz w:val="24"/>
          <w:szCs w:val="24"/>
        </w:rPr>
        <w:t xml:space="preserve">wa </w:t>
      </w:r>
      <w:ins w:id="2476" w:author="JA" w:date="2024-06-13T17:19:00Z" w16du:dateUtc="2024-06-13T14:19:00Z">
        <w:r w:rsidR="00F37914">
          <w:rPr>
            <w:rFonts w:asciiTheme="minorBidi" w:hAnsiTheme="minorBidi"/>
            <w:sz w:val="24"/>
            <w:szCs w:val="24"/>
          </w:rPr>
          <w:t>p</w:t>
        </w:r>
      </w:ins>
      <w:del w:id="2477" w:author="JA" w:date="2024-06-13T17:19:00Z" w16du:dateUtc="2024-06-13T14:19:00Z">
        <w:r w:rsidR="006B50E6" w:rsidRPr="000C59B5" w:rsidDel="00F37914">
          <w:rPr>
            <w:rFonts w:asciiTheme="minorBidi" w:hAnsiTheme="minorBidi"/>
            <w:sz w:val="24"/>
            <w:szCs w:val="24"/>
          </w:rPr>
          <w:delText>Islamic P</w:delText>
        </w:r>
      </w:del>
      <w:r w:rsidR="006B50E6" w:rsidRPr="000C59B5">
        <w:rPr>
          <w:rFonts w:asciiTheme="minorBidi" w:hAnsiTheme="minorBidi"/>
          <w:sz w:val="24"/>
          <w:szCs w:val="24"/>
        </w:rPr>
        <w:t xml:space="preserve">arty, for example, </w:t>
      </w:r>
      <w:del w:id="2478" w:author="John Peate" w:date="2024-06-02T12:38:00Z">
        <w:r w:rsidR="006B50E6" w:rsidRPr="000C59B5" w:rsidDel="00770D4A">
          <w:rPr>
            <w:rFonts w:asciiTheme="minorBidi" w:hAnsiTheme="minorBidi"/>
            <w:sz w:val="24"/>
            <w:szCs w:val="24"/>
          </w:rPr>
          <w:delText xml:space="preserve">defined </w:delText>
        </w:r>
      </w:del>
      <w:ins w:id="2479" w:author="John Peate" w:date="2024-06-02T12:38:00Z">
        <w:r w:rsidR="00770D4A" w:rsidRPr="000C59B5">
          <w:rPr>
            <w:rFonts w:asciiTheme="minorBidi" w:hAnsiTheme="minorBidi"/>
            <w:sz w:val="24"/>
            <w:szCs w:val="24"/>
          </w:rPr>
          <w:t xml:space="preserve">dubbed </w:t>
        </w:r>
      </w:ins>
      <w:r w:rsidR="006B50E6" w:rsidRPr="000C59B5">
        <w:rPr>
          <w:rFonts w:asciiTheme="minorBidi" w:hAnsiTheme="minorBidi"/>
          <w:sz w:val="24"/>
          <w:szCs w:val="24"/>
        </w:rPr>
        <w:t xml:space="preserve">the </w:t>
      </w:r>
      <w:del w:id="2480" w:author="John Peate" w:date="2024-06-01T14:05:00Z">
        <w:r w:rsidR="006B50E6" w:rsidRPr="000C59B5" w:rsidDel="00447A6D">
          <w:rPr>
            <w:rFonts w:asciiTheme="minorBidi" w:hAnsiTheme="minorBidi"/>
            <w:sz w:val="24"/>
            <w:szCs w:val="24"/>
          </w:rPr>
          <w:delText>Ba’th</w:delText>
        </w:r>
      </w:del>
      <w:ins w:id="2481" w:author="John Peate" w:date="2024-06-01T14:05:00Z">
        <w:r w:rsidR="00447A6D" w:rsidRPr="000C59B5">
          <w:rPr>
            <w:rFonts w:asciiTheme="minorBidi" w:hAnsiTheme="minorBidi"/>
            <w:sz w:val="24"/>
            <w:szCs w:val="24"/>
          </w:rPr>
          <w:t>Baʿth</w:t>
        </w:r>
      </w:ins>
      <w:r w:rsidR="006B50E6" w:rsidRPr="000C59B5">
        <w:rPr>
          <w:rFonts w:asciiTheme="minorBidi" w:hAnsiTheme="minorBidi"/>
          <w:sz w:val="24"/>
          <w:szCs w:val="24"/>
        </w:rPr>
        <w:t xml:space="preserve"> regime </w:t>
      </w:r>
      <w:del w:id="2482" w:author="John Peate" w:date="2024-06-02T12:38:00Z">
        <w:r w:rsidR="006B50E6" w:rsidRPr="000C59B5" w:rsidDel="00770D4A">
          <w:rPr>
            <w:rFonts w:asciiTheme="minorBidi" w:hAnsiTheme="minorBidi"/>
            <w:sz w:val="24"/>
            <w:szCs w:val="24"/>
          </w:rPr>
          <w:delText xml:space="preserve">as </w:delText>
        </w:r>
      </w:del>
      <w:r w:rsidR="006B50E6" w:rsidRPr="000C59B5">
        <w:rPr>
          <w:rFonts w:asciiTheme="minorBidi" w:hAnsiTheme="minorBidi"/>
          <w:sz w:val="24"/>
          <w:szCs w:val="24"/>
        </w:rPr>
        <w:t>“</w:t>
      </w:r>
      <w:del w:id="2483" w:author="John Peate" w:date="2024-06-02T12:32:00Z">
        <w:r w:rsidR="006B50E6" w:rsidRPr="000C59B5" w:rsidDel="00814CDA">
          <w:rPr>
            <w:rFonts w:asciiTheme="minorBidi" w:hAnsiTheme="minorBidi"/>
            <w:sz w:val="24"/>
            <w:szCs w:val="24"/>
          </w:rPr>
          <w:delText>Neo</w:delText>
        </w:r>
      </w:del>
      <w:ins w:id="2484" w:author="John Peate" w:date="2024-06-02T12:32:00Z">
        <w:r w:rsidR="00814CDA" w:rsidRPr="000C59B5">
          <w:rPr>
            <w:rFonts w:asciiTheme="minorBidi" w:hAnsiTheme="minorBidi"/>
            <w:sz w:val="24"/>
            <w:szCs w:val="24"/>
          </w:rPr>
          <w:t>neo</w:t>
        </w:r>
      </w:ins>
      <w:r w:rsidR="006B50E6" w:rsidRPr="000C59B5">
        <w:rPr>
          <w:rFonts w:asciiTheme="minorBidi" w:hAnsiTheme="minorBidi"/>
          <w:sz w:val="24"/>
          <w:szCs w:val="24"/>
        </w:rPr>
        <w:t>-</w:t>
      </w:r>
      <w:del w:id="2485" w:author="John Peate" w:date="2024-06-02T12:32:00Z">
        <w:r w:rsidR="006B50E6" w:rsidRPr="000C59B5" w:rsidDel="00814CDA">
          <w:rPr>
            <w:rFonts w:asciiTheme="minorBidi" w:hAnsiTheme="minorBidi"/>
            <w:i/>
            <w:iCs/>
            <w:sz w:val="24"/>
            <w:szCs w:val="24"/>
            <w:rPrChange w:id="2486" w:author="John Peate" w:date="2024-06-02T14:36:00Z">
              <w:rPr>
                <w:rFonts w:asciiTheme="minorBidi" w:hAnsiTheme="minorBidi"/>
                <w:sz w:val="24"/>
                <w:szCs w:val="24"/>
              </w:rPr>
            </w:rPrChange>
          </w:rPr>
          <w:delText>Jahili</w:delText>
        </w:r>
      </w:del>
      <w:ins w:id="2487" w:author="John Peate" w:date="2024-06-02T12:32:00Z">
        <w:r w:rsidR="00814CDA" w:rsidRPr="000C59B5">
          <w:rPr>
            <w:rFonts w:asciiTheme="minorBidi" w:hAnsiTheme="minorBidi"/>
            <w:i/>
            <w:iCs/>
            <w:sz w:val="24"/>
            <w:szCs w:val="24"/>
            <w:rPrChange w:id="2488" w:author="John Peate" w:date="2024-06-02T14:36:00Z">
              <w:rPr>
                <w:rFonts w:asciiTheme="minorBidi" w:hAnsiTheme="minorBidi"/>
                <w:sz w:val="24"/>
                <w:szCs w:val="24"/>
              </w:rPr>
            </w:rPrChange>
          </w:rPr>
          <w:t>jāhilī</w:t>
        </w:r>
      </w:ins>
      <w:ins w:id="2489" w:author="John Peate" w:date="2024-06-02T12:38:00Z">
        <w:r w:rsidR="00770D4A" w:rsidRPr="000C59B5">
          <w:rPr>
            <w:rFonts w:asciiTheme="minorBidi" w:hAnsiTheme="minorBidi"/>
            <w:sz w:val="24"/>
            <w:szCs w:val="24"/>
          </w:rPr>
          <w:t>.</w:t>
        </w:r>
      </w:ins>
      <w:r w:rsidR="006B50E6" w:rsidRPr="000C59B5">
        <w:rPr>
          <w:rFonts w:asciiTheme="minorBidi" w:hAnsiTheme="minorBidi"/>
          <w:sz w:val="24"/>
          <w:szCs w:val="24"/>
        </w:rPr>
        <w:t>”</w:t>
      </w:r>
      <w:del w:id="2490" w:author="John Peate" w:date="2024-06-02T12:38:00Z">
        <w:r w:rsidR="006B50E6" w:rsidRPr="000C59B5" w:rsidDel="00770D4A">
          <w:rPr>
            <w:rFonts w:asciiTheme="minorBidi" w:hAnsiTheme="minorBidi"/>
            <w:sz w:val="24"/>
            <w:szCs w:val="24"/>
          </w:rPr>
          <w:delText>.</w:delText>
        </w:r>
      </w:del>
      <w:r w:rsidR="006B50E6" w:rsidRPr="000C59B5">
        <w:rPr>
          <w:rStyle w:val="FootnoteReference"/>
          <w:rFonts w:asciiTheme="minorBidi" w:hAnsiTheme="minorBidi"/>
          <w:sz w:val="24"/>
          <w:szCs w:val="24"/>
        </w:rPr>
        <w:footnoteReference w:id="42"/>
      </w:r>
      <w:r w:rsidR="006B50E6" w:rsidRPr="000C59B5">
        <w:rPr>
          <w:rFonts w:asciiTheme="minorBidi" w:hAnsiTheme="minorBidi"/>
          <w:sz w:val="24"/>
          <w:szCs w:val="24"/>
        </w:rPr>
        <w:t xml:space="preserve"> </w:t>
      </w:r>
      <w:del w:id="2496" w:author="JA" w:date="2024-06-13T17:22:00Z" w16du:dateUtc="2024-06-13T14:22:00Z">
        <w:r w:rsidRPr="000C59B5" w:rsidDel="007A537E">
          <w:rPr>
            <w:rFonts w:asciiTheme="minorBidi" w:hAnsiTheme="minorBidi"/>
            <w:sz w:val="24"/>
            <w:szCs w:val="24"/>
          </w:rPr>
          <w:delText xml:space="preserve"> </w:delText>
        </w:r>
      </w:del>
    </w:p>
    <w:p w14:paraId="00F0C243" w14:textId="7FD2DCC2" w:rsidR="00C402B1" w:rsidRPr="000C59B5" w:rsidRDefault="00A91F12" w:rsidP="000C59B5">
      <w:pPr>
        <w:spacing w:line="360" w:lineRule="auto"/>
        <w:rPr>
          <w:rFonts w:asciiTheme="minorBidi" w:hAnsiTheme="minorBidi"/>
          <w:sz w:val="24"/>
          <w:szCs w:val="24"/>
        </w:rPr>
      </w:pPr>
      <w:del w:id="2497" w:author="John Peate" w:date="2024-06-01T14:09:00Z">
        <w:r w:rsidRPr="000C59B5" w:rsidDel="001620BC">
          <w:rPr>
            <w:rFonts w:asciiTheme="minorBidi" w:hAnsiTheme="minorBidi"/>
            <w:sz w:val="24"/>
            <w:szCs w:val="24"/>
          </w:rPr>
          <w:delText>‘Aflaq</w:delText>
        </w:r>
      </w:del>
      <w:ins w:id="2498" w:author="John Peate" w:date="2024-06-01T14:09:00Z">
        <w:r w:rsidR="001620BC" w:rsidRPr="000C59B5">
          <w:rPr>
            <w:rFonts w:asciiTheme="minorBidi" w:hAnsiTheme="minorBidi"/>
            <w:sz w:val="24"/>
            <w:szCs w:val="24"/>
          </w:rPr>
          <w:t>ʿAflaq</w:t>
        </w:r>
      </w:ins>
      <w:r w:rsidRPr="000C59B5">
        <w:rPr>
          <w:rFonts w:asciiTheme="minorBidi" w:hAnsiTheme="minorBidi"/>
          <w:sz w:val="24"/>
          <w:szCs w:val="24"/>
        </w:rPr>
        <w:t xml:space="preserve"> </w:t>
      </w:r>
      <w:r w:rsidR="0027330F" w:rsidRPr="000C59B5">
        <w:rPr>
          <w:rFonts w:asciiTheme="minorBidi" w:hAnsiTheme="minorBidi"/>
          <w:sz w:val="24"/>
          <w:szCs w:val="24"/>
        </w:rPr>
        <w:t xml:space="preserve">offered his most explicit support for secularism when he discussed the daily lives of the </w:t>
      </w:r>
      <w:r w:rsidRPr="000C59B5">
        <w:rPr>
          <w:rFonts w:asciiTheme="minorBidi" w:hAnsiTheme="minorBidi"/>
          <w:sz w:val="24"/>
          <w:szCs w:val="24"/>
        </w:rPr>
        <w:t>Baʿth</w:t>
      </w:r>
      <w:r w:rsidR="0027330F" w:rsidRPr="000C59B5">
        <w:rPr>
          <w:rFonts w:asciiTheme="minorBidi" w:hAnsiTheme="minorBidi"/>
          <w:sz w:val="24"/>
          <w:szCs w:val="24"/>
        </w:rPr>
        <w:t>i</w:t>
      </w:r>
      <w:ins w:id="2499" w:author="John Peate" w:date="2024-06-02T14:10:00Z">
        <w:r w:rsidR="00155831" w:rsidRPr="000C59B5">
          <w:rPr>
            <w:rFonts w:asciiTheme="minorBidi" w:hAnsiTheme="minorBidi"/>
            <w:sz w:val="24"/>
            <w:szCs w:val="24"/>
          </w:rPr>
          <w:t>sts</w:t>
        </w:r>
      </w:ins>
      <w:r w:rsidR="0027330F" w:rsidRPr="000C59B5">
        <w:rPr>
          <w:rFonts w:asciiTheme="minorBidi" w:hAnsiTheme="minorBidi"/>
          <w:sz w:val="24"/>
          <w:szCs w:val="24"/>
        </w:rPr>
        <w:t xml:space="preserve">. </w:t>
      </w:r>
      <w:r w:rsidR="00C402B1" w:rsidRPr="000C59B5">
        <w:rPr>
          <w:rFonts w:asciiTheme="minorBidi" w:hAnsiTheme="minorBidi"/>
          <w:sz w:val="24"/>
          <w:szCs w:val="24"/>
        </w:rPr>
        <w:t xml:space="preserve">He </w:t>
      </w:r>
      <w:r w:rsidR="0027330F" w:rsidRPr="000C59B5">
        <w:rPr>
          <w:rFonts w:asciiTheme="minorBidi" w:hAnsiTheme="minorBidi"/>
          <w:sz w:val="24"/>
          <w:szCs w:val="24"/>
        </w:rPr>
        <w:t xml:space="preserve">rejected </w:t>
      </w:r>
      <w:r w:rsidR="00FE1CD8" w:rsidRPr="000C59B5">
        <w:rPr>
          <w:rFonts w:asciiTheme="minorBidi" w:hAnsiTheme="minorBidi"/>
          <w:sz w:val="24"/>
          <w:szCs w:val="24"/>
        </w:rPr>
        <w:t>atheism because</w:t>
      </w:r>
      <w:r w:rsidR="0027330F" w:rsidRPr="000C59B5">
        <w:rPr>
          <w:rFonts w:asciiTheme="minorBidi" w:hAnsiTheme="minorBidi"/>
          <w:sz w:val="24"/>
          <w:szCs w:val="24"/>
        </w:rPr>
        <w:t xml:space="preserve"> it was toxic in </w:t>
      </w:r>
      <w:r w:rsidR="00BC52FD" w:rsidRPr="000C59B5">
        <w:rPr>
          <w:rFonts w:asciiTheme="minorBidi" w:hAnsiTheme="minorBidi"/>
          <w:sz w:val="24"/>
          <w:szCs w:val="24"/>
        </w:rPr>
        <w:t>the Arab world of</w:t>
      </w:r>
      <w:r w:rsidR="0027330F" w:rsidRPr="000C59B5">
        <w:rPr>
          <w:rFonts w:asciiTheme="minorBidi" w:hAnsiTheme="minorBidi"/>
          <w:sz w:val="24"/>
          <w:szCs w:val="24"/>
        </w:rPr>
        <w:t xml:space="preserve"> the 1940s and 1950s</w:t>
      </w:r>
      <w:del w:id="2500" w:author="John Peate" w:date="2024-06-02T14:11:00Z">
        <w:r w:rsidR="0027330F" w:rsidRPr="000C59B5" w:rsidDel="00155831">
          <w:rPr>
            <w:rFonts w:asciiTheme="minorBidi" w:hAnsiTheme="minorBidi"/>
            <w:sz w:val="24"/>
            <w:szCs w:val="24"/>
          </w:rPr>
          <w:delText xml:space="preserve">. </w:delText>
        </w:r>
      </w:del>
      <w:ins w:id="2501" w:author="John Peate" w:date="2024-06-02T14:11:00Z">
        <w:r w:rsidR="00155831" w:rsidRPr="000C59B5">
          <w:rPr>
            <w:rFonts w:asciiTheme="minorBidi" w:hAnsiTheme="minorBidi"/>
            <w:sz w:val="24"/>
            <w:szCs w:val="24"/>
          </w:rPr>
          <w:t xml:space="preserve">, </w:t>
        </w:r>
      </w:ins>
      <w:del w:id="2502" w:author="John Peate" w:date="2024-06-02T14:11:00Z">
        <w:r w:rsidR="0027330F" w:rsidRPr="000C59B5" w:rsidDel="00155831">
          <w:rPr>
            <w:rFonts w:asciiTheme="minorBidi" w:hAnsiTheme="minorBidi"/>
            <w:sz w:val="24"/>
            <w:szCs w:val="24"/>
          </w:rPr>
          <w:delText>This was proved by</w:delText>
        </w:r>
      </w:del>
      <w:ins w:id="2503" w:author="John Peate" w:date="2024-06-02T14:11:00Z">
        <w:r w:rsidR="00155831" w:rsidRPr="000C59B5">
          <w:rPr>
            <w:rFonts w:asciiTheme="minorBidi" w:hAnsiTheme="minorBidi"/>
            <w:sz w:val="24"/>
            <w:szCs w:val="24"/>
          </w:rPr>
          <w:t>as shown by</w:t>
        </w:r>
      </w:ins>
      <w:r w:rsidR="0027330F" w:rsidRPr="000C59B5">
        <w:rPr>
          <w:rFonts w:asciiTheme="minorBidi" w:hAnsiTheme="minorBidi"/>
          <w:sz w:val="24"/>
          <w:szCs w:val="24"/>
        </w:rPr>
        <w:t xml:space="preserve"> the </w:t>
      </w:r>
      <w:r w:rsidR="005F6159" w:rsidRPr="000C59B5">
        <w:rPr>
          <w:rFonts w:asciiTheme="minorBidi" w:hAnsiTheme="minorBidi"/>
          <w:sz w:val="24"/>
          <w:szCs w:val="24"/>
        </w:rPr>
        <w:t xml:space="preserve">limited success </w:t>
      </w:r>
      <w:r w:rsidR="0027330F" w:rsidRPr="000C59B5">
        <w:rPr>
          <w:rFonts w:asciiTheme="minorBidi" w:hAnsiTheme="minorBidi"/>
          <w:sz w:val="24"/>
          <w:szCs w:val="24"/>
        </w:rPr>
        <w:t xml:space="preserve">of </w:t>
      </w:r>
      <w:del w:id="2504" w:author="John Peate" w:date="2024-06-02T14:12:00Z">
        <w:r w:rsidR="0027330F" w:rsidRPr="000C59B5" w:rsidDel="00155831">
          <w:rPr>
            <w:rFonts w:asciiTheme="minorBidi" w:hAnsiTheme="minorBidi"/>
            <w:sz w:val="24"/>
            <w:szCs w:val="24"/>
          </w:rPr>
          <w:delText>Antun Sa</w:delText>
        </w:r>
        <w:r w:rsidR="00C402B1" w:rsidRPr="000C59B5" w:rsidDel="00155831">
          <w:rPr>
            <w:rFonts w:asciiTheme="minorBidi" w:hAnsiTheme="minorBidi"/>
            <w:sz w:val="24"/>
            <w:szCs w:val="24"/>
          </w:rPr>
          <w:delText>‘</w:delText>
        </w:r>
        <w:r w:rsidR="0027330F" w:rsidRPr="000C59B5" w:rsidDel="00155831">
          <w:rPr>
            <w:rFonts w:asciiTheme="minorBidi" w:hAnsiTheme="minorBidi"/>
            <w:sz w:val="24"/>
            <w:szCs w:val="24"/>
          </w:rPr>
          <w:delText>ada’s</w:delText>
        </w:r>
      </w:del>
      <w:ins w:id="2505" w:author="John Peate" w:date="2024-06-02T14:12:00Z">
        <w:r w:rsidR="00155831" w:rsidRPr="000C59B5">
          <w:rPr>
            <w:rFonts w:asciiTheme="minorBidi" w:hAnsiTheme="minorBidi"/>
            <w:sz w:val="24"/>
            <w:szCs w:val="24"/>
          </w:rPr>
          <w:t>the</w:t>
        </w:r>
      </w:ins>
      <w:r w:rsidR="0027330F" w:rsidRPr="000C59B5">
        <w:rPr>
          <w:rFonts w:asciiTheme="minorBidi" w:hAnsiTheme="minorBidi"/>
          <w:sz w:val="24"/>
          <w:szCs w:val="24"/>
        </w:rPr>
        <w:t xml:space="preserve"> Syrian Social Nationalist Party (SSNP) and the </w:t>
      </w:r>
      <w:r w:rsidR="00BC52FD" w:rsidRPr="000C59B5">
        <w:rPr>
          <w:rFonts w:asciiTheme="minorBidi" w:hAnsiTheme="minorBidi"/>
          <w:sz w:val="24"/>
          <w:szCs w:val="24"/>
        </w:rPr>
        <w:t xml:space="preserve">Arab </w:t>
      </w:r>
      <w:r w:rsidR="0027330F" w:rsidRPr="000C59B5">
        <w:rPr>
          <w:rFonts w:asciiTheme="minorBidi" w:hAnsiTheme="minorBidi"/>
          <w:sz w:val="24"/>
          <w:szCs w:val="24"/>
        </w:rPr>
        <w:t xml:space="preserve">communist parties. </w:t>
      </w:r>
      <w:r w:rsidR="003D6685" w:rsidRPr="000C59B5">
        <w:rPr>
          <w:rFonts w:asciiTheme="minorBidi" w:hAnsiTheme="minorBidi"/>
          <w:sz w:val="24"/>
          <w:szCs w:val="24"/>
        </w:rPr>
        <w:t>However,</w:t>
      </w:r>
      <w:r w:rsidR="0027330F" w:rsidRPr="000C59B5">
        <w:rPr>
          <w:rFonts w:asciiTheme="minorBidi" w:hAnsiTheme="minorBidi"/>
          <w:sz w:val="24"/>
          <w:szCs w:val="24"/>
        </w:rPr>
        <w:t xml:space="preserve"> he also rejected the Islam of the </w:t>
      </w:r>
      <w:ins w:id="2506" w:author="John Peate" w:date="2024-06-02T14:13:00Z">
        <w:r w:rsidR="00155831" w:rsidRPr="000C59B5">
          <w:rPr>
            <w:rFonts w:asciiTheme="minorBidi" w:hAnsiTheme="minorBidi"/>
            <w:i/>
            <w:iCs/>
            <w:sz w:val="24"/>
            <w:szCs w:val="24"/>
            <w:rPrChange w:id="2507" w:author="John Peate" w:date="2024-06-02T14:36:00Z">
              <w:rPr>
                <w:rFonts w:asciiTheme="minorBidi" w:hAnsiTheme="minorBidi"/>
                <w:sz w:val="24"/>
                <w:szCs w:val="24"/>
              </w:rPr>
            </w:rPrChange>
          </w:rPr>
          <w:t>sharīʿa</w:t>
        </w:r>
      </w:ins>
      <w:del w:id="2508" w:author="John Peate" w:date="2024-06-02T14:13:00Z">
        <w:r w:rsidR="00C402B1" w:rsidRPr="000C59B5" w:rsidDel="00155831">
          <w:rPr>
            <w:rFonts w:asciiTheme="minorBidi" w:hAnsiTheme="minorBidi"/>
            <w:sz w:val="24"/>
            <w:szCs w:val="24"/>
          </w:rPr>
          <w:delText>shari‘a</w:delText>
        </w:r>
      </w:del>
      <w:r w:rsidR="0027330F" w:rsidRPr="000C59B5">
        <w:rPr>
          <w:rFonts w:asciiTheme="minorBidi" w:hAnsiTheme="minorBidi"/>
          <w:sz w:val="24"/>
          <w:szCs w:val="24"/>
        </w:rPr>
        <w:t>: “Maybe we [Baʿthis</w:t>
      </w:r>
      <w:ins w:id="2509" w:author="John Peate" w:date="2024-06-02T14:13:00Z">
        <w:r w:rsidR="00155831" w:rsidRPr="000C59B5">
          <w:rPr>
            <w:rFonts w:asciiTheme="minorBidi" w:hAnsiTheme="minorBidi"/>
            <w:sz w:val="24"/>
            <w:szCs w:val="24"/>
          </w:rPr>
          <w:t>ts</w:t>
        </w:r>
      </w:ins>
      <w:r w:rsidR="0027330F" w:rsidRPr="000C59B5">
        <w:rPr>
          <w:rFonts w:asciiTheme="minorBidi" w:hAnsiTheme="minorBidi"/>
          <w:sz w:val="24"/>
          <w:szCs w:val="24"/>
        </w:rPr>
        <w:t>] are not seen praying with the ones who pray</w:t>
      </w:r>
      <w:del w:id="2510" w:author="JA" w:date="2024-06-13T17:04:00Z" w16du:dateUtc="2024-06-13T14:04:00Z">
        <w:r w:rsidR="0027330F" w:rsidRPr="000C59B5" w:rsidDel="00111518">
          <w:rPr>
            <w:rFonts w:asciiTheme="minorBidi" w:hAnsiTheme="minorBidi"/>
            <w:sz w:val="24"/>
            <w:szCs w:val="24"/>
          </w:rPr>
          <w:delText>,</w:delText>
        </w:r>
      </w:del>
      <w:r w:rsidR="0027330F" w:rsidRPr="000C59B5">
        <w:rPr>
          <w:rFonts w:asciiTheme="minorBidi" w:hAnsiTheme="minorBidi"/>
          <w:sz w:val="24"/>
          <w:szCs w:val="24"/>
        </w:rPr>
        <w:t xml:space="preserve"> or fasting with the ones who fast, but we believe in God because we are in dire need and painful yearning for Him</w:t>
      </w:r>
      <w:commentRangeStart w:id="2511"/>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43"/>
      </w:r>
      <w:commentRangeEnd w:id="2511"/>
      <w:r w:rsidR="00155831" w:rsidRPr="000C59B5">
        <w:rPr>
          <w:rStyle w:val="CommentReference"/>
          <w:rFonts w:asciiTheme="minorBidi" w:eastAsiaTheme="minorHAnsi" w:hAnsiTheme="minorBidi"/>
          <w:sz w:val="24"/>
          <w:szCs w:val="24"/>
          <w:rPrChange w:id="2523" w:author="John Peate" w:date="2024-06-02T14:36:00Z">
            <w:rPr>
              <w:rStyle w:val="CommentReference"/>
              <w:rFonts w:ascii="Calibri" w:eastAsiaTheme="minorHAnsi" w:hAnsi="Calibri" w:cs="Calibri"/>
            </w:rPr>
          </w:rPrChange>
        </w:rPr>
        <w:commentReference w:id="2511"/>
      </w:r>
      <w:r w:rsidR="0027330F" w:rsidRPr="000C59B5">
        <w:rPr>
          <w:rFonts w:asciiTheme="minorBidi" w:hAnsiTheme="minorBidi"/>
          <w:sz w:val="24"/>
          <w:szCs w:val="24"/>
        </w:rPr>
        <w:t xml:space="preserve"> </w:t>
      </w:r>
      <w:del w:id="2524" w:author="John Peate" w:date="2024-06-02T14:15:00Z">
        <w:r w:rsidR="0027330F" w:rsidRPr="000C59B5" w:rsidDel="00155831">
          <w:rPr>
            <w:rFonts w:asciiTheme="minorBidi" w:hAnsiTheme="minorBidi"/>
            <w:sz w:val="24"/>
            <w:szCs w:val="24"/>
          </w:rPr>
          <w:delText xml:space="preserve">If </w:delText>
        </w:r>
        <w:r w:rsidR="00C402B1" w:rsidRPr="000C59B5" w:rsidDel="00155831">
          <w:rPr>
            <w:rFonts w:asciiTheme="minorBidi" w:hAnsiTheme="minorBidi"/>
            <w:sz w:val="24"/>
            <w:szCs w:val="24"/>
          </w:rPr>
          <w:delText>t</w:delText>
        </w:r>
      </w:del>
      <w:ins w:id="2525" w:author="John Peate" w:date="2024-06-02T14:15:00Z">
        <w:r w:rsidR="00155831" w:rsidRPr="000C59B5">
          <w:rPr>
            <w:rFonts w:asciiTheme="minorBidi" w:hAnsiTheme="minorBidi"/>
            <w:sz w:val="24"/>
            <w:szCs w:val="24"/>
          </w:rPr>
          <w:t>A</w:t>
        </w:r>
      </w:ins>
      <w:del w:id="2526" w:author="John Peate" w:date="2024-06-02T14:15:00Z">
        <w:r w:rsidR="00C402B1" w:rsidRPr="000C59B5" w:rsidDel="00155831">
          <w:rPr>
            <w:rFonts w:asciiTheme="minorBidi" w:hAnsiTheme="minorBidi"/>
            <w:sz w:val="24"/>
            <w:szCs w:val="24"/>
          </w:rPr>
          <w:delText>he</w:delText>
        </w:r>
      </w:del>
      <w:r w:rsidR="0027330F" w:rsidRPr="000C59B5">
        <w:rPr>
          <w:rFonts w:asciiTheme="minorBidi" w:hAnsiTheme="minorBidi"/>
          <w:sz w:val="24"/>
          <w:szCs w:val="24"/>
        </w:rPr>
        <w:t xml:space="preserve"> historian</w:t>
      </w:r>
      <w:del w:id="2527" w:author="John Peate" w:date="2024-06-02T14:14:00Z">
        <w:r w:rsidR="0027330F" w:rsidRPr="000C59B5" w:rsidDel="00155831">
          <w:rPr>
            <w:rFonts w:asciiTheme="minorBidi" w:hAnsiTheme="minorBidi"/>
            <w:sz w:val="24"/>
            <w:szCs w:val="24"/>
          </w:rPr>
          <w:delText xml:space="preserve"> wants to obscure </w:delText>
        </w:r>
      </w:del>
      <w:del w:id="2528" w:author="John Peate" w:date="2024-06-01T14:09:00Z">
        <w:r w:rsidRPr="000C59B5" w:rsidDel="001620BC">
          <w:rPr>
            <w:rFonts w:asciiTheme="minorBidi" w:hAnsiTheme="minorBidi"/>
            <w:sz w:val="24"/>
            <w:szCs w:val="24"/>
          </w:rPr>
          <w:delText>‘Aflaq</w:delText>
        </w:r>
      </w:del>
      <w:del w:id="2529" w:author="John Peate" w:date="2024-06-02T14:14:00Z">
        <w:r w:rsidR="0027330F" w:rsidRPr="000C59B5" w:rsidDel="00155831">
          <w:rPr>
            <w:rFonts w:asciiTheme="minorBidi" w:hAnsiTheme="minorBidi"/>
            <w:sz w:val="24"/>
            <w:szCs w:val="24"/>
          </w:rPr>
          <w:delText xml:space="preserve">’s </w:delText>
        </w:r>
        <w:r w:rsidR="00FE1CD8" w:rsidRPr="000C59B5" w:rsidDel="00155831">
          <w:rPr>
            <w:rFonts w:asciiTheme="minorBidi" w:hAnsiTheme="minorBidi"/>
            <w:sz w:val="24"/>
            <w:szCs w:val="24"/>
          </w:rPr>
          <w:delText>message</w:delText>
        </w:r>
      </w:del>
      <w:del w:id="2530" w:author="John Peate" w:date="2024-06-02T14:15:00Z">
        <w:r w:rsidR="0027330F" w:rsidRPr="000C59B5" w:rsidDel="00155831">
          <w:rPr>
            <w:rFonts w:asciiTheme="minorBidi" w:hAnsiTheme="minorBidi"/>
            <w:sz w:val="24"/>
            <w:szCs w:val="24"/>
          </w:rPr>
          <w:delText>, he</w:delText>
        </w:r>
      </w:del>
      <w:r w:rsidR="0027330F" w:rsidRPr="000C59B5">
        <w:rPr>
          <w:rFonts w:asciiTheme="minorBidi" w:hAnsiTheme="minorBidi"/>
          <w:sz w:val="24"/>
          <w:szCs w:val="24"/>
        </w:rPr>
        <w:t xml:space="preserve"> can </w:t>
      </w:r>
      <w:r w:rsidR="00B22451" w:rsidRPr="000C59B5">
        <w:rPr>
          <w:rFonts w:asciiTheme="minorBidi" w:hAnsiTheme="minorBidi"/>
          <w:sz w:val="24"/>
          <w:szCs w:val="24"/>
        </w:rPr>
        <w:t xml:space="preserve">write </w:t>
      </w:r>
      <w:del w:id="2531" w:author="John Peate" w:date="2024-06-02T14:15:00Z">
        <w:r w:rsidR="0027330F" w:rsidRPr="000C59B5" w:rsidDel="00155831">
          <w:rPr>
            <w:rFonts w:asciiTheme="minorBidi" w:hAnsiTheme="minorBidi"/>
            <w:sz w:val="24"/>
            <w:szCs w:val="24"/>
          </w:rPr>
          <w:delText>something like</w:delText>
        </w:r>
      </w:del>
      <w:ins w:id="2532" w:author="John Peate" w:date="2024-06-02T14:15:00Z">
        <w:r w:rsidR="00155831" w:rsidRPr="000C59B5">
          <w:rPr>
            <w:rFonts w:asciiTheme="minorBidi" w:hAnsiTheme="minorBidi"/>
            <w:sz w:val="24"/>
            <w:szCs w:val="24"/>
          </w:rPr>
          <w:t>that</w:t>
        </w:r>
      </w:ins>
      <w:r w:rsidR="0027330F" w:rsidRPr="000C59B5">
        <w:rPr>
          <w:rFonts w:asciiTheme="minorBidi" w:hAnsiTheme="minorBidi"/>
          <w:sz w:val="24"/>
          <w:szCs w:val="24"/>
        </w:rPr>
        <w:t xml:space="preserve"> “Aflaq’s ideas departed significantly from traditional interpretations and practices of Islam</w:t>
      </w:r>
      <w:del w:id="2533" w:author="John Peate" w:date="2024-06-02T14:15:00Z">
        <w:r w:rsidR="0027330F" w:rsidRPr="000C59B5" w:rsidDel="00155831">
          <w:rPr>
            <w:rFonts w:asciiTheme="minorBidi" w:hAnsiTheme="minorBidi"/>
            <w:sz w:val="24"/>
            <w:szCs w:val="24"/>
          </w:rPr>
          <w:delText xml:space="preserve">”, </w:delText>
        </w:r>
      </w:del>
      <w:ins w:id="2534" w:author="John Peate" w:date="2024-06-02T14:15:00Z">
        <w:r w:rsidR="00155831" w:rsidRPr="000C59B5">
          <w:rPr>
            <w:rFonts w:asciiTheme="minorBidi" w:hAnsiTheme="minorBidi"/>
            <w:sz w:val="24"/>
            <w:szCs w:val="24"/>
          </w:rPr>
          <w:t xml:space="preserve">” and that </w:t>
        </w:r>
      </w:ins>
      <w:del w:id="2535" w:author="John Peate" w:date="2024-06-02T14:15:00Z">
        <w:r w:rsidR="0027330F" w:rsidRPr="000C59B5" w:rsidDel="00155831">
          <w:rPr>
            <w:rFonts w:asciiTheme="minorBidi" w:hAnsiTheme="minorBidi"/>
            <w:sz w:val="24"/>
            <w:szCs w:val="24"/>
          </w:rPr>
          <w:delText xml:space="preserve">or: </w:delText>
        </w:r>
      </w:del>
      <w:r w:rsidR="0027330F" w:rsidRPr="000C59B5">
        <w:rPr>
          <w:rFonts w:asciiTheme="minorBidi" w:hAnsiTheme="minorBidi"/>
          <w:sz w:val="24"/>
          <w:szCs w:val="24"/>
        </w:rPr>
        <w:t>“</w:t>
      </w:r>
      <w:del w:id="2536" w:author="John Peate" w:date="2024-06-02T14:15:00Z">
        <w:r w:rsidR="0027330F" w:rsidRPr="000C59B5" w:rsidDel="00155831">
          <w:rPr>
            <w:rFonts w:asciiTheme="minorBidi" w:hAnsiTheme="minorBidi"/>
            <w:sz w:val="24"/>
            <w:szCs w:val="24"/>
          </w:rPr>
          <w:delText xml:space="preserve">His </w:delText>
        </w:r>
      </w:del>
      <w:ins w:id="2537" w:author="John Peate" w:date="2024-06-02T14:15:00Z">
        <w:r w:rsidR="00155831" w:rsidRPr="000C59B5">
          <w:rPr>
            <w:rFonts w:asciiTheme="minorBidi" w:hAnsiTheme="minorBidi"/>
            <w:sz w:val="24"/>
            <w:szCs w:val="24"/>
          </w:rPr>
          <w:t xml:space="preserve">[h]is </w:t>
        </w:r>
      </w:ins>
      <w:r w:rsidR="0027330F" w:rsidRPr="000C59B5">
        <w:rPr>
          <w:rFonts w:asciiTheme="minorBidi" w:hAnsiTheme="minorBidi"/>
          <w:sz w:val="24"/>
          <w:szCs w:val="24"/>
        </w:rPr>
        <w:t xml:space="preserve">Islam </w:t>
      </w:r>
      <w:r w:rsidR="0027330F" w:rsidRPr="000C59B5">
        <w:rPr>
          <w:rFonts w:asciiTheme="minorBidi" w:hAnsiTheme="minorBidi"/>
          <w:sz w:val="24"/>
          <w:szCs w:val="24"/>
        </w:rPr>
        <w:lastRenderedPageBreak/>
        <w:t>did not rest on the scriptural or legal base of the Islamic tradition</w:t>
      </w:r>
      <w:del w:id="2538" w:author="John Peate" w:date="2024-06-02T14:15:00Z">
        <w:r w:rsidR="0027330F" w:rsidRPr="000C59B5" w:rsidDel="00155831">
          <w:rPr>
            <w:rFonts w:asciiTheme="minorBidi" w:hAnsiTheme="minorBidi"/>
            <w:sz w:val="24"/>
            <w:szCs w:val="24"/>
          </w:rPr>
          <w:delText>.”</w:delText>
        </w:r>
        <w:r w:rsidR="0027330F" w:rsidRPr="000C59B5" w:rsidDel="00155831">
          <w:rPr>
            <w:rStyle w:val="FootnoteReference"/>
            <w:rFonts w:asciiTheme="minorBidi" w:hAnsiTheme="minorBidi"/>
            <w:sz w:val="24"/>
            <w:szCs w:val="24"/>
          </w:rPr>
          <w:footnoteReference w:id="44"/>
        </w:r>
        <w:r w:rsidR="0027330F" w:rsidRPr="000C59B5" w:rsidDel="00155831">
          <w:rPr>
            <w:rFonts w:asciiTheme="minorBidi" w:hAnsiTheme="minorBidi"/>
            <w:sz w:val="24"/>
            <w:szCs w:val="24"/>
          </w:rPr>
          <w:delText xml:space="preserve"> </w:delText>
        </w:r>
      </w:del>
      <w:ins w:id="2548" w:author="John Peate" w:date="2024-06-02T14:15:00Z">
        <w:r w:rsidR="00155831" w:rsidRPr="000C59B5">
          <w:rPr>
            <w:rFonts w:asciiTheme="minorBidi" w:hAnsiTheme="minorBidi"/>
            <w:sz w:val="24"/>
            <w:szCs w:val="24"/>
          </w:rPr>
          <w:t>,”</w:t>
        </w:r>
        <w:r w:rsidR="00155831" w:rsidRPr="000C59B5">
          <w:rPr>
            <w:rStyle w:val="FootnoteReference"/>
            <w:rFonts w:asciiTheme="minorBidi" w:hAnsiTheme="minorBidi"/>
            <w:sz w:val="24"/>
            <w:szCs w:val="24"/>
          </w:rPr>
          <w:footnoteReference w:id="45"/>
        </w:r>
        <w:r w:rsidR="00155831" w:rsidRPr="000C59B5">
          <w:rPr>
            <w:rFonts w:asciiTheme="minorBidi" w:hAnsiTheme="minorBidi"/>
            <w:sz w:val="24"/>
            <w:szCs w:val="24"/>
          </w:rPr>
          <w:t xml:space="preserve"> </w:t>
        </w:r>
      </w:ins>
      <w:ins w:id="2560" w:author="John Peate" w:date="2024-06-02T14:16:00Z">
        <w:r w:rsidR="00155831" w:rsidRPr="000C59B5">
          <w:rPr>
            <w:rFonts w:asciiTheme="minorBidi" w:hAnsiTheme="minorBidi"/>
            <w:sz w:val="24"/>
            <w:szCs w:val="24"/>
          </w:rPr>
          <w:t xml:space="preserve">but only if he </w:t>
        </w:r>
      </w:ins>
      <w:ins w:id="2561" w:author="John Peate" w:date="2024-06-02T14:14:00Z">
        <w:r w:rsidR="00155831" w:rsidRPr="000C59B5">
          <w:rPr>
            <w:rFonts w:asciiTheme="minorBidi" w:hAnsiTheme="minorBidi"/>
            <w:sz w:val="24"/>
            <w:szCs w:val="24"/>
          </w:rPr>
          <w:t>wants to ob</w:t>
        </w:r>
      </w:ins>
      <w:ins w:id="2562" w:author="John Peate" w:date="2024-06-02T14:16:00Z">
        <w:r w:rsidR="00155831" w:rsidRPr="000C59B5">
          <w:rPr>
            <w:rFonts w:asciiTheme="minorBidi" w:hAnsiTheme="minorBidi"/>
            <w:sz w:val="24"/>
            <w:szCs w:val="24"/>
          </w:rPr>
          <w:t>fuscate</w:t>
        </w:r>
      </w:ins>
      <w:ins w:id="2563" w:author="John Peate" w:date="2024-06-02T14:14:00Z">
        <w:r w:rsidR="00155831" w:rsidRPr="000C59B5">
          <w:rPr>
            <w:rFonts w:asciiTheme="minorBidi" w:hAnsiTheme="minorBidi"/>
            <w:sz w:val="24"/>
            <w:szCs w:val="24"/>
          </w:rPr>
          <w:t xml:space="preserve"> ʿAflaq’s </w:t>
        </w:r>
        <w:commentRangeStart w:id="2564"/>
        <w:r w:rsidR="00155831" w:rsidRPr="000C59B5">
          <w:rPr>
            <w:rFonts w:asciiTheme="minorBidi" w:hAnsiTheme="minorBidi"/>
            <w:sz w:val="24"/>
            <w:szCs w:val="24"/>
          </w:rPr>
          <w:t>message</w:t>
        </w:r>
      </w:ins>
      <w:commentRangeEnd w:id="2564"/>
      <w:ins w:id="2565" w:author="John Peate" w:date="2024-06-02T14:17:00Z">
        <w:r w:rsidR="00155831" w:rsidRPr="000C59B5">
          <w:rPr>
            <w:rStyle w:val="CommentReference"/>
            <w:rFonts w:asciiTheme="minorBidi" w:eastAsiaTheme="minorHAnsi" w:hAnsiTheme="minorBidi"/>
            <w:sz w:val="24"/>
            <w:szCs w:val="24"/>
            <w:rPrChange w:id="2566" w:author="John Peate" w:date="2024-06-02T14:36:00Z">
              <w:rPr>
                <w:rStyle w:val="CommentReference"/>
                <w:rFonts w:ascii="Calibri" w:eastAsiaTheme="minorHAnsi" w:hAnsi="Calibri" w:cs="Calibri"/>
              </w:rPr>
            </w:rPrChange>
          </w:rPr>
          <w:commentReference w:id="2564"/>
        </w:r>
      </w:ins>
      <w:ins w:id="2567" w:author="John Peate" w:date="2024-06-02T14:16:00Z">
        <w:r w:rsidR="00155831" w:rsidRPr="000C59B5">
          <w:rPr>
            <w:rFonts w:asciiTheme="minorBidi" w:hAnsiTheme="minorBidi"/>
            <w:sz w:val="24"/>
            <w:szCs w:val="24"/>
          </w:rPr>
          <w:t>.</w:t>
        </w:r>
      </w:ins>
    </w:p>
    <w:p w14:paraId="71590794" w14:textId="3C613DEC" w:rsidR="000C44BB" w:rsidRPr="000C59B5" w:rsidRDefault="00155831" w:rsidP="000C59B5">
      <w:pPr>
        <w:spacing w:line="360" w:lineRule="auto"/>
        <w:rPr>
          <w:rFonts w:asciiTheme="minorBidi" w:hAnsiTheme="minorBidi"/>
          <w:sz w:val="24"/>
          <w:szCs w:val="24"/>
        </w:rPr>
      </w:pPr>
      <w:ins w:id="2568" w:author="John Peate" w:date="2024-06-02T14:19:00Z">
        <w:r w:rsidRPr="000C59B5">
          <w:rPr>
            <w:rFonts w:asciiTheme="minorBidi" w:hAnsiTheme="minorBidi"/>
            <w:sz w:val="24"/>
            <w:szCs w:val="24"/>
          </w:rPr>
          <w:t>The true picture</w:t>
        </w:r>
      </w:ins>
      <w:ins w:id="2569" w:author="John Peate" w:date="2024-06-02T14:18:00Z">
        <w:r w:rsidRPr="000C59B5">
          <w:rPr>
            <w:rFonts w:asciiTheme="minorBidi" w:hAnsiTheme="minorBidi"/>
            <w:sz w:val="24"/>
            <w:szCs w:val="24"/>
          </w:rPr>
          <w:t xml:space="preserve"> is best characterized by saying that </w:t>
        </w:r>
      </w:ins>
      <w:del w:id="2570" w:author="John Peate" w:date="2024-06-02T14:17:00Z">
        <w:r w:rsidR="0027330F" w:rsidRPr="000C59B5" w:rsidDel="00155831">
          <w:rPr>
            <w:rFonts w:asciiTheme="minorBidi" w:hAnsiTheme="minorBidi"/>
            <w:sz w:val="24"/>
            <w:szCs w:val="24"/>
          </w:rPr>
          <w:delText>A clearer definition</w:delText>
        </w:r>
        <w:r w:rsidR="005F6159" w:rsidRPr="000C59B5" w:rsidDel="00155831">
          <w:rPr>
            <w:rFonts w:asciiTheme="minorBidi" w:hAnsiTheme="minorBidi"/>
            <w:sz w:val="24"/>
            <w:szCs w:val="24"/>
          </w:rPr>
          <w:delText>, though,</w:delText>
        </w:r>
        <w:r w:rsidR="0027330F" w:rsidRPr="000C59B5" w:rsidDel="00155831">
          <w:rPr>
            <w:rFonts w:asciiTheme="minorBidi" w:hAnsiTheme="minorBidi"/>
            <w:sz w:val="24"/>
            <w:szCs w:val="24"/>
          </w:rPr>
          <w:delText xml:space="preserve"> needs to be offered. </w:delText>
        </w:r>
        <w:r w:rsidR="008C2232" w:rsidRPr="000C59B5" w:rsidDel="00155831">
          <w:rPr>
            <w:rFonts w:asciiTheme="minorBidi" w:hAnsiTheme="minorBidi"/>
            <w:sz w:val="24"/>
            <w:szCs w:val="24"/>
          </w:rPr>
          <w:delText xml:space="preserve">In the first place, according to this definition </w:delText>
        </w:r>
        <w:r w:rsidR="007C08DA" w:rsidRPr="000C59B5" w:rsidDel="00155831">
          <w:rPr>
            <w:rFonts w:asciiTheme="minorBidi" w:hAnsiTheme="minorBidi"/>
            <w:sz w:val="24"/>
            <w:szCs w:val="24"/>
          </w:rPr>
          <w:delText>t</w:delText>
        </w:r>
      </w:del>
      <w:ins w:id="2571" w:author="John Peate" w:date="2024-06-02T14:19:00Z">
        <w:r w:rsidRPr="000C59B5">
          <w:rPr>
            <w:rFonts w:asciiTheme="minorBidi" w:hAnsiTheme="minorBidi"/>
            <w:sz w:val="24"/>
            <w:szCs w:val="24"/>
          </w:rPr>
          <w:t>t</w:t>
        </w:r>
      </w:ins>
      <w:r w:rsidR="007C08DA" w:rsidRPr="000C59B5">
        <w:rPr>
          <w:rFonts w:asciiTheme="minorBidi" w:hAnsiTheme="minorBidi"/>
          <w:sz w:val="24"/>
          <w:szCs w:val="24"/>
        </w:rPr>
        <w:t>he</w:t>
      </w:r>
      <w:r w:rsidR="000C44BB" w:rsidRPr="000C59B5">
        <w:rPr>
          <w:rFonts w:asciiTheme="minorBidi" w:hAnsiTheme="minorBidi"/>
          <w:sz w:val="24"/>
          <w:szCs w:val="24"/>
        </w:rPr>
        <w:t xml:space="preserve"> </w:t>
      </w:r>
      <w:del w:id="2572" w:author="John Peate" w:date="2024-06-01T14:05:00Z">
        <w:r w:rsidR="000C44BB" w:rsidRPr="000C59B5" w:rsidDel="00447A6D">
          <w:rPr>
            <w:rFonts w:asciiTheme="minorBidi" w:hAnsiTheme="minorBidi"/>
            <w:sz w:val="24"/>
            <w:szCs w:val="24"/>
          </w:rPr>
          <w:delText>Ba’th</w:delText>
        </w:r>
      </w:del>
      <w:ins w:id="2573" w:author="John Peate" w:date="2024-06-01T14:05:00Z">
        <w:r w:rsidR="00447A6D" w:rsidRPr="000C59B5">
          <w:rPr>
            <w:rFonts w:asciiTheme="minorBidi" w:hAnsiTheme="minorBidi"/>
            <w:sz w:val="24"/>
            <w:szCs w:val="24"/>
          </w:rPr>
          <w:t>Baʿth</w:t>
        </w:r>
      </w:ins>
      <w:r w:rsidR="000C44BB" w:rsidRPr="000C59B5">
        <w:rPr>
          <w:rFonts w:asciiTheme="minorBidi" w:hAnsiTheme="minorBidi"/>
          <w:sz w:val="24"/>
          <w:szCs w:val="24"/>
        </w:rPr>
        <w:t>is</w:t>
      </w:r>
      <w:ins w:id="2574" w:author="John Peate" w:date="2024-06-02T14:18:00Z">
        <w:r w:rsidRPr="000C59B5">
          <w:rPr>
            <w:rFonts w:asciiTheme="minorBidi" w:hAnsiTheme="minorBidi"/>
            <w:sz w:val="24"/>
            <w:szCs w:val="24"/>
          </w:rPr>
          <w:t>ts</w:t>
        </w:r>
      </w:ins>
      <w:r w:rsidR="000C44BB" w:rsidRPr="000C59B5">
        <w:rPr>
          <w:rFonts w:asciiTheme="minorBidi" w:hAnsiTheme="minorBidi"/>
          <w:sz w:val="24"/>
          <w:szCs w:val="24"/>
        </w:rPr>
        <w:t xml:space="preserve"> believe in God not because He </w:t>
      </w:r>
      <w:del w:id="2575" w:author="John Peate" w:date="2024-06-02T14:18:00Z">
        <w:r w:rsidR="000C44BB" w:rsidRPr="000C59B5" w:rsidDel="00155831">
          <w:rPr>
            <w:rFonts w:asciiTheme="minorBidi" w:hAnsiTheme="minorBidi"/>
            <w:sz w:val="24"/>
            <w:szCs w:val="24"/>
          </w:rPr>
          <w:delText xml:space="preserve">is </w:delText>
        </w:r>
      </w:del>
      <w:ins w:id="2576" w:author="John Peate" w:date="2024-06-02T14:18:00Z">
        <w:r w:rsidRPr="000C59B5">
          <w:rPr>
            <w:rFonts w:asciiTheme="minorBidi" w:hAnsiTheme="minorBidi"/>
            <w:sz w:val="24"/>
            <w:szCs w:val="24"/>
          </w:rPr>
          <w:t xml:space="preserve">exists </w:t>
        </w:r>
      </w:ins>
      <w:r w:rsidR="000C44BB" w:rsidRPr="000C59B5">
        <w:rPr>
          <w:rFonts w:asciiTheme="minorBidi" w:hAnsiTheme="minorBidi"/>
          <w:sz w:val="24"/>
          <w:szCs w:val="24"/>
        </w:rPr>
        <w:t>but</w:t>
      </w:r>
      <w:ins w:id="2577" w:author="John Peate" w:date="2024-06-02T14:18:00Z">
        <w:r w:rsidRPr="000C59B5">
          <w:rPr>
            <w:rFonts w:asciiTheme="minorBidi" w:hAnsiTheme="minorBidi"/>
            <w:sz w:val="24"/>
            <w:szCs w:val="24"/>
          </w:rPr>
          <w:t xml:space="preserve"> </w:t>
        </w:r>
      </w:ins>
      <w:del w:id="2578" w:author="John Peate" w:date="2024-06-02T14:18:00Z">
        <w:r w:rsidR="000C44BB" w:rsidRPr="000C59B5" w:rsidDel="00155831">
          <w:rPr>
            <w:rFonts w:asciiTheme="minorBidi" w:hAnsiTheme="minorBidi"/>
            <w:sz w:val="24"/>
            <w:szCs w:val="24"/>
          </w:rPr>
          <w:delText xml:space="preserve">, rather, </w:delText>
        </w:r>
      </w:del>
      <w:r w:rsidR="000C44BB" w:rsidRPr="000C59B5">
        <w:rPr>
          <w:rFonts w:asciiTheme="minorBidi" w:hAnsiTheme="minorBidi"/>
          <w:sz w:val="24"/>
          <w:szCs w:val="24"/>
        </w:rPr>
        <w:t xml:space="preserve">because they need </w:t>
      </w:r>
      <w:del w:id="2579" w:author="John Peate" w:date="2024-06-02T14:18:00Z">
        <w:r w:rsidR="000C44BB" w:rsidRPr="000C59B5" w:rsidDel="00155831">
          <w:rPr>
            <w:rFonts w:asciiTheme="minorBidi" w:hAnsiTheme="minorBidi"/>
            <w:sz w:val="24"/>
            <w:szCs w:val="24"/>
          </w:rPr>
          <w:delText>a god</w:delText>
        </w:r>
      </w:del>
      <w:ins w:id="2580" w:author="John Peate" w:date="2024-06-02T14:19:00Z">
        <w:r w:rsidRPr="000C59B5">
          <w:rPr>
            <w:rFonts w:asciiTheme="minorBidi" w:hAnsiTheme="minorBidi"/>
            <w:sz w:val="24"/>
            <w:szCs w:val="24"/>
          </w:rPr>
          <w:t>a god</w:t>
        </w:r>
      </w:ins>
      <w:r w:rsidR="000C44BB" w:rsidRPr="000C59B5">
        <w:rPr>
          <w:rFonts w:asciiTheme="minorBidi" w:hAnsiTheme="minorBidi"/>
          <w:sz w:val="24"/>
          <w:szCs w:val="24"/>
        </w:rPr>
        <w:t xml:space="preserve">. This comes very close to atheism. In another lecture, </w:t>
      </w:r>
      <w:ins w:id="2581" w:author="John Peate" w:date="2024-06-02T14:19:00Z">
        <w:r w:rsidRPr="000C59B5">
          <w:rPr>
            <w:rFonts w:asciiTheme="minorBidi" w:hAnsiTheme="minorBidi"/>
            <w:sz w:val="24"/>
            <w:szCs w:val="24"/>
          </w:rPr>
          <w:t>ʿAflaq exposes s</w:t>
        </w:r>
      </w:ins>
      <w:ins w:id="2582" w:author="John Peate" w:date="2024-06-02T14:20:00Z">
        <w:r w:rsidRPr="000C59B5">
          <w:rPr>
            <w:rFonts w:asciiTheme="minorBidi" w:hAnsiTheme="minorBidi"/>
            <w:sz w:val="24"/>
            <w:szCs w:val="24"/>
          </w:rPr>
          <w:t xml:space="preserve">omething else </w:t>
        </w:r>
      </w:ins>
      <w:del w:id="2583" w:author="John Peate" w:date="2024-06-02T14:20:00Z">
        <w:r w:rsidR="000C44BB" w:rsidRPr="000C59B5" w:rsidDel="00BD70D3">
          <w:rPr>
            <w:rFonts w:asciiTheme="minorBidi" w:hAnsiTheme="minorBidi"/>
            <w:sz w:val="24"/>
            <w:szCs w:val="24"/>
          </w:rPr>
          <w:delText xml:space="preserve">underneath </w:delText>
        </w:r>
      </w:del>
      <w:ins w:id="2584" w:author="John Peate" w:date="2024-06-02T14:20:00Z">
        <w:r w:rsidR="00BD70D3" w:rsidRPr="000C59B5">
          <w:rPr>
            <w:rFonts w:asciiTheme="minorBidi" w:hAnsiTheme="minorBidi"/>
            <w:sz w:val="24"/>
            <w:szCs w:val="24"/>
          </w:rPr>
          <w:t xml:space="preserve">beneath </w:t>
        </w:r>
      </w:ins>
      <w:del w:id="2585" w:author="John Peate" w:date="2024-06-02T14:20:00Z">
        <w:r w:rsidR="000C44BB" w:rsidRPr="000C59B5" w:rsidDel="00BD70D3">
          <w:rPr>
            <w:rFonts w:asciiTheme="minorBidi" w:hAnsiTheme="minorBidi"/>
            <w:sz w:val="24"/>
            <w:szCs w:val="24"/>
          </w:rPr>
          <w:delText xml:space="preserve">an </w:delText>
        </w:r>
      </w:del>
      <w:ins w:id="2586" w:author="John Peate" w:date="2024-06-02T14:20:00Z">
        <w:r w:rsidR="00BD70D3" w:rsidRPr="000C59B5">
          <w:rPr>
            <w:rFonts w:asciiTheme="minorBidi" w:hAnsiTheme="minorBidi"/>
            <w:sz w:val="24"/>
            <w:szCs w:val="24"/>
          </w:rPr>
          <w:t xml:space="preserve">his </w:t>
        </w:r>
      </w:ins>
      <w:r w:rsidR="000C44BB" w:rsidRPr="000C59B5">
        <w:rPr>
          <w:rFonts w:asciiTheme="minorBidi" w:hAnsiTheme="minorBidi"/>
          <w:sz w:val="24"/>
          <w:szCs w:val="24"/>
        </w:rPr>
        <w:t xml:space="preserve">ostensible demonstration of </w:t>
      </w:r>
      <w:del w:id="2587" w:author="John Peate" w:date="2024-06-02T14:20:00Z">
        <w:r w:rsidR="000C44BB" w:rsidRPr="000C59B5" w:rsidDel="00BD70D3">
          <w:rPr>
            <w:rFonts w:asciiTheme="minorBidi" w:hAnsiTheme="minorBidi"/>
            <w:sz w:val="24"/>
            <w:szCs w:val="24"/>
          </w:rPr>
          <w:delText xml:space="preserve">Islamic </w:delText>
        </w:r>
      </w:del>
      <w:r w:rsidR="000C44BB" w:rsidRPr="000C59B5">
        <w:rPr>
          <w:rFonts w:asciiTheme="minorBidi" w:hAnsiTheme="minorBidi"/>
          <w:sz w:val="24"/>
          <w:szCs w:val="24"/>
        </w:rPr>
        <w:t>piety</w:t>
      </w:r>
      <w:del w:id="2588" w:author="John Peate" w:date="2024-06-02T14:20:00Z">
        <w:r w:rsidR="000C44BB" w:rsidRPr="000C59B5" w:rsidDel="00BD70D3">
          <w:rPr>
            <w:rFonts w:asciiTheme="minorBidi" w:hAnsiTheme="minorBidi"/>
            <w:sz w:val="24"/>
            <w:szCs w:val="24"/>
          </w:rPr>
          <w:delText xml:space="preserve">, </w:delText>
        </w:r>
      </w:del>
      <w:del w:id="2589" w:author="John Peate" w:date="2024-06-01T14:09:00Z">
        <w:r w:rsidR="000C44BB" w:rsidRPr="000C59B5" w:rsidDel="001620BC">
          <w:rPr>
            <w:rFonts w:asciiTheme="minorBidi" w:hAnsiTheme="minorBidi"/>
            <w:sz w:val="24"/>
            <w:szCs w:val="24"/>
          </w:rPr>
          <w:delText>‘Aflaq</w:delText>
        </w:r>
      </w:del>
      <w:del w:id="2590" w:author="John Peate" w:date="2024-06-02T14:19:00Z">
        <w:r w:rsidR="000C44BB" w:rsidRPr="000C59B5" w:rsidDel="00155831">
          <w:rPr>
            <w:rFonts w:asciiTheme="minorBidi" w:hAnsiTheme="minorBidi"/>
            <w:sz w:val="24"/>
            <w:szCs w:val="24"/>
          </w:rPr>
          <w:delText xml:space="preserve"> </w:delText>
        </w:r>
      </w:del>
      <w:del w:id="2591" w:author="John Peate" w:date="2024-06-02T14:20:00Z">
        <w:r w:rsidR="000C44BB" w:rsidRPr="000C59B5" w:rsidDel="00BD70D3">
          <w:rPr>
            <w:rFonts w:asciiTheme="minorBidi" w:hAnsiTheme="minorBidi"/>
            <w:sz w:val="24"/>
            <w:szCs w:val="24"/>
          </w:rPr>
          <w:delText>concealed something else</w:delText>
        </w:r>
      </w:del>
      <w:r w:rsidR="000C44BB" w:rsidRPr="000C59B5">
        <w:rPr>
          <w:rFonts w:asciiTheme="minorBidi" w:hAnsiTheme="minorBidi"/>
          <w:sz w:val="24"/>
          <w:szCs w:val="24"/>
        </w:rPr>
        <w:t xml:space="preserve">: “The Muslim Arabs at the dawn of Islam won </w:t>
      </w:r>
      <w:del w:id="2592" w:author="John Peate" w:date="2024-06-02T14:20:00Z">
        <w:r w:rsidR="000C44BB" w:rsidRPr="000C59B5" w:rsidDel="00BD70D3">
          <w:rPr>
            <w:rFonts w:asciiTheme="minorBidi" w:hAnsiTheme="minorBidi"/>
            <w:sz w:val="24"/>
            <w:szCs w:val="24"/>
          </w:rPr>
          <w:delText xml:space="preserve">[battles] </w:delText>
        </w:r>
      </w:del>
      <w:r w:rsidR="000C44BB" w:rsidRPr="000C59B5">
        <w:rPr>
          <w:rFonts w:asciiTheme="minorBidi" w:hAnsiTheme="minorBidi"/>
          <w:sz w:val="24"/>
          <w:szCs w:val="24"/>
        </w:rPr>
        <w:t>with a small number</w:t>
      </w:r>
      <w:del w:id="2593" w:author="JA" w:date="2024-06-13T17:04:00Z" w16du:dateUtc="2024-06-13T14:04:00Z">
        <w:r w:rsidR="000C44BB" w:rsidRPr="000C59B5" w:rsidDel="00794917">
          <w:rPr>
            <w:rFonts w:asciiTheme="minorBidi" w:hAnsiTheme="minorBidi"/>
            <w:sz w:val="24"/>
            <w:szCs w:val="24"/>
          </w:rPr>
          <w:delText>,</w:delText>
        </w:r>
      </w:del>
      <w:r w:rsidR="000C44BB" w:rsidRPr="000C59B5">
        <w:rPr>
          <w:rFonts w:asciiTheme="minorBidi" w:hAnsiTheme="minorBidi"/>
          <w:sz w:val="24"/>
          <w:szCs w:val="24"/>
        </w:rPr>
        <w:t xml:space="preserve"> because God sent for them unseen warriors that the enemies could not see</w:t>
      </w:r>
      <w:ins w:id="2594" w:author="John Peate" w:date="2024-06-02T14:20:00Z">
        <w:r w:rsidR="00BD70D3" w:rsidRPr="000C59B5">
          <w:rPr>
            <w:rFonts w:asciiTheme="minorBidi" w:hAnsiTheme="minorBidi"/>
            <w:sz w:val="24"/>
            <w:szCs w:val="24"/>
          </w:rPr>
          <w:t>.</w:t>
        </w:r>
      </w:ins>
      <w:r w:rsidR="000C44BB" w:rsidRPr="000C59B5">
        <w:rPr>
          <w:rFonts w:asciiTheme="minorBidi" w:hAnsiTheme="minorBidi"/>
          <w:sz w:val="24"/>
          <w:szCs w:val="24"/>
        </w:rPr>
        <w:t>”</w:t>
      </w:r>
      <w:del w:id="2595" w:author="John Peate" w:date="2024-06-02T14:21:00Z">
        <w:r w:rsidR="000C44BB" w:rsidRPr="000C59B5" w:rsidDel="00BD70D3">
          <w:rPr>
            <w:rFonts w:asciiTheme="minorBidi" w:hAnsiTheme="minorBidi"/>
            <w:sz w:val="24"/>
            <w:szCs w:val="24"/>
          </w:rPr>
          <w:delText>,</w:delText>
        </w:r>
      </w:del>
      <w:r w:rsidR="000C44BB" w:rsidRPr="000C59B5">
        <w:rPr>
          <w:rFonts w:asciiTheme="minorBidi" w:hAnsiTheme="minorBidi"/>
          <w:sz w:val="24"/>
          <w:szCs w:val="24"/>
        </w:rPr>
        <w:t xml:space="preserve"> </w:t>
      </w:r>
      <w:del w:id="2596" w:author="John Peate" w:date="2024-06-02T14:21:00Z">
        <w:r w:rsidR="000C44BB" w:rsidRPr="000C59B5" w:rsidDel="00BD70D3">
          <w:rPr>
            <w:rFonts w:asciiTheme="minorBidi" w:hAnsiTheme="minorBidi"/>
            <w:sz w:val="24"/>
            <w:szCs w:val="24"/>
          </w:rPr>
          <w:delText xml:space="preserve">he reminded his listeners. </w:delText>
        </w:r>
      </w:del>
      <w:r w:rsidR="000C44BB" w:rsidRPr="000C59B5">
        <w:rPr>
          <w:rFonts w:asciiTheme="minorBidi" w:hAnsiTheme="minorBidi"/>
          <w:sz w:val="24"/>
          <w:szCs w:val="24"/>
        </w:rPr>
        <w:t xml:space="preserve">Nowadays, however, “the unseen warriors fighting alongside the </w:t>
      </w:r>
      <w:del w:id="2597" w:author="John Peate" w:date="2024-06-02T14:21:00Z">
        <w:r w:rsidR="000C44BB" w:rsidRPr="000C59B5" w:rsidDel="00BD70D3">
          <w:rPr>
            <w:rFonts w:asciiTheme="minorBidi" w:hAnsiTheme="minorBidi"/>
            <w:sz w:val="24"/>
            <w:szCs w:val="24"/>
          </w:rPr>
          <w:delText>[</w:delText>
        </w:r>
      </w:del>
      <w:del w:id="2598" w:author="John Peate" w:date="2024-06-01T14:05:00Z">
        <w:r w:rsidR="000C44BB" w:rsidRPr="000C59B5" w:rsidDel="00447A6D">
          <w:rPr>
            <w:rFonts w:asciiTheme="minorBidi" w:hAnsiTheme="minorBidi"/>
            <w:sz w:val="24"/>
            <w:szCs w:val="24"/>
          </w:rPr>
          <w:delText>Ba’th</w:delText>
        </w:r>
      </w:del>
      <w:del w:id="2599" w:author="John Peate" w:date="2024-06-02T14:21:00Z">
        <w:r w:rsidR="000C44BB" w:rsidRPr="000C59B5" w:rsidDel="00BD70D3">
          <w:rPr>
            <w:rFonts w:asciiTheme="minorBidi" w:hAnsiTheme="minorBidi"/>
            <w:sz w:val="24"/>
            <w:szCs w:val="24"/>
          </w:rPr>
          <w:delText xml:space="preserve">i] </w:delText>
        </w:r>
      </w:del>
      <w:r w:rsidR="000C44BB" w:rsidRPr="000C59B5">
        <w:rPr>
          <w:rFonts w:asciiTheme="minorBidi" w:hAnsiTheme="minorBidi"/>
          <w:sz w:val="24"/>
          <w:szCs w:val="24"/>
        </w:rPr>
        <w:t>pioneers are the interests of the majority</w:t>
      </w:r>
      <w:del w:id="2600" w:author="John Peate" w:date="2024-06-02T14:21:00Z">
        <w:r w:rsidR="000C44BB" w:rsidRPr="000C59B5" w:rsidDel="00BD70D3">
          <w:rPr>
            <w:rFonts w:asciiTheme="minorBidi" w:hAnsiTheme="minorBidi"/>
            <w:sz w:val="24"/>
            <w:szCs w:val="24"/>
          </w:rPr>
          <w:delText xml:space="preserve"> [of the nation]</w:delText>
        </w:r>
      </w:del>
      <w:r w:rsidR="000C44BB" w:rsidRPr="000C59B5">
        <w:rPr>
          <w:rFonts w:asciiTheme="minorBidi" w:hAnsiTheme="minorBidi"/>
          <w:sz w:val="24"/>
          <w:szCs w:val="24"/>
        </w:rPr>
        <w:t>.</w:t>
      </w:r>
      <w:ins w:id="2601" w:author="John Peate" w:date="2024-06-02T14:21:00Z">
        <w:r w:rsidR="00BD70D3" w:rsidRPr="000C59B5">
          <w:rPr>
            <w:rFonts w:asciiTheme="minorBidi" w:hAnsiTheme="minorBidi"/>
            <w:sz w:val="24"/>
            <w:szCs w:val="24"/>
          </w:rPr>
          <w:t>”</w:t>
        </w:r>
      </w:ins>
      <w:del w:id="2602" w:author="John Peate" w:date="2024-06-02T14:21:00Z">
        <w:r w:rsidR="000C44BB" w:rsidRPr="000C59B5" w:rsidDel="00BD70D3">
          <w:rPr>
            <w:rFonts w:asciiTheme="minorBidi" w:hAnsiTheme="minorBidi"/>
            <w:sz w:val="24"/>
            <w:szCs w:val="24"/>
          </w:rPr>
          <w:delText>“</w:delText>
        </w:r>
      </w:del>
      <w:r w:rsidR="000C44BB" w:rsidRPr="000C59B5">
        <w:rPr>
          <w:rStyle w:val="FootnoteReference"/>
          <w:rFonts w:asciiTheme="minorBidi" w:hAnsiTheme="minorBidi"/>
          <w:sz w:val="24"/>
          <w:szCs w:val="24"/>
        </w:rPr>
        <w:footnoteReference w:id="46"/>
      </w:r>
      <w:r w:rsidR="000C44BB" w:rsidRPr="000C59B5">
        <w:rPr>
          <w:rFonts w:asciiTheme="minorBidi" w:hAnsiTheme="minorBidi"/>
          <w:sz w:val="24"/>
          <w:szCs w:val="24"/>
        </w:rPr>
        <w:t xml:space="preserve"> So, </w:t>
      </w:r>
      <w:ins w:id="2613" w:author="John Peate" w:date="2024-06-02T14:21:00Z">
        <w:r w:rsidR="00BD70D3" w:rsidRPr="000C59B5">
          <w:rPr>
            <w:rFonts w:asciiTheme="minorBidi" w:hAnsiTheme="minorBidi"/>
            <w:sz w:val="24"/>
            <w:szCs w:val="24"/>
          </w:rPr>
          <w:t>does that mean that there i</w:t>
        </w:r>
      </w:ins>
      <w:ins w:id="2614" w:author="John Peate" w:date="2024-06-02T14:22:00Z">
        <w:r w:rsidR="00BD70D3" w:rsidRPr="000C59B5">
          <w:rPr>
            <w:rFonts w:asciiTheme="minorBidi" w:hAnsiTheme="minorBidi"/>
            <w:sz w:val="24"/>
            <w:szCs w:val="24"/>
          </w:rPr>
          <w:t xml:space="preserve">s </w:t>
        </w:r>
      </w:ins>
      <w:r w:rsidR="000C44BB" w:rsidRPr="000C59B5">
        <w:rPr>
          <w:rFonts w:asciiTheme="minorBidi" w:hAnsiTheme="minorBidi"/>
          <w:sz w:val="24"/>
          <w:szCs w:val="24"/>
        </w:rPr>
        <w:t>now</w:t>
      </w:r>
      <w:del w:id="2615" w:author="John Peate" w:date="2024-06-02T14:22:00Z">
        <w:r w:rsidR="000C44BB" w:rsidRPr="000C59B5" w:rsidDel="00BD70D3">
          <w:rPr>
            <w:rFonts w:asciiTheme="minorBidi" w:hAnsiTheme="minorBidi"/>
            <w:sz w:val="24"/>
            <w:szCs w:val="24"/>
          </w:rPr>
          <w:delText>adays</w:delText>
        </w:r>
      </w:del>
      <w:r w:rsidR="000C44BB" w:rsidRPr="000C59B5">
        <w:rPr>
          <w:rFonts w:asciiTheme="minorBidi" w:hAnsiTheme="minorBidi"/>
          <w:sz w:val="24"/>
          <w:szCs w:val="24"/>
        </w:rPr>
        <w:t xml:space="preserve"> </w:t>
      </w:r>
      <w:del w:id="2616" w:author="John Peate" w:date="2024-06-02T14:22:00Z">
        <w:r w:rsidR="000C44BB" w:rsidRPr="000C59B5" w:rsidDel="00BD70D3">
          <w:rPr>
            <w:rFonts w:asciiTheme="minorBidi" w:hAnsiTheme="minorBidi"/>
            <w:sz w:val="24"/>
            <w:szCs w:val="24"/>
          </w:rPr>
          <w:delText xml:space="preserve">there </w:delText>
        </w:r>
      </w:del>
      <w:del w:id="2617" w:author="John Peate" w:date="2024-06-02T14:21:00Z">
        <w:r w:rsidR="000C44BB" w:rsidRPr="000C59B5" w:rsidDel="00BD70D3">
          <w:rPr>
            <w:rFonts w:asciiTheme="minorBidi" w:hAnsiTheme="minorBidi"/>
            <w:sz w:val="24"/>
            <w:szCs w:val="24"/>
          </w:rPr>
          <w:delText xml:space="preserve">is </w:delText>
        </w:r>
      </w:del>
      <w:r w:rsidR="000C44BB" w:rsidRPr="000C59B5">
        <w:rPr>
          <w:rFonts w:asciiTheme="minorBidi" w:hAnsiTheme="minorBidi"/>
          <w:sz w:val="24"/>
          <w:szCs w:val="24"/>
        </w:rPr>
        <w:t>no need for God?</w:t>
      </w:r>
    </w:p>
    <w:p w14:paraId="2F99410F" w14:textId="3361CF7D" w:rsidR="00A96019" w:rsidRPr="000C59B5" w:rsidRDefault="000C44BB" w:rsidP="000C59B5">
      <w:pPr>
        <w:spacing w:line="360" w:lineRule="auto"/>
        <w:rPr>
          <w:rFonts w:asciiTheme="minorBidi" w:hAnsiTheme="minorBidi"/>
          <w:sz w:val="24"/>
          <w:szCs w:val="24"/>
        </w:rPr>
      </w:pPr>
      <w:del w:id="2618" w:author="John Peate" w:date="2024-06-02T14:23:00Z">
        <w:r w:rsidRPr="000C59B5" w:rsidDel="00BD70D3">
          <w:rPr>
            <w:rFonts w:asciiTheme="minorBidi" w:hAnsiTheme="minorBidi"/>
            <w:sz w:val="24"/>
            <w:szCs w:val="24"/>
          </w:rPr>
          <w:delText>As to</w:delText>
        </w:r>
      </w:del>
      <w:del w:id="2619" w:author="John Peate" w:date="2024-06-02T14:24:00Z">
        <w:r w:rsidRPr="000C59B5" w:rsidDel="00BD70D3">
          <w:rPr>
            <w:rFonts w:asciiTheme="minorBidi" w:hAnsiTheme="minorBidi"/>
            <w:sz w:val="24"/>
            <w:szCs w:val="24"/>
          </w:rPr>
          <w:delText xml:space="preserve"> pray</w:delText>
        </w:r>
        <w:r w:rsidR="007C08DA" w:rsidRPr="000C59B5" w:rsidDel="00BD70D3">
          <w:rPr>
            <w:rFonts w:asciiTheme="minorBidi" w:hAnsiTheme="minorBidi"/>
            <w:sz w:val="24"/>
            <w:szCs w:val="24"/>
          </w:rPr>
          <w:delText>er</w:delText>
        </w:r>
        <w:r w:rsidRPr="000C59B5" w:rsidDel="00BD70D3">
          <w:rPr>
            <w:rFonts w:asciiTheme="minorBidi" w:hAnsiTheme="minorBidi"/>
            <w:sz w:val="24"/>
            <w:szCs w:val="24"/>
          </w:rPr>
          <w:delText xml:space="preserve"> </w:delText>
        </w:r>
        <w:r w:rsidR="007C08DA" w:rsidRPr="000C59B5" w:rsidDel="00BD70D3">
          <w:rPr>
            <w:rFonts w:asciiTheme="minorBidi" w:hAnsiTheme="minorBidi"/>
            <w:sz w:val="24"/>
            <w:szCs w:val="24"/>
          </w:rPr>
          <w:delText>and</w:delText>
        </w:r>
        <w:r w:rsidRPr="000C59B5" w:rsidDel="00BD70D3">
          <w:rPr>
            <w:rFonts w:asciiTheme="minorBidi" w:hAnsiTheme="minorBidi"/>
            <w:sz w:val="24"/>
            <w:szCs w:val="24"/>
          </w:rPr>
          <w:delText xml:space="preserve"> fasting, </w:delText>
        </w:r>
      </w:del>
      <w:del w:id="2620" w:author="John Peate" w:date="2024-06-02T14:23:00Z">
        <w:r w:rsidRPr="000C59B5" w:rsidDel="00BD70D3">
          <w:rPr>
            <w:rFonts w:asciiTheme="minorBidi" w:hAnsiTheme="minorBidi"/>
            <w:sz w:val="24"/>
            <w:szCs w:val="24"/>
          </w:rPr>
          <w:delText>t</w:delText>
        </w:r>
        <w:r w:rsidR="0027330F" w:rsidRPr="000C59B5" w:rsidDel="00BD70D3">
          <w:rPr>
            <w:rFonts w:asciiTheme="minorBidi" w:hAnsiTheme="minorBidi"/>
            <w:sz w:val="24"/>
            <w:szCs w:val="24"/>
          </w:rPr>
          <w:delText xml:space="preserve">he </w:delText>
        </w:r>
      </w:del>
      <w:ins w:id="2621" w:author="John Peate" w:date="2024-06-02T14:23:00Z">
        <w:r w:rsidR="00BD70D3" w:rsidRPr="000C59B5">
          <w:rPr>
            <w:rFonts w:asciiTheme="minorBidi" w:hAnsiTheme="minorBidi"/>
            <w:sz w:val="24"/>
            <w:szCs w:val="24"/>
          </w:rPr>
          <w:t xml:space="preserve">Islam’s </w:t>
        </w:r>
      </w:ins>
      <w:r w:rsidR="0027330F" w:rsidRPr="000C59B5">
        <w:rPr>
          <w:rFonts w:asciiTheme="minorBidi" w:hAnsiTheme="minorBidi"/>
          <w:sz w:val="24"/>
          <w:szCs w:val="24"/>
        </w:rPr>
        <w:t>most important precepts</w:t>
      </w:r>
      <w:del w:id="2622" w:author="John Peate" w:date="2024-06-02T14:24:00Z">
        <w:r w:rsidR="00503A73" w:rsidRPr="000C59B5" w:rsidDel="00BD70D3">
          <w:rPr>
            <w:rFonts w:asciiTheme="minorBidi" w:hAnsiTheme="minorBidi"/>
            <w:sz w:val="24"/>
            <w:szCs w:val="24"/>
            <w:lang w:bidi="he-IL"/>
          </w:rPr>
          <w:delText>, or ”thou shalt do”</w:delText>
        </w:r>
        <w:r w:rsidR="0027330F" w:rsidRPr="000C59B5" w:rsidDel="00BD70D3">
          <w:rPr>
            <w:rFonts w:asciiTheme="minorBidi" w:hAnsiTheme="minorBidi"/>
            <w:sz w:val="24"/>
            <w:szCs w:val="24"/>
          </w:rPr>
          <w:delText xml:space="preserve"> of Islam</w:delText>
        </w:r>
      </w:del>
      <w:r w:rsidR="0027330F" w:rsidRPr="000C59B5">
        <w:rPr>
          <w:rFonts w:asciiTheme="minorBidi" w:hAnsiTheme="minorBidi"/>
          <w:sz w:val="24"/>
          <w:szCs w:val="24"/>
        </w:rPr>
        <w:t xml:space="preserve"> are widely considered to be its </w:t>
      </w:r>
      <w:ins w:id="2623" w:author="John Peate" w:date="2024-06-02T14:24:00Z">
        <w:r w:rsidR="00BD70D3" w:rsidRPr="000C59B5">
          <w:rPr>
            <w:rFonts w:asciiTheme="minorBidi" w:hAnsiTheme="minorBidi"/>
            <w:sz w:val="24"/>
            <w:szCs w:val="24"/>
          </w:rPr>
          <w:t>“</w:t>
        </w:r>
      </w:ins>
      <w:del w:id="2624" w:author="John Peate" w:date="2024-06-02T14:24:00Z">
        <w:r w:rsidR="0027330F" w:rsidRPr="000C59B5" w:rsidDel="00BD70D3">
          <w:rPr>
            <w:rFonts w:asciiTheme="minorBidi" w:hAnsiTheme="minorBidi"/>
            <w:sz w:val="24"/>
            <w:szCs w:val="24"/>
          </w:rPr>
          <w:delText xml:space="preserve">Five </w:delText>
        </w:r>
      </w:del>
      <w:ins w:id="2625" w:author="John Peate" w:date="2024-06-02T14:24:00Z">
        <w:r w:rsidR="00BD70D3" w:rsidRPr="000C59B5">
          <w:rPr>
            <w:rFonts w:asciiTheme="minorBidi" w:hAnsiTheme="minorBidi"/>
            <w:sz w:val="24"/>
            <w:szCs w:val="24"/>
          </w:rPr>
          <w:t>five p</w:t>
        </w:r>
      </w:ins>
      <w:del w:id="2626" w:author="John Peate" w:date="2024-06-02T14:24:00Z">
        <w:r w:rsidR="0027330F" w:rsidRPr="000C59B5" w:rsidDel="00BD70D3">
          <w:rPr>
            <w:rFonts w:asciiTheme="minorBidi" w:hAnsiTheme="minorBidi"/>
            <w:sz w:val="24"/>
            <w:szCs w:val="24"/>
          </w:rPr>
          <w:delText>P</w:delText>
        </w:r>
      </w:del>
      <w:r w:rsidR="0027330F" w:rsidRPr="000C59B5">
        <w:rPr>
          <w:rFonts w:asciiTheme="minorBidi" w:hAnsiTheme="minorBidi"/>
          <w:sz w:val="24"/>
          <w:szCs w:val="24"/>
        </w:rPr>
        <w:t>illars</w:t>
      </w:r>
      <w:ins w:id="2627" w:author="John Peate" w:date="2024-06-02T14:24:00Z">
        <w:r w:rsidR="00BD70D3" w:rsidRPr="000C59B5">
          <w:rPr>
            <w:rFonts w:asciiTheme="minorBidi" w:hAnsiTheme="minorBidi"/>
            <w:sz w:val="24"/>
            <w:szCs w:val="24"/>
          </w:rPr>
          <w:t>”:</w:t>
        </w:r>
      </w:ins>
      <w:del w:id="2628" w:author="John Peate" w:date="2024-06-02T14:24:00Z">
        <w:r w:rsidR="0027330F" w:rsidRPr="000C59B5" w:rsidDel="00BD70D3">
          <w:rPr>
            <w:rFonts w:asciiTheme="minorBidi" w:hAnsiTheme="minorBidi"/>
            <w:sz w:val="24"/>
            <w:szCs w:val="24"/>
          </w:rPr>
          <w:delText>.</w:delText>
        </w:r>
      </w:del>
      <w:r w:rsidR="0027330F" w:rsidRPr="000C59B5">
        <w:rPr>
          <w:rFonts w:asciiTheme="minorBidi" w:hAnsiTheme="minorBidi"/>
          <w:sz w:val="24"/>
          <w:szCs w:val="24"/>
        </w:rPr>
        <w:t xml:space="preserve"> </w:t>
      </w:r>
      <w:del w:id="2629" w:author="John Peate" w:date="2024-06-02T14:24:00Z">
        <w:r w:rsidR="0027330F" w:rsidRPr="000C59B5" w:rsidDel="00BD70D3">
          <w:rPr>
            <w:rFonts w:asciiTheme="minorBidi" w:hAnsiTheme="minorBidi"/>
            <w:sz w:val="24"/>
            <w:szCs w:val="24"/>
          </w:rPr>
          <w:delText>They are saying</w:delText>
        </w:r>
      </w:del>
      <w:ins w:id="2630" w:author="John Peate" w:date="2024-06-02T14:24:00Z">
        <w:r w:rsidR="00BD70D3" w:rsidRPr="000C59B5">
          <w:rPr>
            <w:rFonts w:asciiTheme="minorBidi" w:hAnsiTheme="minorBidi"/>
            <w:sz w:val="24"/>
            <w:szCs w:val="24"/>
          </w:rPr>
          <w:t>Reciting</w:t>
        </w:r>
      </w:ins>
      <w:r w:rsidR="0027330F" w:rsidRPr="000C59B5">
        <w:rPr>
          <w:rFonts w:asciiTheme="minorBidi" w:hAnsiTheme="minorBidi"/>
          <w:sz w:val="24"/>
          <w:szCs w:val="24"/>
        </w:rPr>
        <w:t xml:space="preserve"> the </w:t>
      </w:r>
      <w:del w:id="2631" w:author="John Peate" w:date="2024-06-02T14:24:00Z">
        <w:r w:rsidR="0027330F" w:rsidRPr="000C59B5" w:rsidDel="00BD70D3">
          <w:rPr>
            <w:rFonts w:asciiTheme="minorBidi" w:hAnsiTheme="minorBidi"/>
            <w:i/>
            <w:iCs/>
            <w:sz w:val="24"/>
            <w:szCs w:val="24"/>
          </w:rPr>
          <w:delText>shahada</w:delText>
        </w:r>
      </w:del>
      <w:ins w:id="2632" w:author="John Peate" w:date="2024-06-02T14:24:00Z">
        <w:r w:rsidR="00BD70D3" w:rsidRPr="000C59B5">
          <w:rPr>
            <w:rFonts w:asciiTheme="minorBidi" w:hAnsiTheme="minorBidi"/>
            <w:i/>
            <w:iCs/>
            <w:sz w:val="24"/>
            <w:szCs w:val="24"/>
          </w:rPr>
          <w:t>shahāda</w:t>
        </w:r>
      </w:ins>
      <w:r w:rsidR="0027330F" w:rsidRPr="000C59B5">
        <w:rPr>
          <w:rFonts w:asciiTheme="minorBidi" w:hAnsiTheme="minorBidi"/>
          <w:sz w:val="24"/>
          <w:szCs w:val="24"/>
        </w:rPr>
        <w:t xml:space="preserve">, praying, observing the Ramadhan fast, carrying out the </w:t>
      </w:r>
      <w:ins w:id="2633" w:author="John Peate" w:date="2024-06-02T14:25:00Z">
        <w:r w:rsidR="00BD70D3" w:rsidRPr="000C59B5">
          <w:rPr>
            <w:rFonts w:asciiTheme="minorBidi" w:hAnsiTheme="minorBidi"/>
            <w:i/>
            <w:iCs/>
            <w:sz w:val="24"/>
            <w:szCs w:val="24"/>
            <w:rPrChange w:id="2634" w:author="John Peate" w:date="2024-06-02T14:36:00Z">
              <w:rPr>
                <w:rFonts w:asciiTheme="minorBidi" w:hAnsiTheme="minorBidi"/>
                <w:sz w:val="24"/>
                <w:szCs w:val="24"/>
              </w:rPr>
            </w:rPrChange>
          </w:rPr>
          <w:t>ḥājj</w:t>
        </w:r>
        <w:r w:rsidR="00BD70D3" w:rsidRPr="000C59B5">
          <w:rPr>
            <w:rFonts w:asciiTheme="minorBidi" w:hAnsiTheme="minorBidi"/>
            <w:sz w:val="24"/>
            <w:szCs w:val="24"/>
          </w:rPr>
          <w:t xml:space="preserve"> </w:t>
        </w:r>
      </w:ins>
      <w:r w:rsidR="0027330F" w:rsidRPr="000C59B5">
        <w:rPr>
          <w:rFonts w:asciiTheme="minorBidi" w:hAnsiTheme="minorBidi"/>
          <w:sz w:val="24"/>
          <w:szCs w:val="24"/>
        </w:rPr>
        <w:t xml:space="preserve">pilgrimage, and paying the </w:t>
      </w:r>
      <w:r w:rsidR="0027330F" w:rsidRPr="000C59B5">
        <w:rPr>
          <w:rFonts w:asciiTheme="minorBidi" w:hAnsiTheme="minorBidi"/>
          <w:i/>
          <w:iCs/>
          <w:sz w:val="24"/>
          <w:szCs w:val="24"/>
        </w:rPr>
        <w:t>zakat</w:t>
      </w:r>
      <w:del w:id="2635" w:author="John Peate" w:date="2024-06-02T14:25:00Z">
        <w:r w:rsidR="0027330F" w:rsidRPr="000C59B5" w:rsidDel="00BD70D3">
          <w:rPr>
            <w:rFonts w:asciiTheme="minorBidi" w:hAnsiTheme="minorBidi"/>
            <w:i/>
            <w:iCs/>
            <w:sz w:val="24"/>
            <w:szCs w:val="24"/>
          </w:rPr>
          <w:delText xml:space="preserve">, </w:delText>
        </w:r>
        <w:r w:rsidR="0027330F" w:rsidRPr="000C59B5" w:rsidDel="00BD70D3">
          <w:rPr>
            <w:rFonts w:asciiTheme="minorBidi" w:hAnsiTheme="minorBidi"/>
            <w:sz w:val="24"/>
            <w:szCs w:val="24"/>
          </w:rPr>
          <w:delText>the</w:delText>
        </w:r>
      </w:del>
      <w:r w:rsidR="0027330F" w:rsidRPr="000C59B5">
        <w:rPr>
          <w:rFonts w:asciiTheme="minorBidi" w:hAnsiTheme="minorBidi"/>
          <w:sz w:val="24"/>
          <w:szCs w:val="24"/>
        </w:rPr>
        <w:t xml:space="preserve"> religious tax. </w:t>
      </w:r>
      <w:r w:rsidR="0027330F" w:rsidRPr="000C59B5">
        <w:rPr>
          <w:rFonts w:asciiTheme="minorBidi" w:hAnsiTheme="minorBidi"/>
          <w:i/>
          <w:iCs/>
          <w:sz w:val="24"/>
          <w:szCs w:val="24"/>
        </w:rPr>
        <w:t>Zakat</w:t>
      </w:r>
      <w:r w:rsidR="0027330F" w:rsidRPr="000C59B5">
        <w:rPr>
          <w:rFonts w:asciiTheme="minorBidi" w:hAnsiTheme="minorBidi"/>
          <w:sz w:val="24"/>
          <w:szCs w:val="24"/>
        </w:rPr>
        <w:t xml:space="preserve">, </w:t>
      </w:r>
      <w:r w:rsidR="005F6159" w:rsidRPr="000C59B5">
        <w:rPr>
          <w:rFonts w:asciiTheme="minorBidi" w:hAnsiTheme="minorBidi"/>
          <w:sz w:val="24"/>
          <w:szCs w:val="24"/>
        </w:rPr>
        <w:t>however</w:t>
      </w:r>
      <w:r w:rsidR="0027330F" w:rsidRPr="000C59B5">
        <w:rPr>
          <w:rFonts w:asciiTheme="minorBidi" w:hAnsiTheme="minorBidi"/>
          <w:sz w:val="24"/>
          <w:szCs w:val="24"/>
        </w:rPr>
        <w:t xml:space="preserve">, is paid </w:t>
      </w:r>
      <w:r w:rsidR="00A13419" w:rsidRPr="000C59B5">
        <w:rPr>
          <w:rFonts w:asciiTheme="minorBidi" w:hAnsiTheme="minorBidi"/>
          <w:sz w:val="24"/>
          <w:szCs w:val="24"/>
        </w:rPr>
        <w:t xml:space="preserve">only </w:t>
      </w:r>
      <w:r w:rsidR="0027330F" w:rsidRPr="000C59B5">
        <w:rPr>
          <w:rFonts w:asciiTheme="minorBidi" w:hAnsiTheme="minorBidi"/>
          <w:sz w:val="24"/>
          <w:szCs w:val="24"/>
        </w:rPr>
        <w:t xml:space="preserve">once a year and not by the poor. The </w:t>
      </w:r>
      <w:ins w:id="2636" w:author="John Peate" w:date="2024-06-02T14:26:00Z">
        <w:r w:rsidR="00BD70D3" w:rsidRPr="000C59B5">
          <w:rPr>
            <w:rFonts w:asciiTheme="minorBidi" w:hAnsiTheme="minorBidi"/>
            <w:i/>
            <w:iCs/>
            <w:sz w:val="24"/>
            <w:szCs w:val="24"/>
          </w:rPr>
          <w:t>ḥājj</w:t>
        </w:r>
        <w:del w:id="2637" w:author="JA" w:date="2024-06-13T17:04:00Z" w16du:dateUtc="2024-06-13T14:04:00Z">
          <w:r w:rsidR="00BD70D3" w:rsidRPr="000C59B5" w:rsidDel="00794917">
            <w:rPr>
              <w:rFonts w:asciiTheme="minorBidi" w:hAnsiTheme="minorBidi"/>
              <w:i/>
              <w:iCs/>
              <w:sz w:val="24"/>
              <w:szCs w:val="24"/>
            </w:rPr>
            <w:delText xml:space="preserve"> </w:delText>
          </w:r>
        </w:del>
      </w:ins>
      <w:del w:id="2638" w:author="John Peate" w:date="2024-06-02T14:26:00Z">
        <w:r w:rsidR="0027330F" w:rsidRPr="000C59B5" w:rsidDel="00BD70D3">
          <w:rPr>
            <w:rFonts w:asciiTheme="minorBidi" w:hAnsiTheme="minorBidi"/>
            <w:i/>
            <w:iCs/>
            <w:sz w:val="24"/>
            <w:szCs w:val="24"/>
          </w:rPr>
          <w:delText>Haj</w:delText>
        </w:r>
      </w:del>
      <w:r w:rsidR="0027330F" w:rsidRPr="000C59B5">
        <w:rPr>
          <w:rFonts w:asciiTheme="minorBidi" w:hAnsiTheme="minorBidi"/>
          <w:i/>
          <w:iCs/>
          <w:sz w:val="24"/>
          <w:szCs w:val="24"/>
        </w:rPr>
        <w:t xml:space="preserve"> </w:t>
      </w:r>
      <w:r w:rsidR="0027330F" w:rsidRPr="000C59B5">
        <w:rPr>
          <w:rFonts w:asciiTheme="minorBidi" w:hAnsiTheme="minorBidi"/>
          <w:sz w:val="24"/>
          <w:szCs w:val="24"/>
        </w:rPr>
        <w:t xml:space="preserve">is </w:t>
      </w:r>
      <w:del w:id="2639" w:author="JA" w:date="2024-06-13T17:04:00Z" w16du:dateUtc="2024-06-13T14:04:00Z">
        <w:r w:rsidR="0027330F" w:rsidRPr="000C59B5" w:rsidDel="00794917">
          <w:rPr>
            <w:rFonts w:asciiTheme="minorBidi" w:hAnsiTheme="minorBidi"/>
            <w:sz w:val="24"/>
            <w:szCs w:val="24"/>
          </w:rPr>
          <w:delText xml:space="preserve">demanded </w:delText>
        </w:r>
      </w:del>
      <w:ins w:id="2640" w:author="JA" w:date="2024-06-13T17:04:00Z" w16du:dateUtc="2024-06-13T14:04:00Z">
        <w:r w:rsidR="00794917">
          <w:rPr>
            <w:rFonts w:asciiTheme="minorBidi" w:hAnsiTheme="minorBidi"/>
            <w:sz w:val="24"/>
            <w:szCs w:val="24"/>
          </w:rPr>
          <w:t>required</w:t>
        </w:r>
        <w:r w:rsidR="00794917" w:rsidRPr="000C59B5">
          <w:rPr>
            <w:rFonts w:asciiTheme="minorBidi" w:hAnsiTheme="minorBidi"/>
            <w:sz w:val="24"/>
            <w:szCs w:val="24"/>
          </w:rPr>
          <w:t xml:space="preserve"> </w:t>
        </w:r>
      </w:ins>
      <w:r w:rsidR="00A13419" w:rsidRPr="000C59B5">
        <w:rPr>
          <w:rFonts w:asciiTheme="minorBidi" w:hAnsiTheme="minorBidi"/>
          <w:sz w:val="24"/>
          <w:szCs w:val="24"/>
        </w:rPr>
        <w:t xml:space="preserve">only </w:t>
      </w:r>
      <w:r w:rsidR="0027330F" w:rsidRPr="000C59B5">
        <w:rPr>
          <w:rFonts w:asciiTheme="minorBidi" w:hAnsiTheme="minorBidi"/>
          <w:sz w:val="24"/>
          <w:szCs w:val="24"/>
        </w:rPr>
        <w:t>once in one’s lifetime</w:t>
      </w:r>
      <w:del w:id="2641" w:author="John Peate" w:date="2024-06-02T14:26:00Z">
        <w:r w:rsidR="0027330F" w:rsidRPr="000C59B5" w:rsidDel="00BD70D3">
          <w:rPr>
            <w:rFonts w:asciiTheme="minorBidi" w:hAnsiTheme="minorBidi"/>
            <w:sz w:val="24"/>
            <w:szCs w:val="24"/>
          </w:rPr>
          <w:delText>,</w:delText>
        </w:r>
      </w:del>
      <w:r w:rsidR="0027330F" w:rsidRPr="000C59B5">
        <w:rPr>
          <w:rFonts w:asciiTheme="minorBidi" w:hAnsiTheme="minorBidi"/>
          <w:sz w:val="24"/>
          <w:szCs w:val="24"/>
        </w:rPr>
        <w:t xml:space="preserve"> and only from those who can </w:t>
      </w:r>
      <w:commentRangeStart w:id="2642"/>
      <w:del w:id="2643" w:author="John Peate" w:date="2024-06-02T14:26:00Z">
        <w:r w:rsidR="0027330F" w:rsidRPr="000C59B5" w:rsidDel="00BD70D3">
          <w:rPr>
            <w:rFonts w:asciiTheme="minorBidi" w:hAnsiTheme="minorBidi"/>
            <w:sz w:val="24"/>
            <w:szCs w:val="24"/>
          </w:rPr>
          <w:delText xml:space="preserve">afford </w:delText>
        </w:r>
      </w:del>
      <w:ins w:id="2644" w:author="John Peate" w:date="2024-06-02T14:26:00Z">
        <w:r w:rsidR="00BD70D3" w:rsidRPr="000C59B5">
          <w:rPr>
            <w:rFonts w:asciiTheme="minorBidi" w:hAnsiTheme="minorBidi"/>
            <w:sz w:val="24"/>
            <w:szCs w:val="24"/>
          </w:rPr>
          <w:t>perform</w:t>
        </w:r>
      </w:ins>
      <w:commentRangeEnd w:id="2642"/>
      <w:ins w:id="2645" w:author="John Peate" w:date="2024-06-02T14:27:00Z">
        <w:r w:rsidR="00BD70D3" w:rsidRPr="000C59B5">
          <w:rPr>
            <w:rStyle w:val="CommentReference"/>
            <w:rFonts w:asciiTheme="minorBidi" w:eastAsiaTheme="minorHAnsi" w:hAnsiTheme="minorBidi"/>
            <w:sz w:val="24"/>
            <w:szCs w:val="24"/>
            <w:rPrChange w:id="2646" w:author="John Peate" w:date="2024-06-02T14:36:00Z">
              <w:rPr>
                <w:rStyle w:val="CommentReference"/>
                <w:rFonts w:ascii="Calibri" w:eastAsiaTheme="minorHAnsi" w:hAnsi="Calibri" w:cs="Calibri"/>
              </w:rPr>
            </w:rPrChange>
          </w:rPr>
          <w:commentReference w:id="2642"/>
        </w:r>
      </w:ins>
      <w:ins w:id="2647" w:author="John Peate" w:date="2024-06-02T14:26:00Z">
        <w:r w:rsidR="00BD70D3" w:rsidRPr="000C59B5">
          <w:rPr>
            <w:rFonts w:asciiTheme="minorBidi" w:hAnsiTheme="minorBidi"/>
            <w:sz w:val="24"/>
            <w:szCs w:val="24"/>
          </w:rPr>
          <w:t xml:space="preserve"> </w:t>
        </w:r>
      </w:ins>
      <w:r w:rsidR="0027330F" w:rsidRPr="000C59B5">
        <w:rPr>
          <w:rFonts w:asciiTheme="minorBidi" w:hAnsiTheme="minorBidi"/>
          <w:sz w:val="24"/>
          <w:szCs w:val="24"/>
        </w:rPr>
        <w:t>it</w:t>
      </w:r>
      <w:r w:rsidR="00A13419" w:rsidRPr="000C59B5">
        <w:rPr>
          <w:rFonts w:asciiTheme="minorBidi" w:hAnsiTheme="minorBidi"/>
          <w:sz w:val="24"/>
          <w:szCs w:val="24"/>
        </w:rPr>
        <w:t>. T</w:t>
      </w:r>
      <w:r w:rsidR="0027330F" w:rsidRPr="000C59B5">
        <w:rPr>
          <w:rFonts w:asciiTheme="minorBidi" w:hAnsiTheme="minorBidi"/>
          <w:sz w:val="24"/>
          <w:szCs w:val="24"/>
        </w:rPr>
        <w:t xml:space="preserve">he </w:t>
      </w:r>
      <w:del w:id="2648" w:author="John Peate" w:date="2024-06-02T14:23:00Z">
        <w:r w:rsidR="0027330F" w:rsidRPr="000C59B5" w:rsidDel="00BD70D3">
          <w:rPr>
            <w:rFonts w:asciiTheme="minorBidi" w:hAnsiTheme="minorBidi"/>
            <w:i/>
            <w:iCs/>
            <w:sz w:val="24"/>
            <w:szCs w:val="24"/>
          </w:rPr>
          <w:delText xml:space="preserve">Shahada </w:delText>
        </w:r>
      </w:del>
      <w:ins w:id="2649" w:author="John Peate" w:date="2024-06-02T14:23:00Z">
        <w:r w:rsidR="00BD70D3" w:rsidRPr="000C59B5">
          <w:rPr>
            <w:rFonts w:asciiTheme="minorBidi" w:hAnsiTheme="minorBidi"/>
            <w:i/>
            <w:iCs/>
            <w:sz w:val="24"/>
            <w:szCs w:val="24"/>
          </w:rPr>
          <w:t xml:space="preserve">shahada </w:t>
        </w:r>
      </w:ins>
      <w:r w:rsidR="0027330F" w:rsidRPr="000C59B5">
        <w:rPr>
          <w:rFonts w:asciiTheme="minorBidi" w:hAnsiTheme="minorBidi"/>
          <w:sz w:val="24"/>
          <w:szCs w:val="24"/>
        </w:rPr>
        <w:t xml:space="preserve">is included in </w:t>
      </w:r>
      <w:commentRangeStart w:id="2650"/>
      <w:del w:id="2651" w:author="John Peate" w:date="2024-06-02T14:27:00Z">
        <w:r w:rsidR="0027330F" w:rsidRPr="000C59B5" w:rsidDel="00BD70D3">
          <w:rPr>
            <w:rFonts w:asciiTheme="minorBidi" w:hAnsiTheme="minorBidi"/>
            <w:sz w:val="24"/>
            <w:szCs w:val="24"/>
          </w:rPr>
          <w:delText xml:space="preserve">the </w:delText>
        </w:r>
      </w:del>
      <w:r w:rsidR="0027330F" w:rsidRPr="000C59B5">
        <w:rPr>
          <w:rFonts w:asciiTheme="minorBidi" w:hAnsiTheme="minorBidi"/>
          <w:sz w:val="24"/>
          <w:szCs w:val="24"/>
        </w:rPr>
        <w:t>prayers</w:t>
      </w:r>
      <w:commentRangeEnd w:id="2650"/>
      <w:r w:rsidR="00BD70D3" w:rsidRPr="000C59B5">
        <w:rPr>
          <w:rStyle w:val="CommentReference"/>
          <w:rFonts w:asciiTheme="minorBidi" w:eastAsiaTheme="minorHAnsi" w:hAnsiTheme="minorBidi"/>
          <w:sz w:val="24"/>
          <w:szCs w:val="24"/>
          <w:rPrChange w:id="2652" w:author="John Peate" w:date="2024-06-02T14:36:00Z">
            <w:rPr>
              <w:rStyle w:val="CommentReference"/>
              <w:rFonts w:ascii="Calibri" w:eastAsiaTheme="minorHAnsi" w:hAnsi="Calibri" w:cs="Calibri"/>
            </w:rPr>
          </w:rPrChange>
        </w:rPr>
        <w:commentReference w:id="2650"/>
      </w:r>
      <w:r w:rsidR="0027330F" w:rsidRPr="000C59B5">
        <w:rPr>
          <w:rFonts w:asciiTheme="minorBidi" w:hAnsiTheme="minorBidi"/>
          <w:sz w:val="24"/>
          <w:szCs w:val="24"/>
        </w:rPr>
        <w:t xml:space="preserve">. </w:t>
      </w:r>
      <w:del w:id="2653" w:author="John Peate" w:date="2024-06-02T14:29:00Z">
        <w:r w:rsidR="0027330F" w:rsidRPr="000C59B5" w:rsidDel="00BD70D3">
          <w:rPr>
            <w:rFonts w:asciiTheme="minorBidi" w:hAnsiTheme="minorBidi"/>
            <w:sz w:val="24"/>
            <w:szCs w:val="24"/>
          </w:rPr>
          <w:delText xml:space="preserve">This means that praying represents the foundation of the Muslim’s </w:delText>
        </w:r>
        <w:r w:rsidR="0027330F" w:rsidRPr="000C59B5" w:rsidDel="00BD70D3">
          <w:rPr>
            <w:rFonts w:asciiTheme="minorBidi" w:hAnsiTheme="minorBidi"/>
            <w:sz w:val="24"/>
            <w:szCs w:val="24"/>
            <w:rPrChange w:id="2654" w:author="John Peate" w:date="2024-06-02T14:36:00Z">
              <w:rPr>
                <w:rFonts w:asciiTheme="minorBidi" w:hAnsiTheme="minorBidi"/>
                <w:i/>
                <w:iCs/>
                <w:sz w:val="24"/>
                <w:szCs w:val="24"/>
              </w:rPr>
            </w:rPrChange>
          </w:rPr>
          <w:delText>daily</w:delText>
        </w:r>
        <w:r w:rsidR="0027330F" w:rsidRPr="000C59B5" w:rsidDel="00BD70D3">
          <w:rPr>
            <w:rFonts w:asciiTheme="minorBidi" w:hAnsiTheme="minorBidi"/>
            <w:i/>
            <w:iCs/>
            <w:sz w:val="24"/>
            <w:szCs w:val="24"/>
          </w:rPr>
          <w:delText xml:space="preserve"> </w:delText>
        </w:r>
        <w:r w:rsidR="0027330F" w:rsidRPr="000C59B5" w:rsidDel="00BD70D3">
          <w:rPr>
            <w:rFonts w:asciiTheme="minorBidi" w:hAnsiTheme="minorBidi"/>
            <w:sz w:val="24"/>
            <w:szCs w:val="24"/>
          </w:rPr>
          <w:delText>religious activity</w:delText>
        </w:r>
      </w:del>
      <w:del w:id="2655" w:author="John Peate" w:date="2024-06-02T14:27:00Z">
        <w:r w:rsidR="0027330F" w:rsidRPr="000C59B5" w:rsidDel="00BD70D3">
          <w:rPr>
            <w:rFonts w:asciiTheme="minorBidi" w:hAnsiTheme="minorBidi"/>
            <w:sz w:val="24"/>
            <w:szCs w:val="24"/>
          </w:rPr>
          <w:delText>,</w:delText>
        </w:r>
      </w:del>
      <w:del w:id="2656" w:author="John Peate" w:date="2024-06-02T14:29:00Z">
        <w:r w:rsidR="0027330F" w:rsidRPr="000C59B5" w:rsidDel="00BD70D3">
          <w:rPr>
            <w:rFonts w:asciiTheme="minorBidi" w:hAnsiTheme="minorBidi"/>
            <w:sz w:val="24"/>
            <w:szCs w:val="24"/>
          </w:rPr>
          <w:delText xml:space="preserve"> and fasting is </w:delText>
        </w:r>
      </w:del>
      <w:del w:id="2657" w:author="John Peate" w:date="2024-06-02T14:28:00Z">
        <w:r w:rsidR="0027330F" w:rsidRPr="000C59B5" w:rsidDel="00BD70D3">
          <w:rPr>
            <w:rFonts w:asciiTheme="minorBidi" w:hAnsiTheme="minorBidi"/>
            <w:sz w:val="24"/>
            <w:szCs w:val="24"/>
          </w:rPr>
          <w:delText xml:space="preserve">the </w:delText>
        </w:r>
      </w:del>
      <w:del w:id="2658" w:author="John Peate" w:date="2024-06-02T14:29:00Z">
        <w:r w:rsidR="0027330F" w:rsidRPr="000C59B5" w:rsidDel="00BD70D3">
          <w:rPr>
            <w:rFonts w:asciiTheme="minorBidi" w:hAnsiTheme="minorBidi"/>
            <w:sz w:val="24"/>
            <w:szCs w:val="24"/>
          </w:rPr>
          <w:delText xml:space="preserve">daily </w:delText>
        </w:r>
      </w:del>
      <w:del w:id="2659" w:author="John Peate" w:date="2024-06-02T14:28:00Z">
        <w:r w:rsidR="0027330F" w:rsidRPr="000C59B5" w:rsidDel="00BD70D3">
          <w:rPr>
            <w:rFonts w:asciiTheme="minorBidi" w:hAnsiTheme="minorBidi"/>
            <w:sz w:val="24"/>
            <w:szCs w:val="24"/>
          </w:rPr>
          <w:delText>practice for a whole Islamic month every year</w:delText>
        </w:r>
      </w:del>
      <w:del w:id="2660" w:author="John Peate" w:date="2024-06-02T14:29:00Z">
        <w:r w:rsidR="0027330F" w:rsidRPr="000C59B5" w:rsidDel="00BD70D3">
          <w:rPr>
            <w:rFonts w:asciiTheme="minorBidi" w:hAnsiTheme="minorBidi"/>
            <w:sz w:val="24"/>
            <w:szCs w:val="24"/>
          </w:rPr>
          <w:delText xml:space="preserve">. </w:delText>
        </w:r>
      </w:del>
      <w:r w:rsidR="0027330F" w:rsidRPr="000C59B5">
        <w:rPr>
          <w:rFonts w:asciiTheme="minorBidi" w:hAnsiTheme="minorBidi"/>
          <w:sz w:val="24"/>
          <w:szCs w:val="24"/>
        </w:rPr>
        <w:t>Islam is a social religion</w:t>
      </w:r>
      <w:del w:id="2661" w:author="John Peate" w:date="2024-06-02T14:29:00Z">
        <w:r w:rsidR="0027330F" w:rsidRPr="000C59B5" w:rsidDel="00BD70D3">
          <w:rPr>
            <w:rFonts w:asciiTheme="minorBidi" w:hAnsiTheme="minorBidi"/>
            <w:sz w:val="24"/>
            <w:szCs w:val="24"/>
          </w:rPr>
          <w:delText xml:space="preserve">. </w:delText>
        </w:r>
      </w:del>
      <w:ins w:id="2662" w:author="John Peate" w:date="2024-06-02T14:29:00Z">
        <w:r w:rsidR="00BD70D3" w:rsidRPr="000C59B5">
          <w:rPr>
            <w:rFonts w:asciiTheme="minorBidi" w:hAnsiTheme="minorBidi"/>
            <w:sz w:val="24"/>
            <w:szCs w:val="24"/>
          </w:rPr>
          <w:t xml:space="preserve"> and its </w:t>
        </w:r>
      </w:ins>
      <w:del w:id="2663" w:author="John Peate" w:date="2024-06-02T14:29:00Z">
        <w:r w:rsidR="0027330F" w:rsidRPr="000C59B5" w:rsidDel="00BD70D3">
          <w:rPr>
            <w:rFonts w:asciiTheme="minorBidi" w:hAnsiTheme="minorBidi"/>
            <w:sz w:val="24"/>
            <w:szCs w:val="24"/>
          </w:rPr>
          <w:delText xml:space="preserve">Practicing </w:delText>
        </w:r>
      </w:del>
      <w:ins w:id="2664" w:author="John Peate" w:date="2024-06-02T14:29:00Z">
        <w:r w:rsidR="00BD70D3" w:rsidRPr="000C59B5">
          <w:rPr>
            <w:rFonts w:asciiTheme="minorBidi" w:hAnsiTheme="minorBidi"/>
            <w:sz w:val="24"/>
            <w:szCs w:val="24"/>
          </w:rPr>
          <w:t xml:space="preserve">practicing </w:t>
        </w:r>
      </w:ins>
      <w:r w:rsidR="0027330F" w:rsidRPr="000C59B5">
        <w:rPr>
          <w:rFonts w:asciiTheme="minorBidi" w:hAnsiTheme="minorBidi"/>
          <w:sz w:val="24"/>
          <w:szCs w:val="24"/>
        </w:rPr>
        <w:t xml:space="preserve">needs to be seen in </w:t>
      </w:r>
      <w:del w:id="2665" w:author="John Peate" w:date="2024-06-02T14:29:00Z">
        <w:r w:rsidR="0027330F" w:rsidRPr="000C59B5" w:rsidDel="00BD70D3">
          <w:rPr>
            <w:rFonts w:asciiTheme="minorBidi" w:hAnsiTheme="minorBidi"/>
            <w:sz w:val="24"/>
            <w:szCs w:val="24"/>
          </w:rPr>
          <w:delText>the community</w:delText>
        </w:r>
      </w:del>
      <w:ins w:id="2666" w:author="John Peate" w:date="2024-06-02T14:29:00Z">
        <w:r w:rsidR="00BD70D3" w:rsidRPr="000C59B5">
          <w:rPr>
            <w:rFonts w:asciiTheme="minorBidi" w:hAnsiTheme="minorBidi"/>
            <w:sz w:val="24"/>
            <w:szCs w:val="24"/>
          </w:rPr>
          <w:t>public</w:t>
        </w:r>
      </w:ins>
      <w:r w:rsidR="0027330F" w:rsidRPr="000C59B5">
        <w:rPr>
          <w:rFonts w:asciiTheme="minorBidi" w:hAnsiTheme="minorBidi"/>
          <w:sz w:val="24"/>
          <w:szCs w:val="24"/>
        </w:rPr>
        <w:t xml:space="preserve">. Therefore, joining the collective Friday prayer is very important. Eating during </w:t>
      </w:r>
      <w:ins w:id="2667" w:author="John Peate" w:date="2024-06-02T14:30:00Z">
        <w:r w:rsidR="000C59B5" w:rsidRPr="000C59B5">
          <w:rPr>
            <w:rFonts w:asciiTheme="minorBidi" w:hAnsiTheme="minorBidi"/>
            <w:sz w:val="24"/>
            <w:szCs w:val="24"/>
          </w:rPr>
          <w:t xml:space="preserve">daylight during </w:t>
        </w:r>
      </w:ins>
      <w:r w:rsidR="0027330F" w:rsidRPr="000C59B5">
        <w:rPr>
          <w:rFonts w:asciiTheme="minorBidi" w:hAnsiTheme="minorBidi"/>
          <w:sz w:val="24"/>
          <w:szCs w:val="24"/>
        </w:rPr>
        <w:t>Ramadhan</w:t>
      </w:r>
      <w:del w:id="2668" w:author="John Peate" w:date="2024-06-02T14:30:00Z">
        <w:r w:rsidR="0027330F" w:rsidRPr="000C59B5" w:rsidDel="000C59B5">
          <w:rPr>
            <w:rFonts w:asciiTheme="minorBidi" w:hAnsiTheme="minorBidi"/>
            <w:sz w:val="24"/>
            <w:szCs w:val="24"/>
          </w:rPr>
          <w:delText xml:space="preserve"> daytime</w:delText>
        </w:r>
      </w:del>
      <w:r w:rsidR="0027330F" w:rsidRPr="000C59B5">
        <w:rPr>
          <w:rFonts w:asciiTheme="minorBidi" w:hAnsiTheme="minorBidi"/>
          <w:sz w:val="24"/>
          <w:szCs w:val="24"/>
        </w:rPr>
        <w:t xml:space="preserve">, especially in public, is </w:t>
      </w:r>
      <w:commentRangeStart w:id="2669"/>
      <w:del w:id="2670" w:author="John Peate" w:date="2024-06-02T14:30:00Z">
        <w:r w:rsidR="0027330F" w:rsidRPr="000C59B5" w:rsidDel="000C59B5">
          <w:rPr>
            <w:rFonts w:asciiTheme="minorBidi" w:hAnsiTheme="minorBidi"/>
            <w:sz w:val="24"/>
            <w:szCs w:val="24"/>
          </w:rPr>
          <w:delText>blasphemy</w:delText>
        </w:r>
      </w:del>
      <w:ins w:id="2671" w:author="John Peate" w:date="2024-06-02T14:30:00Z">
        <w:r w:rsidR="000C59B5" w:rsidRPr="000C59B5">
          <w:rPr>
            <w:rFonts w:asciiTheme="minorBidi" w:hAnsiTheme="minorBidi"/>
            <w:sz w:val="24"/>
            <w:szCs w:val="24"/>
          </w:rPr>
          <w:t>sinful</w:t>
        </w:r>
      </w:ins>
      <w:commentRangeEnd w:id="2669"/>
      <w:ins w:id="2672" w:author="John Peate" w:date="2024-06-02T14:31:00Z">
        <w:r w:rsidR="000C59B5" w:rsidRPr="000C59B5">
          <w:rPr>
            <w:rStyle w:val="CommentReference"/>
            <w:rFonts w:asciiTheme="minorBidi" w:eastAsiaTheme="minorHAnsi" w:hAnsiTheme="minorBidi"/>
            <w:sz w:val="24"/>
            <w:szCs w:val="24"/>
            <w:rPrChange w:id="2673" w:author="John Peate" w:date="2024-06-02T14:36:00Z">
              <w:rPr>
                <w:rStyle w:val="CommentReference"/>
                <w:rFonts w:ascii="Calibri" w:eastAsiaTheme="minorHAnsi" w:hAnsi="Calibri" w:cs="Calibri"/>
              </w:rPr>
            </w:rPrChange>
          </w:rPr>
          <w:commentReference w:id="2669"/>
        </w:r>
      </w:ins>
      <w:r w:rsidR="0027330F" w:rsidRPr="000C59B5">
        <w:rPr>
          <w:rFonts w:asciiTheme="minorBidi" w:hAnsiTheme="minorBidi"/>
          <w:sz w:val="24"/>
          <w:szCs w:val="24"/>
        </w:rPr>
        <w:t xml:space="preserve">. </w:t>
      </w:r>
      <w:del w:id="2674" w:author="John Peate" w:date="2024-06-01T14:09:00Z">
        <w:r w:rsidR="00A91F12" w:rsidRPr="000C59B5" w:rsidDel="001620BC">
          <w:rPr>
            <w:rFonts w:asciiTheme="minorBidi" w:hAnsiTheme="minorBidi"/>
            <w:sz w:val="24"/>
            <w:szCs w:val="24"/>
          </w:rPr>
          <w:delText>‘Aflaq</w:delText>
        </w:r>
      </w:del>
      <w:ins w:id="2675" w:author="John Peate" w:date="2024-06-01T14:09: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27330F" w:rsidRPr="000C59B5">
        <w:rPr>
          <w:rFonts w:asciiTheme="minorBidi" w:hAnsiTheme="minorBidi"/>
          <w:sz w:val="24"/>
          <w:szCs w:val="24"/>
        </w:rPr>
        <w:t xml:space="preserve">was fully aware of all </w:t>
      </w:r>
      <w:ins w:id="2676" w:author="John Peate" w:date="2024-06-02T14:31:00Z">
        <w:r w:rsidR="000C59B5" w:rsidRPr="000C59B5">
          <w:rPr>
            <w:rFonts w:asciiTheme="minorBidi" w:hAnsiTheme="minorBidi"/>
            <w:sz w:val="24"/>
            <w:szCs w:val="24"/>
          </w:rPr>
          <w:t xml:space="preserve">of </w:t>
        </w:r>
      </w:ins>
      <w:r w:rsidR="0027330F" w:rsidRPr="000C59B5">
        <w:rPr>
          <w:rFonts w:asciiTheme="minorBidi" w:hAnsiTheme="minorBidi"/>
          <w:sz w:val="24"/>
          <w:szCs w:val="24"/>
        </w:rPr>
        <w:t xml:space="preserve">that. </w:t>
      </w:r>
      <w:commentRangeStart w:id="2677"/>
      <w:r w:rsidR="0027330F" w:rsidRPr="000C59B5">
        <w:rPr>
          <w:rFonts w:asciiTheme="minorBidi" w:hAnsiTheme="minorBidi"/>
          <w:sz w:val="24"/>
          <w:szCs w:val="24"/>
        </w:rPr>
        <w:t xml:space="preserve">By suggesting that party members </w:t>
      </w:r>
      <w:del w:id="2678" w:author="John Peate" w:date="2024-06-02T14:32:00Z">
        <w:r w:rsidR="0027330F" w:rsidRPr="000C59B5" w:rsidDel="000C59B5">
          <w:rPr>
            <w:rFonts w:asciiTheme="minorBidi" w:hAnsiTheme="minorBidi"/>
            <w:sz w:val="24"/>
            <w:szCs w:val="24"/>
          </w:rPr>
          <w:delText>“</w:delText>
        </w:r>
      </w:del>
      <w:r w:rsidR="0027330F" w:rsidRPr="000C59B5">
        <w:rPr>
          <w:rFonts w:asciiTheme="minorBidi" w:hAnsiTheme="minorBidi"/>
          <w:sz w:val="24"/>
          <w:szCs w:val="24"/>
        </w:rPr>
        <w:t>maybe</w:t>
      </w:r>
      <w:ins w:id="2679" w:author="John Peate" w:date="2024-06-02T14:32:00Z">
        <w:r w:rsidR="000C59B5" w:rsidRPr="000C59B5">
          <w:rPr>
            <w:rFonts w:asciiTheme="minorBidi" w:hAnsiTheme="minorBidi"/>
            <w:sz w:val="24"/>
            <w:szCs w:val="24"/>
          </w:rPr>
          <w:t xml:space="preserve"> </w:t>
        </w:r>
      </w:ins>
      <w:del w:id="2680" w:author="John Peate" w:date="2024-06-02T14:32:00Z">
        <w:r w:rsidR="0027330F" w:rsidRPr="000C59B5" w:rsidDel="000C59B5">
          <w:rPr>
            <w:rFonts w:asciiTheme="minorBidi" w:hAnsiTheme="minorBidi"/>
            <w:sz w:val="24"/>
            <w:szCs w:val="24"/>
          </w:rPr>
          <w:delText xml:space="preserve">” </w:delText>
        </w:r>
      </w:del>
      <w:r w:rsidR="0027330F" w:rsidRPr="000C59B5">
        <w:rPr>
          <w:rFonts w:asciiTheme="minorBidi" w:hAnsiTheme="minorBidi"/>
          <w:sz w:val="24"/>
          <w:szCs w:val="24"/>
        </w:rPr>
        <w:t>neither fast nor pray</w:t>
      </w:r>
      <w:ins w:id="2681" w:author="John Peate" w:date="2024-06-02T14:32:00Z">
        <w:r w:rsidR="000C59B5" w:rsidRPr="000C59B5">
          <w:rPr>
            <w:rFonts w:asciiTheme="minorBidi" w:hAnsiTheme="minorBidi"/>
            <w:sz w:val="24"/>
            <w:szCs w:val="24"/>
          </w:rPr>
          <w:t>,</w:t>
        </w:r>
      </w:ins>
      <w:r w:rsidR="0027330F" w:rsidRPr="000C59B5">
        <w:rPr>
          <w:rFonts w:asciiTheme="minorBidi" w:hAnsiTheme="minorBidi"/>
          <w:sz w:val="24"/>
          <w:szCs w:val="24"/>
        </w:rPr>
        <w:t xml:space="preserve"> he suggested that </w:t>
      </w:r>
      <w:del w:id="2682" w:author="John Peate" w:date="2024-06-02T14:32:00Z">
        <w:r w:rsidR="0027330F" w:rsidRPr="000C59B5" w:rsidDel="000C59B5">
          <w:rPr>
            <w:rFonts w:asciiTheme="minorBidi" w:hAnsiTheme="minorBidi"/>
            <w:sz w:val="24"/>
            <w:szCs w:val="24"/>
          </w:rPr>
          <w:delText>“</w:delText>
        </w:r>
      </w:del>
      <w:r w:rsidR="0027330F" w:rsidRPr="000C59B5">
        <w:rPr>
          <w:rFonts w:asciiTheme="minorBidi" w:hAnsiTheme="minorBidi"/>
          <w:sz w:val="24"/>
          <w:szCs w:val="24"/>
        </w:rPr>
        <w:t>maybe</w:t>
      </w:r>
      <w:ins w:id="2683" w:author="John Peate" w:date="2024-06-02T14:34:00Z">
        <w:r w:rsidR="000C59B5" w:rsidRPr="000C59B5">
          <w:rPr>
            <w:rFonts w:asciiTheme="minorBidi" w:hAnsiTheme="minorBidi"/>
            <w:sz w:val="24"/>
            <w:szCs w:val="24"/>
          </w:rPr>
          <w:t xml:space="preserve"> </w:t>
        </w:r>
      </w:ins>
      <w:del w:id="2684" w:author="John Peate" w:date="2024-06-02T14:32:00Z">
        <w:r w:rsidR="0027330F" w:rsidRPr="000C59B5" w:rsidDel="000C59B5">
          <w:rPr>
            <w:rFonts w:asciiTheme="minorBidi" w:hAnsiTheme="minorBidi"/>
            <w:sz w:val="24"/>
            <w:szCs w:val="24"/>
          </w:rPr>
          <w:delText xml:space="preserve">” </w:delText>
        </w:r>
      </w:del>
      <w:r w:rsidR="0027330F" w:rsidRPr="000C59B5">
        <w:rPr>
          <w:rFonts w:asciiTheme="minorBidi" w:hAnsiTheme="minorBidi"/>
          <w:sz w:val="24"/>
          <w:szCs w:val="24"/>
        </w:rPr>
        <w:t xml:space="preserve">they were not practicing Muslims. </w:t>
      </w:r>
      <w:commentRangeEnd w:id="2677"/>
      <w:r w:rsidR="000C59B5" w:rsidRPr="000C59B5">
        <w:rPr>
          <w:rStyle w:val="CommentReference"/>
          <w:rFonts w:asciiTheme="minorBidi" w:eastAsiaTheme="minorHAnsi" w:hAnsiTheme="minorBidi"/>
          <w:sz w:val="24"/>
          <w:szCs w:val="24"/>
          <w:rPrChange w:id="2685" w:author="John Peate" w:date="2024-06-02T14:36:00Z">
            <w:rPr>
              <w:rStyle w:val="CommentReference"/>
              <w:rFonts w:ascii="Calibri" w:eastAsiaTheme="minorHAnsi" w:hAnsi="Calibri" w:cs="Calibri"/>
            </w:rPr>
          </w:rPrChange>
        </w:rPr>
        <w:commentReference w:id="2677"/>
      </w:r>
      <w:del w:id="2686" w:author="JA" w:date="2024-06-13T10:51:00Z" w16du:dateUtc="2024-06-13T07:51:00Z">
        <w:r w:rsidR="0027330F" w:rsidRPr="000C59B5" w:rsidDel="000C6DE2">
          <w:rPr>
            <w:rFonts w:asciiTheme="minorBidi" w:hAnsiTheme="minorBidi"/>
            <w:sz w:val="24"/>
            <w:szCs w:val="24"/>
          </w:rPr>
          <w:delText>This means that</w:delText>
        </w:r>
      </w:del>
      <w:ins w:id="2687" w:author="John Peate" w:date="2024-06-02T14:33:00Z">
        <w:del w:id="2688" w:author="JA" w:date="2024-06-13T10:51:00Z" w16du:dateUtc="2024-06-13T07:51:00Z">
          <w:r w:rsidR="000C59B5" w:rsidRPr="000C59B5" w:rsidDel="000C6DE2">
            <w:rPr>
              <w:rFonts w:asciiTheme="minorBidi" w:hAnsiTheme="minorBidi"/>
              <w:sz w:val="24"/>
              <w:szCs w:val="24"/>
            </w:rPr>
            <w:delText>,</w:delText>
          </w:r>
        </w:del>
      </w:ins>
      <w:del w:id="2689" w:author="JA" w:date="2024-06-13T10:51:00Z" w16du:dateUtc="2024-06-13T07:51:00Z">
        <w:r w:rsidR="0027330F" w:rsidRPr="000C59B5" w:rsidDel="000C6DE2">
          <w:rPr>
            <w:rFonts w:asciiTheme="minorBidi" w:hAnsiTheme="minorBidi"/>
            <w:sz w:val="24"/>
            <w:szCs w:val="24"/>
          </w:rPr>
          <w:delText xml:space="preserve"> h</w:delText>
        </w:r>
      </w:del>
      <w:ins w:id="2690" w:author="JA" w:date="2024-06-13T10:51:00Z" w16du:dateUtc="2024-06-13T07:51:00Z">
        <w:r w:rsidR="000C6DE2">
          <w:rPr>
            <w:rFonts w:asciiTheme="minorBidi" w:hAnsiTheme="minorBidi"/>
            <w:sz w:val="24"/>
            <w:szCs w:val="24"/>
          </w:rPr>
          <w:t>H</w:t>
        </w:r>
      </w:ins>
      <w:r w:rsidR="0027330F" w:rsidRPr="000C59B5">
        <w:rPr>
          <w:rFonts w:asciiTheme="minorBidi" w:hAnsiTheme="minorBidi"/>
          <w:sz w:val="24"/>
          <w:szCs w:val="24"/>
        </w:rPr>
        <w:t xml:space="preserve">is tribute to Islam as a glorious </w:t>
      </w:r>
      <w:del w:id="2691" w:author="John Peate" w:date="2024-06-02T14:33:00Z">
        <w:r w:rsidR="0027330F" w:rsidRPr="000C59B5" w:rsidDel="000C59B5">
          <w:rPr>
            <w:rFonts w:asciiTheme="minorBidi" w:hAnsiTheme="minorBidi"/>
            <w:sz w:val="24"/>
            <w:szCs w:val="24"/>
          </w:rPr>
          <w:delText xml:space="preserve">moment </w:delText>
        </w:r>
      </w:del>
      <w:ins w:id="2692" w:author="John Peate" w:date="2024-06-02T14:33:00Z">
        <w:r w:rsidR="000C59B5" w:rsidRPr="000C59B5">
          <w:rPr>
            <w:rFonts w:asciiTheme="minorBidi" w:hAnsiTheme="minorBidi"/>
            <w:sz w:val="24"/>
            <w:szCs w:val="24"/>
          </w:rPr>
          <w:t xml:space="preserve">part </w:t>
        </w:r>
      </w:ins>
      <w:del w:id="2693" w:author="John Peate" w:date="2024-06-02T14:34:00Z">
        <w:r w:rsidR="0027330F" w:rsidRPr="000C59B5" w:rsidDel="000C59B5">
          <w:rPr>
            <w:rFonts w:asciiTheme="minorBidi" w:hAnsiTheme="minorBidi"/>
            <w:sz w:val="24"/>
            <w:szCs w:val="24"/>
          </w:rPr>
          <w:delText xml:space="preserve">in </w:delText>
        </w:r>
      </w:del>
      <w:ins w:id="2694" w:author="John Peate" w:date="2024-06-02T14:34:00Z">
        <w:r w:rsidR="000C59B5" w:rsidRPr="000C59B5">
          <w:rPr>
            <w:rFonts w:asciiTheme="minorBidi" w:hAnsiTheme="minorBidi"/>
            <w:sz w:val="24"/>
            <w:szCs w:val="24"/>
          </w:rPr>
          <w:t xml:space="preserve">of </w:t>
        </w:r>
      </w:ins>
      <w:r w:rsidR="0027330F" w:rsidRPr="000C59B5">
        <w:rPr>
          <w:rFonts w:asciiTheme="minorBidi" w:hAnsiTheme="minorBidi"/>
          <w:sz w:val="24"/>
          <w:szCs w:val="24"/>
        </w:rPr>
        <w:t xml:space="preserve">Arab history notwithstanding, </w:t>
      </w:r>
      <w:commentRangeStart w:id="2695"/>
      <w:ins w:id="2696" w:author="John Peate" w:date="2024-06-02T14:34:00Z">
        <w:r w:rsidR="000C59B5" w:rsidRPr="000C59B5">
          <w:rPr>
            <w:rFonts w:asciiTheme="minorBidi" w:hAnsiTheme="minorBidi"/>
            <w:sz w:val="24"/>
            <w:szCs w:val="24"/>
          </w:rPr>
          <w:t xml:space="preserve">it was not recommended by the party </w:t>
        </w:r>
      </w:ins>
      <w:r w:rsidR="0027330F" w:rsidRPr="000C59B5">
        <w:rPr>
          <w:rFonts w:asciiTheme="minorBidi" w:hAnsiTheme="minorBidi"/>
          <w:sz w:val="24"/>
          <w:szCs w:val="24"/>
        </w:rPr>
        <w:t>as a practiced religion</w:t>
      </w:r>
      <w:del w:id="2697" w:author="John Peate" w:date="2024-06-02T14:34:00Z">
        <w:r w:rsidR="0027330F" w:rsidRPr="000C59B5" w:rsidDel="000C59B5">
          <w:rPr>
            <w:rFonts w:asciiTheme="minorBidi" w:hAnsiTheme="minorBidi"/>
            <w:sz w:val="24"/>
            <w:szCs w:val="24"/>
          </w:rPr>
          <w:delText xml:space="preserve"> it was not recommended by the party</w:delText>
        </w:r>
      </w:del>
      <w:r w:rsidR="0027330F" w:rsidRPr="000C59B5">
        <w:rPr>
          <w:rFonts w:asciiTheme="minorBidi" w:hAnsiTheme="minorBidi"/>
          <w:sz w:val="24"/>
          <w:szCs w:val="24"/>
        </w:rPr>
        <w:t>.</w:t>
      </w:r>
      <w:r w:rsidR="00F907FD" w:rsidRPr="000C59B5">
        <w:rPr>
          <w:rFonts w:asciiTheme="minorBidi" w:hAnsiTheme="minorBidi"/>
          <w:sz w:val="24"/>
          <w:szCs w:val="24"/>
        </w:rPr>
        <w:t xml:space="preserve"> </w:t>
      </w:r>
      <w:commentRangeEnd w:id="2695"/>
      <w:r w:rsidR="00BA1E51">
        <w:rPr>
          <w:rStyle w:val="CommentReference"/>
          <w:rFonts w:ascii="Calibri" w:eastAsiaTheme="minorHAnsi" w:hAnsi="Calibri" w:cs="Calibri"/>
        </w:rPr>
        <w:commentReference w:id="2695"/>
      </w:r>
    </w:p>
    <w:p w14:paraId="221DF2A0" w14:textId="0B934733" w:rsidR="00B03740" w:rsidRPr="000C59B5" w:rsidRDefault="007735F8" w:rsidP="000C59B5">
      <w:pPr>
        <w:spacing w:before="100" w:beforeAutospacing="1" w:after="100" w:afterAutospacing="1" w:line="360" w:lineRule="auto"/>
        <w:rPr>
          <w:rFonts w:asciiTheme="minorBidi" w:eastAsia="Times New Roman" w:hAnsiTheme="minorBidi"/>
          <w:color w:val="000000"/>
          <w:sz w:val="24"/>
          <w:szCs w:val="24"/>
          <w:lang w:eastAsia="en-US"/>
          <w14:ligatures w14:val="none"/>
        </w:rPr>
      </w:pPr>
      <w:r w:rsidRPr="000C59B5">
        <w:rPr>
          <w:rFonts w:asciiTheme="minorBidi" w:hAnsiTheme="minorBidi"/>
          <w:sz w:val="24"/>
          <w:szCs w:val="24"/>
        </w:rPr>
        <w:t>Furthermore: in Islam</w:t>
      </w:r>
      <w:r w:rsidR="004936A6" w:rsidRPr="000C59B5">
        <w:rPr>
          <w:rFonts w:asciiTheme="minorBidi" w:hAnsiTheme="minorBidi"/>
          <w:sz w:val="24"/>
          <w:szCs w:val="24"/>
        </w:rPr>
        <w:t xml:space="preserve">, alongside </w:t>
      </w:r>
      <w:del w:id="2698" w:author="John Peate" w:date="2024-06-03T14:48:00Z">
        <w:r w:rsidR="004936A6" w:rsidRPr="000C59B5" w:rsidDel="003D1509">
          <w:rPr>
            <w:rFonts w:asciiTheme="minorBidi" w:hAnsiTheme="minorBidi"/>
            <w:sz w:val="24"/>
            <w:szCs w:val="24"/>
          </w:rPr>
          <w:delText>“E</w:delText>
        </w:r>
        <w:r w:rsidR="004936A6" w:rsidRPr="000C59B5" w:rsidDel="003D1509">
          <w:rPr>
            <w:rFonts w:asciiTheme="minorBidi" w:eastAsia="Times New Roman" w:hAnsiTheme="minorBidi"/>
            <w:color w:val="000000"/>
            <w:sz w:val="24"/>
            <w:szCs w:val="24"/>
            <w:lang w:eastAsia="en-US"/>
            <w14:ligatures w14:val="none"/>
          </w:rPr>
          <w:delText xml:space="preserve">njoining good” or </w:delText>
        </w:r>
      </w:del>
      <w:r w:rsidR="004936A6" w:rsidRPr="000C59B5">
        <w:rPr>
          <w:rFonts w:asciiTheme="minorBidi" w:eastAsia="Times New Roman" w:hAnsiTheme="minorBidi"/>
          <w:color w:val="000000"/>
          <w:sz w:val="24"/>
          <w:szCs w:val="24"/>
          <w:lang w:eastAsia="en-US"/>
          <w14:ligatures w14:val="none"/>
        </w:rPr>
        <w:t>“</w:t>
      </w:r>
      <w:del w:id="2699" w:author="John Peate" w:date="2024-06-03T10:41:00Z">
        <w:r w:rsidR="004936A6" w:rsidRPr="000C59B5" w:rsidDel="00686F8F">
          <w:rPr>
            <w:rFonts w:asciiTheme="minorBidi" w:eastAsia="Times New Roman" w:hAnsiTheme="minorBidi"/>
            <w:color w:val="000000"/>
            <w:spacing w:val="15"/>
            <w:sz w:val="24"/>
            <w:szCs w:val="24"/>
            <w:lang w:eastAsia="en-US"/>
            <w14:ligatures w14:val="none"/>
          </w:rPr>
          <w:delText>ordering for</w:delText>
        </w:r>
      </w:del>
      <w:ins w:id="2700" w:author="John Peate" w:date="2024-06-03T10:41:00Z">
        <w:r w:rsidR="00686F8F">
          <w:rPr>
            <w:rFonts w:asciiTheme="minorBidi" w:eastAsia="Times New Roman" w:hAnsiTheme="minorBidi"/>
            <w:color w:val="000000"/>
            <w:spacing w:val="15"/>
            <w:sz w:val="24"/>
            <w:szCs w:val="24"/>
            <w:lang w:eastAsia="en-US"/>
            <w14:ligatures w14:val="none"/>
          </w:rPr>
          <w:t>commanding</w:t>
        </w:r>
      </w:ins>
      <w:r w:rsidR="004936A6" w:rsidRPr="000C59B5">
        <w:rPr>
          <w:rFonts w:asciiTheme="minorBidi" w:eastAsia="Times New Roman" w:hAnsiTheme="minorBidi"/>
          <w:color w:val="000000"/>
          <w:spacing w:val="15"/>
          <w:sz w:val="24"/>
          <w:szCs w:val="24"/>
          <w:lang w:eastAsia="en-US"/>
          <w14:ligatures w14:val="none"/>
        </w:rPr>
        <w:t xml:space="preserve"> acknowledged virtues</w:t>
      </w:r>
      <w:r w:rsidR="00F85D4D" w:rsidRPr="000C59B5">
        <w:rPr>
          <w:rFonts w:asciiTheme="minorBidi" w:eastAsia="Times New Roman" w:hAnsiTheme="minorBidi"/>
          <w:color w:val="000000"/>
          <w:spacing w:val="15"/>
          <w:sz w:val="24"/>
          <w:szCs w:val="24"/>
          <w:lang w:eastAsia="en-US"/>
          <w14:ligatures w14:val="none"/>
        </w:rPr>
        <w:t>”</w:t>
      </w:r>
      <w:r w:rsidR="004936A6" w:rsidRPr="000C59B5">
        <w:rPr>
          <w:rFonts w:asciiTheme="minorBidi" w:eastAsia="Times New Roman" w:hAnsiTheme="minorBidi"/>
          <w:color w:val="000000"/>
          <w:sz w:val="24"/>
          <w:szCs w:val="24"/>
          <w:lang w:eastAsia="en-US"/>
          <w14:ligatures w14:val="none"/>
        </w:rPr>
        <w:t xml:space="preserve"> (</w:t>
      </w:r>
      <w:ins w:id="2701" w:author="John Peate" w:date="2024-06-03T14:48:00Z">
        <w:r w:rsidR="003D1509" w:rsidRPr="003D1509">
          <w:rPr>
            <w:rFonts w:asciiTheme="minorBidi" w:eastAsia="Times New Roman" w:hAnsiTheme="minorBidi"/>
            <w:i/>
            <w:iCs/>
            <w:color w:val="000000"/>
            <w:sz w:val="24"/>
            <w:szCs w:val="24"/>
            <w:lang w:eastAsia="en-US"/>
            <w14:ligatures w14:val="none"/>
            <w:rPrChange w:id="2702" w:author="John Peate" w:date="2024-06-03T14:48:00Z">
              <w:rPr>
                <w:rFonts w:asciiTheme="minorBidi" w:eastAsia="Times New Roman" w:hAnsiTheme="minorBidi"/>
                <w:color w:val="000000"/>
                <w:sz w:val="24"/>
                <w:szCs w:val="24"/>
                <w:lang w:eastAsia="en-US"/>
                <w14:ligatures w14:val="none"/>
              </w:rPr>
            </w:rPrChange>
          </w:rPr>
          <w:t>al-amr bi-l-maʿrūf</w:t>
        </w:r>
      </w:ins>
      <w:del w:id="2703" w:author="John Peate" w:date="2024-06-03T14:48:00Z">
        <w:r w:rsidR="004936A6" w:rsidRPr="000C59B5" w:rsidDel="003D1509">
          <w:rPr>
            <w:rFonts w:asciiTheme="minorBidi" w:hAnsiTheme="minorBidi"/>
            <w:i/>
            <w:iCs/>
            <w:sz w:val="24"/>
            <w:szCs w:val="24"/>
          </w:rPr>
          <w:delText>al-a</w:delText>
        </w:r>
        <w:r w:rsidR="004936A6" w:rsidRPr="000C59B5" w:rsidDel="003D1509">
          <w:rPr>
            <w:rFonts w:asciiTheme="minorBidi" w:eastAsia="Times New Roman" w:hAnsiTheme="minorBidi"/>
            <w:i/>
            <w:iCs/>
            <w:color w:val="000000"/>
            <w:sz w:val="24"/>
            <w:szCs w:val="24"/>
            <w:lang w:eastAsia="en-US"/>
            <w14:ligatures w14:val="none"/>
          </w:rPr>
          <w:delText>mr bil-</w:delText>
        </w:r>
        <w:r w:rsidR="00281ABC" w:rsidRPr="000C59B5" w:rsidDel="003D1509">
          <w:rPr>
            <w:rFonts w:asciiTheme="minorBidi" w:eastAsia="Times New Roman" w:hAnsiTheme="minorBidi"/>
            <w:i/>
            <w:iCs/>
            <w:color w:val="000000"/>
            <w:sz w:val="24"/>
            <w:szCs w:val="24"/>
            <w:lang w:eastAsia="en-US"/>
            <w14:ligatures w14:val="none"/>
          </w:rPr>
          <w:delText>m</w:delText>
        </w:r>
        <w:r w:rsidR="004936A6" w:rsidRPr="000C59B5" w:rsidDel="003D1509">
          <w:rPr>
            <w:rFonts w:asciiTheme="minorBidi" w:eastAsia="Times New Roman" w:hAnsiTheme="minorBidi"/>
            <w:i/>
            <w:iCs/>
            <w:color w:val="000000"/>
            <w:sz w:val="24"/>
            <w:szCs w:val="24"/>
            <w:lang w:eastAsia="en-US"/>
            <w14:ligatures w14:val="none"/>
          </w:rPr>
          <w:delText>a</w:delText>
        </w:r>
        <w:r w:rsidR="004936A6" w:rsidRPr="000C59B5" w:rsidDel="003D1509">
          <w:rPr>
            <w:rFonts w:asciiTheme="minorBidi" w:hAnsiTheme="minorBidi"/>
            <w:i/>
            <w:iCs/>
            <w:sz w:val="24"/>
            <w:szCs w:val="24"/>
          </w:rPr>
          <w:delText>‘</w:delText>
        </w:r>
        <w:r w:rsidR="004936A6" w:rsidRPr="000C59B5" w:rsidDel="003D1509">
          <w:rPr>
            <w:rFonts w:asciiTheme="minorBidi" w:eastAsia="Times New Roman" w:hAnsiTheme="minorBidi"/>
            <w:i/>
            <w:iCs/>
            <w:color w:val="000000"/>
            <w:sz w:val="24"/>
            <w:szCs w:val="24"/>
            <w:lang w:eastAsia="en-US"/>
            <w14:ligatures w14:val="none"/>
          </w:rPr>
          <w:delText>ruf</w:delText>
        </w:r>
      </w:del>
      <w:r w:rsidR="004936A6" w:rsidRPr="000C59B5">
        <w:rPr>
          <w:rFonts w:asciiTheme="minorBidi" w:eastAsia="Times New Roman" w:hAnsiTheme="minorBidi"/>
          <w:color w:val="000000"/>
          <w:sz w:val="24"/>
          <w:szCs w:val="24"/>
          <w:lang w:eastAsia="en-US"/>
          <w14:ligatures w14:val="none"/>
        </w:rPr>
        <w:t>), there is also “forbidding evil” </w:t>
      </w:r>
      <w:r w:rsidR="00F85D4D" w:rsidRPr="000C59B5">
        <w:rPr>
          <w:rFonts w:asciiTheme="minorBidi" w:eastAsia="Times New Roman" w:hAnsiTheme="minorBidi"/>
          <w:color w:val="000000"/>
          <w:sz w:val="24"/>
          <w:szCs w:val="24"/>
          <w:lang w:eastAsia="en-US"/>
          <w14:ligatures w14:val="none"/>
        </w:rPr>
        <w:t>or “</w:t>
      </w:r>
      <w:r w:rsidR="00F85D4D" w:rsidRPr="000C59B5">
        <w:rPr>
          <w:rFonts w:asciiTheme="minorBidi" w:eastAsia="Times New Roman" w:hAnsiTheme="minorBidi"/>
          <w:color w:val="000000"/>
          <w:spacing w:val="15"/>
          <w:sz w:val="24"/>
          <w:szCs w:val="24"/>
          <w:lang w:eastAsia="en-US"/>
          <w14:ligatures w14:val="none"/>
        </w:rPr>
        <w:t>forbidding from sin”</w:t>
      </w:r>
      <w:r w:rsidR="00F85D4D" w:rsidRPr="000C59B5">
        <w:rPr>
          <w:rFonts w:asciiTheme="minorBidi" w:eastAsia="Times New Roman" w:hAnsiTheme="minorBidi"/>
          <w:color w:val="000000"/>
          <w:sz w:val="24"/>
          <w:szCs w:val="24"/>
          <w:lang w:eastAsia="en-US"/>
          <w14:ligatures w14:val="none"/>
        </w:rPr>
        <w:t xml:space="preserve"> </w:t>
      </w:r>
      <w:r w:rsidR="004936A6" w:rsidRPr="000C59B5">
        <w:rPr>
          <w:rFonts w:asciiTheme="minorBidi" w:eastAsia="Times New Roman" w:hAnsiTheme="minorBidi"/>
          <w:color w:val="000000"/>
          <w:sz w:val="24"/>
          <w:szCs w:val="24"/>
          <w:lang w:eastAsia="en-US"/>
          <w14:ligatures w14:val="none"/>
        </w:rPr>
        <w:t>(</w:t>
      </w:r>
      <w:r w:rsidR="004936A6" w:rsidRPr="000C59B5">
        <w:rPr>
          <w:rFonts w:asciiTheme="minorBidi" w:eastAsia="Times New Roman" w:hAnsiTheme="minorBidi"/>
          <w:i/>
          <w:iCs/>
          <w:color w:val="000000"/>
          <w:sz w:val="24"/>
          <w:szCs w:val="24"/>
          <w:lang w:eastAsia="en-US"/>
          <w14:ligatures w14:val="none"/>
        </w:rPr>
        <w:t>al-</w:t>
      </w:r>
      <w:del w:id="2704" w:author="John Peate" w:date="2024-06-03T14:50:00Z">
        <w:r w:rsidR="004936A6" w:rsidRPr="000C59B5" w:rsidDel="003D1509">
          <w:rPr>
            <w:rFonts w:asciiTheme="minorBidi" w:eastAsia="Times New Roman" w:hAnsiTheme="minorBidi"/>
            <w:i/>
            <w:iCs/>
            <w:color w:val="000000"/>
            <w:sz w:val="24"/>
            <w:szCs w:val="24"/>
            <w:lang w:eastAsia="en-US"/>
            <w14:ligatures w14:val="none"/>
          </w:rPr>
          <w:delText xml:space="preserve">nahi </w:delText>
        </w:r>
      </w:del>
      <w:ins w:id="2705" w:author="John Peate" w:date="2024-06-03T14:50:00Z">
        <w:r w:rsidR="003D1509" w:rsidRPr="000C59B5">
          <w:rPr>
            <w:rFonts w:asciiTheme="minorBidi" w:eastAsia="Times New Roman" w:hAnsiTheme="minorBidi"/>
            <w:i/>
            <w:iCs/>
            <w:color w:val="000000"/>
            <w:sz w:val="24"/>
            <w:szCs w:val="24"/>
            <w:lang w:eastAsia="en-US"/>
            <w14:ligatures w14:val="none"/>
          </w:rPr>
          <w:t>nah</w:t>
        </w:r>
        <w:r w:rsidR="003D1509">
          <w:rPr>
            <w:rFonts w:asciiTheme="minorBidi" w:eastAsia="Times New Roman" w:hAnsiTheme="minorBidi"/>
            <w:i/>
            <w:iCs/>
            <w:color w:val="000000"/>
            <w:sz w:val="24"/>
            <w:szCs w:val="24"/>
            <w:lang w:eastAsia="en-US"/>
            <w14:ligatures w14:val="none"/>
          </w:rPr>
          <w:t>ī</w:t>
        </w:r>
        <w:r w:rsidR="003D1509" w:rsidRPr="000C59B5">
          <w:rPr>
            <w:rFonts w:asciiTheme="minorBidi" w:eastAsia="Times New Roman" w:hAnsiTheme="minorBidi"/>
            <w:i/>
            <w:iCs/>
            <w:color w:val="000000"/>
            <w:sz w:val="24"/>
            <w:szCs w:val="24"/>
            <w:lang w:eastAsia="en-US"/>
            <w14:ligatures w14:val="none"/>
          </w:rPr>
          <w:t xml:space="preserve"> </w:t>
        </w:r>
        <w:r w:rsidR="003D1509" w:rsidRPr="00176A6A">
          <w:rPr>
            <w:rFonts w:asciiTheme="minorBidi" w:eastAsia="Times New Roman" w:hAnsiTheme="minorBidi"/>
            <w:i/>
            <w:iCs/>
            <w:color w:val="000000"/>
            <w:sz w:val="24"/>
            <w:szCs w:val="24"/>
            <w:lang w:eastAsia="en-US"/>
            <w14:ligatures w14:val="none"/>
          </w:rPr>
          <w:t>ʿ</w:t>
        </w:r>
      </w:ins>
      <w:del w:id="2706" w:author="John Peate" w:date="2024-06-03T14:50:00Z">
        <w:r w:rsidR="004936A6" w:rsidRPr="000C59B5" w:rsidDel="003D1509">
          <w:rPr>
            <w:rFonts w:asciiTheme="minorBidi" w:hAnsiTheme="minorBidi"/>
            <w:i/>
            <w:iCs/>
            <w:sz w:val="24"/>
            <w:szCs w:val="24"/>
          </w:rPr>
          <w:delText>‘</w:delText>
        </w:r>
      </w:del>
      <w:r w:rsidR="004936A6" w:rsidRPr="000C59B5">
        <w:rPr>
          <w:rFonts w:asciiTheme="minorBidi" w:hAnsiTheme="minorBidi"/>
          <w:i/>
          <w:iCs/>
          <w:sz w:val="24"/>
          <w:szCs w:val="24"/>
        </w:rPr>
        <w:t>a</w:t>
      </w:r>
      <w:r w:rsidR="004936A6" w:rsidRPr="000C59B5">
        <w:rPr>
          <w:rFonts w:asciiTheme="minorBidi" w:eastAsia="Times New Roman" w:hAnsiTheme="minorBidi"/>
          <w:i/>
          <w:iCs/>
          <w:color w:val="000000"/>
          <w:sz w:val="24"/>
          <w:szCs w:val="24"/>
          <w:lang w:eastAsia="en-US"/>
          <w14:ligatures w14:val="none"/>
        </w:rPr>
        <w:t>n al-munkar</w:t>
      </w:r>
      <w:r w:rsidR="004936A6" w:rsidRPr="000C59B5">
        <w:rPr>
          <w:rFonts w:asciiTheme="minorBidi" w:eastAsia="Times New Roman" w:hAnsiTheme="minorBidi"/>
          <w:color w:val="000000"/>
          <w:sz w:val="24"/>
          <w:szCs w:val="24"/>
          <w:lang w:eastAsia="en-US"/>
          <w14:ligatures w14:val="none"/>
        </w:rPr>
        <w:t>)</w:t>
      </w:r>
      <w:ins w:id="2707" w:author="John Peate" w:date="2024-06-03T14:51:00Z">
        <w:r w:rsidR="003D1509">
          <w:rPr>
            <w:rFonts w:asciiTheme="minorBidi" w:eastAsia="Times New Roman" w:hAnsiTheme="minorBidi"/>
            <w:color w:val="000000"/>
            <w:sz w:val="24"/>
            <w:szCs w:val="24"/>
            <w:lang w:eastAsia="en-US"/>
            <w14:ligatures w14:val="none"/>
          </w:rPr>
          <w:t>, from any</w:t>
        </w:r>
      </w:ins>
      <w:ins w:id="2708" w:author="John Peate" w:date="2024-06-03T14:52:00Z">
        <w:r w:rsidR="003D1509">
          <w:rPr>
            <w:rFonts w:asciiTheme="minorBidi" w:eastAsia="Times New Roman" w:hAnsiTheme="minorBidi"/>
            <w:color w:val="000000"/>
            <w:sz w:val="24"/>
            <w:szCs w:val="24"/>
            <w:lang w:eastAsia="en-US"/>
            <w14:ligatures w14:val="none"/>
          </w:rPr>
          <w:t>thing</w:t>
        </w:r>
      </w:ins>
      <w:ins w:id="2709" w:author="John Peate" w:date="2024-06-03T14:51:00Z">
        <w:r w:rsidR="003D1509">
          <w:rPr>
            <w:rFonts w:asciiTheme="minorBidi" w:eastAsia="Times New Roman" w:hAnsiTheme="minorBidi"/>
            <w:color w:val="000000"/>
            <w:sz w:val="24"/>
            <w:szCs w:val="24"/>
            <w:lang w:eastAsia="en-US"/>
            <w14:ligatures w14:val="none"/>
          </w:rPr>
          <w:t xml:space="preserve"> forb</w:t>
        </w:r>
      </w:ins>
      <w:ins w:id="2710" w:author="John Peate" w:date="2024-06-03T14:52:00Z">
        <w:r w:rsidR="003D1509">
          <w:rPr>
            <w:rFonts w:asciiTheme="minorBidi" w:eastAsia="Times New Roman" w:hAnsiTheme="minorBidi"/>
            <w:color w:val="000000"/>
            <w:sz w:val="24"/>
            <w:szCs w:val="24"/>
            <w:lang w:eastAsia="en-US"/>
            <w14:ligatures w14:val="none"/>
          </w:rPr>
          <w:t xml:space="preserve">idden </w:t>
        </w:r>
      </w:ins>
      <w:del w:id="2711" w:author="John Peate" w:date="2024-06-02T14:38:00Z">
        <w:r w:rsidR="004936A6" w:rsidRPr="000C59B5" w:rsidDel="005F2F4C">
          <w:rPr>
            <w:rFonts w:asciiTheme="minorBidi" w:eastAsia="Times New Roman" w:hAnsiTheme="minorBidi"/>
            <w:color w:val="000000"/>
            <w:sz w:val="24"/>
            <w:szCs w:val="24"/>
            <w:lang w:eastAsia="en-US"/>
            <w14:ligatures w14:val="none"/>
          </w:rPr>
          <w:delText>,</w:delText>
        </w:r>
      </w:del>
      <w:del w:id="2712" w:author="John Peate" w:date="2024-06-03T14:52:00Z">
        <w:r w:rsidR="004936A6" w:rsidRPr="000C59B5" w:rsidDel="003D1509">
          <w:rPr>
            <w:rFonts w:asciiTheme="minorBidi" w:eastAsia="Times New Roman" w:hAnsiTheme="minorBidi"/>
            <w:color w:val="000000"/>
            <w:sz w:val="24"/>
            <w:szCs w:val="24"/>
            <w:lang w:eastAsia="en-US"/>
            <w14:ligatures w14:val="none"/>
          </w:rPr>
          <w:delText xml:space="preserve"> or </w:delText>
        </w:r>
        <w:r w:rsidR="00F85D4D" w:rsidRPr="000C59B5" w:rsidDel="003D1509">
          <w:rPr>
            <w:rFonts w:asciiTheme="minorBidi" w:eastAsia="Times New Roman" w:hAnsiTheme="minorBidi"/>
            <w:color w:val="000000"/>
            <w:sz w:val="24"/>
            <w:szCs w:val="24"/>
            <w:lang w:eastAsia="en-US"/>
            <w14:ligatures w14:val="none"/>
          </w:rPr>
          <w:delText xml:space="preserve">forbidding </w:delText>
        </w:r>
        <w:r w:rsidR="004936A6" w:rsidRPr="000C59B5" w:rsidDel="003D1509">
          <w:rPr>
            <w:rFonts w:asciiTheme="minorBidi" w:eastAsia="Times New Roman" w:hAnsiTheme="minorBidi"/>
            <w:color w:val="000000"/>
            <w:sz w:val="24"/>
            <w:szCs w:val="24"/>
            <w:lang w:eastAsia="en-US"/>
            <w14:ligatures w14:val="none"/>
          </w:rPr>
          <w:delText xml:space="preserve">the “forbidden” </w:delText>
        </w:r>
      </w:del>
      <w:r w:rsidR="004936A6" w:rsidRPr="000C59B5">
        <w:rPr>
          <w:rFonts w:asciiTheme="minorBidi" w:eastAsia="Times New Roman" w:hAnsiTheme="minorBidi"/>
          <w:color w:val="000000"/>
          <w:sz w:val="24"/>
          <w:szCs w:val="24"/>
          <w:lang w:eastAsia="en-US"/>
          <w14:ligatures w14:val="none"/>
        </w:rPr>
        <w:t>(</w:t>
      </w:r>
      <w:ins w:id="2713" w:author="John Peate" w:date="2024-06-03T14:53:00Z">
        <w:r w:rsidR="003D1509" w:rsidRPr="003D1509">
          <w:rPr>
            <w:rFonts w:asciiTheme="minorBidi" w:eastAsia="Times New Roman" w:hAnsiTheme="minorBidi"/>
            <w:i/>
            <w:iCs/>
            <w:color w:val="000000"/>
            <w:sz w:val="24"/>
            <w:szCs w:val="24"/>
            <w:lang w:eastAsia="en-US"/>
            <w14:ligatures w14:val="none"/>
            <w:rPrChange w:id="2714" w:author="John Peate" w:date="2024-06-03T14:53:00Z">
              <w:rPr>
                <w:rFonts w:asciiTheme="minorBidi" w:eastAsia="Times New Roman" w:hAnsiTheme="minorBidi"/>
                <w:color w:val="000000"/>
                <w:sz w:val="24"/>
                <w:szCs w:val="24"/>
                <w:lang w:eastAsia="en-US"/>
                <w14:ligatures w14:val="none"/>
              </w:rPr>
            </w:rPrChange>
          </w:rPr>
          <w:t>ḥarām</w:t>
        </w:r>
      </w:ins>
      <w:del w:id="2715" w:author="John Peate" w:date="2024-06-03T14:53:00Z">
        <w:r w:rsidR="004936A6" w:rsidRPr="000C59B5" w:rsidDel="003D1509">
          <w:rPr>
            <w:rFonts w:asciiTheme="minorBidi" w:eastAsia="Times New Roman" w:hAnsiTheme="minorBidi"/>
            <w:i/>
            <w:iCs/>
            <w:color w:val="000000"/>
            <w:sz w:val="24"/>
            <w:szCs w:val="24"/>
            <w:lang w:eastAsia="en-US"/>
            <w14:ligatures w14:val="none"/>
          </w:rPr>
          <w:delText>haram</w:delText>
        </w:r>
      </w:del>
      <w:r w:rsidR="004936A6" w:rsidRPr="000C59B5">
        <w:rPr>
          <w:rFonts w:asciiTheme="minorBidi" w:eastAsia="Times New Roman" w:hAnsiTheme="minorBidi"/>
          <w:color w:val="000000"/>
          <w:sz w:val="24"/>
          <w:szCs w:val="24"/>
          <w:lang w:eastAsia="en-US"/>
          <w14:ligatures w14:val="none"/>
        </w:rPr>
        <w:t>)</w:t>
      </w:r>
      <w:del w:id="2716" w:author="John Peate" w:date="2024-06-03T14:53:00Z">
        <w:r w:rsidR="004936A6" w:rsidRPr="000C59B5" w:rsidDel="003D1509">
          <w:rPr>
            <w:rFonts w:asciiTheme="minorBidi" w:eastAsia="Times New Roman" w:hAnsiTheme="minorBidi"/>
            <w:color w:val="000000"/>
            <w:sz w:val="24"/>
            <w:szCs w:val="24"/>
            <w:lang w:eastAsia="en-US"/>
            <w14:ligatures w14:val="none"/>
          </w:rPr>
          <w:delText>.</w:delText>
        </w:r>
      </w:del>
      <w:ins w:id="2717" w:author="John Peate" w:date="2024-06-03T14:53:00Z">
        <w:r w:rsidR="003D1509">
          <w:rPr>
            <w:rFonts w:asciiTheme="minorBidi" w:eastAsia="Times New Roman" w:hAnsiTheme="minorBidi"/>
            <w:color w:val="000000"/>
            <w:sz w:val="24"/>
            <w:szCs w:val="24"/>
            <w:lang w:eastAsia="en-US"/>
            <w14:ligatures w14:val="none"/>
          </w:rPr>
          <w:t>,</w:t>
        </w:r>
      </w:ins>
      <w:r w:rsidR="004936A6" w:rsidRPr="000C59B5">
        <w:rPr>
          <w:rFonts w:asciiTheme="minorBidi" w:eastAsia="Times New Roman" w:hAnsiTheme="minorBidi"/>
          <w:color w:val="000000"/>
          <w:sz w:val="24"/>
          <w:szCs w:val="24"/>
          <w:lang w:eastAsia="en-US"/>
          <w14:ligatures w14:val="none"/>
        </w:rPr>
        <w:t xml:space="preserve"> </w:t>
      </w:r>
      <w:del w:id="2718" w:author="John Peate" w:date="2024-06-03T14:54:00Z">
        <w:r w:rsidR="00065129" w:rsidRPr="000C59B5" w:rsidDel="003D1509">
          <w:rPr>
            <w:rFonts w:asciiTheme="minorBidi" w:eastAsia="Times New Roman" w:hAnsiTheme="minorBidi"/>
            <w:color w:val="000000"/>
            <w:sz w:val="24"/>
            <w:szCs w:val="24"/>
            <w:lang w:eastAsia="en-US"/>
            <w14:ligatures w14:val="none"/>
          </w:rPr>
          <w:delText xml:space="preserve">Eating </w:delText>
        </w:r>
      </w:del>
      <w:ins w:id="2719" w:author="John Peate" w:date="2024-06-03T14:54:00Z">
        <w:r w:rsidR="003D1509">
          <w:rPr>
            <w:rFonts w:asciiTheme="minorBidi" w:eastAsia="Times New Roman" w:hAnsiTheme="minorBidi"/>
            <w:color w:val="000000"/>
            <w:sz w:val="24"/>
            <w:szCs w:val="24"/>
            <w:lang w:eastAsia="en-US"/>
            <w14:ligatures w14:val="none"/>
          </w:rPr>
          <w:t>like daylight e</w:t>
        </w:r>
        <w:r w:rsidR="003D1509" w:rsidRPr="000C59B5">
          <w:rPr>
            <w:rFonts w:asciiTheme="minorBidi" w:eastAsia="Times New Roman" w:hAnsiTheme="minorBidi"/>
            <w:color w:val="000000"/>
            <w:sz w:val="24"/>
            <w:szCs w:val="24"/>
            <w:lang w:eastAsia="en-US"/>
            <w14:ligatures w14:val="none"/>
          </w:rPr>
          <w:t xml:space="preserve">ating </w:t>
        </w:r>
      </w:ins>
      <w:r w:rsidR="00065129" w:rsidRPr="000C59B5">
        <w:rPr>
          <w:rFonts w:asciiTheme="minorBidi" w:eastAsia="Times New Roman" w:hAnsiTheme="minorBidi"/>
          <w:color w:val="000000"/>
          <w:sz w:val="24"/>
          <w:szCs w:val="24"/>
          <w:lang w:eastAsia="en-US"/>
          <w14:ligatures w14:val="none"/>
        </w:rPr>
        <w:t xml:space="preserve">during daytime in Ramadhan </w:t>
      </w:r>
      <w:del w:id="2720" w:author="John Peate" w:date="2024-06-03T14:54:00Z">
        <w:r w:rsidR="00065129" w:rsidRPr="000C59B5" w:rsidDel="003D1509">
          <w:rPr>
            <w:rFonts w:asciiTheme="minorBidi" w:eastAsia="Times New Roman" w:hAnsiTheme="minorBidi"/>
            <w:color w:val="000000"/>
            <w:sz w:val="24"/>
            <w:szCs w:val="24"/>
            <w:lang w:eastAsia="en-US"/>
            <w14:ligatures w14:val="none"/>
          </w:rPr>
          <w:delText xml:space="preserve">is both. </w:delText>
        </w:r>
        <w:r w:rsidR="004936A6" w:rsidRPr="000C59B5" w:rsidDel="003D1509">
          <w:rPr>
            <w:rFonts w:asciiTheme="minorBidi" w:eastAsia="Times New Roman" w:hAnsiTheme="minorBidi"/>
            <w:color w:val="000000"/>
            <w:sz w:val="24"/>
            <w:szCs w:val="24"/>
            <w:lang w:eastAsia="en-US"/>
            <w14:ligatures w14:val="none"/>
          </w:rPr>
          <w:delText>C</w:delText>
        </w:r>
      </w:del>
      <w:ins w:id="2721" w:author="John Peate" w:date="2024-06-03T14:54:00Z">
        <w:del w:id="2722" w:author="JA" w:date="2024-06-13T17:04:00Z" w16du:dateUtc="2024-06-13T14:04:00Z">
          <w:r w:rsidR="003D1509" w:rsidDel="00146E8B">
            <w:rPr>
              <w:rFonts w:asciiTheme="minorBidi" w:eastAsia="Times New Roman" w:hAnsiTheme="minorBidi"/>
              <w:color w:val="000000"/>
              <w:sz w:val="24"/>
              <w:szCs w:val="24"/>
              <w:lang w:eastAsia="en-US"/>
              <w14:ligatures w14:val="none"/>
            </w:rPr>
            <w:delText xml:space="preserve"> </w:delText>
          </w:r>
        </w:del>
        <w:r w:rsidR="003D1509">
          <w:rPr>
            <w:rFonts w:asciiTheme="minorBidi" w:eastAsia="Times New Roman" w:hAnsiTheme="minorBidi"/>
            <w:color w:val="000000"/>
            <w:sz w:val="24"/>
            <w:szCs w:val="24"/>
            <w:lang w:eastAsia="en-US"/>
            <w14:ligatures w14:val="none"/>
          </w:rPr>
          <w:t>or c</w:t>
        </w:r>
      </w:ins>
      <w:r w:rsidR="004936A6" w:rsidRPr="000C59B5">
        <w:rPr>
          <w:rFonts w:asciiTheme="minorBidi" w:eastAsia="Times New Roman" w:hAnsiTheme="minorBidi"/>
          <w:color w:val="000000"/>
          <w:sz w:val="24"/>
          <w:szCs w:val="24"/>
          <w:lang w:eastAsia="en-US"/>
          <w14:ligatures w14:val="none"/>
        </w:rPr>
        <w:t xml:space="preserve">onsuming </w:t>
      </w:r>
      <w:commentRangeStart w:id="2723"/>
      <w:r w:rsidR="004936A6" w:rsidRPr="000C59B5">
        <w:rPr>
          <w:rFonts w:asciiTheme="minorBidi" w:eastAsia="Times New Roman" w:hAnsiTheme="minorBidi"/>
          <w:color w:val="000000"/>
          <w:sz w:val="24"/>
          <w:szCs w:val="24"/>
          <w:lang w:eastAsia="en-US"/>
          <w14:ligatures w14:val="none"/>
        </w:rPr>
        <w:t>alcohol</w:t>
      </w:r>
      <w:commentRangeEnd w:id="2723"/>
      <w:r w:rsidR="003D1509">
        <w:rPr>
          <w:rStyle w:val="CommentReference"/>
          <w:rFonts w:ascii="Calibri" w:eastAsiaTheme="minorHAnsi" w:hAnsi="Calibri" w:cs="Calibri"/>
        </w:rPr>
        <w:commentReference w:id="2723"/>
      </w:r>
      <w:del w:id="2724" w:author="John Peate" w:date="2024-06-03T14:54:00Z">
        <w:r w:rsidR="004936A6" w:rsidRPr="000C59B5" w:rsidDel="003D1509">
          <w:rPr>
            <w:rFonts w:asciiTheme="minorBidi" w:eastAsia="Times New Roman" w:hAnsiTheme="minorBidi"/>
            <w:color w:val="000000"/>
            <w:sz w:val="24"/>
            <w:szCs w:val="24"/>
            <w:lang w:eastAsia="en-US"/>
            <w14:ligatures w14:val="none"/>
          </w:rPr>
          <w:delText xml:space="preserve"> </w:delText>
        </w:r>
        <w:r w:rsidR="00281ABC" w:rsidRPr="000C59B5" w:rsidDel="003D1509">
          <w:rPr>
            <w:rFonts w:asciiTheme="minorBidi" w:eastAsia="Times New Roman" w:hAnsiTheme="minorBidi"/>
            <w:color w:val="000000"/>
            <w:sz w:val="24"/>
            <w:szCs w:val="24"/>
            <w:lang w:eastAsia="en-US"/>
            <w14:ligatures w14:val="none"/>
          </w:rPr>
          <w:delText xml:space="preserve">too </w:delText>
        </w:r>
        <w:r w:rsidR="004936A6" w:rsidRPr="000C59B5" w:rsidDel="003D1509">
          <w:rPr>
            <w:rFonts w:asciiTheme="minorBidi" w:eastAsia="Times New Roman" w:hAnsiTheme="minorBidi"/>
            <w:color w:val="000000"/>
            <w:sz w:val="24"/>
            <w:szCs w:val="24"/>
            <w:lang w:eastAsia="en-US"/>
            <w14:ligatures w14:val="none"/>
          </w:rPr>
          <w:delText xml:space="preserve">is very widely considered </w:delText>
        </w:r>
        <w:r w:rsidR="00F85D4D" w:rsidRPr="000C59B5" w:rsidDel="003D1509">
          <w:rPr>
            <w:rFonts w:asciiTheme="minorBidi" w:eastAsia="Times New Roman" w:hAnsiTheme="minorBidi"/>
            <w:i/>
            <w:iCs/>
            <w:color w:val="000000"/>
            <w:sz w:val="24"/>
            <w:szCs w:val="24"/>
            <w:lang w:eastAsia="en-US"/>
            <w14:ligatures w14:val="none"/>
          </w:rPr>
          <w:delText xml:space="preserve">munkar </w:delText>
        </w:r>
        <w:r w:rsidR="00F85D4D" w:rsidRPr="000C59B5" w:rsidDel="003D1509">
          <w:rPr>
            <w:rFonts w:asciiTheme="minorBidi" w:eastAsia="Times New Roman" w:hAnsiTheme="minorBidi"/>
            <w:color w:val="000000"/>
            <w:sz w:val="24"/>
            <w:szCs w:val="24"/>
            <w:lang w:eastAsia="en-US"/>
            <w14:ligatures w14:val="none"/>
          </w:rPr>
          <w:delText xml:space="preserve">or </w:delText>
        </w:r>
        <w:r w:rsidR="004936A6" w:rsidRPr="000C59B5" w:rsidDel="003D1509">
          <w:rPr>
            <w:rFonts w:asciiTheme="minorBidi" w:eastAsia="Times New Roman" w:hAnsiTheme="minorBidi"/>
            <w:i/>
            <w:iCs/>
            <w:color w:val="000000"/>
            <w:sz w:val="24"/>
            <w:szCs w:val="24"/>
            <w:lang w:eastAsia="en-US"/>
            <w14:ligatures w14:val="none"/>
          </w:rPr>
          <w:delText>haram</w:delText>
        </w:r>
      </w:del>
      <w:r w:rsidR="004936A6" w:rsidRPr="000C59B5">
        <w:rPr>
          <w:rFonts w:asciiTheme="minorBidi" w:eastAsia="Times New Roman" w:hAnsiTheme="minorBidi"/>
          <w:color w:val="000000"/>
          <w:sz w:val="24"/>
          <w:szCs w:val="24"/>
          <w:lang w:eastAsia="en-US"/>
          <w14:ligatures w14:val="none"/>
        </w:rPr>
        <w:t>.</w:t>
      </w:r>
      <w:r w:rsidR="00F85D4D" w:rsidRPr="000C59B5">
        <w:rPr>
          <w:rFonts w:asciiTheme="minorBidi" w:eastAsia="Times New Roman" w:hAnsiTheme="minorBidi"/>
          <w:color w:val="000000"/>
          <w:sz w:val="24"/>
          <w:szCs w:val="24"/>
          <w:lang w:eastAsia="en-US"/>
          <w14:ligatures w14:val="none"/>
        </w:rPr>
        <w:t xml:space="preserve"> </w:t>
      </w:r>
      <w:del w:id="2725" w:author="John Peate" w:date="2024-06-02T14:37:00Z">
        <w:r w:rsidR="00F85D4D" w:rsidRPr="000C59B5" w:rsidDel="005F2F4C">
          <w:rPr>
            <w:rFonts w:asciiTheme="minorBidi" w:eastAsia="Times New Roman" w:hAnsiTheme="minorBidi"/>
            <w:color w:val="000000"/>
            <w:sz w:val="24"/>
            <w:szCs w:val="24"/>
            <w:lang w:eastAsia="en-US"/>
            <w14:ligatures w14:val="none"/>
          </w:rPr>
          <w:delText>The Qur’an</w:delText>
        </w:r>
        <w:r w:rsidR="007058EB" w:rsidRPr="000C59B5" w:rsidDel="005F2F4C">
          <w:rPr>
            <w:rFonts w:asciiTheme="minorBidi" w:eastAsia="Times New Roman" w:hAnsiTheme="minorBidi"/>
            <w:color w:val="000000"/>
            <w:sz w:val="24"/>
            <w:szCs w:val="24"/>
            <w:lang w:eastAsia="en-US"/>
            <w14:ligatures w14:val="none"/>
          </w:rPr>
          <w:delText>’s</w:delText>
        </w:r>
        <w:r w:rsidR="00F85D4D" w:rsidRPr="000C59B5" w:rsidDel="005F2F4C">
          <w:rPr>
            <w:rFonts w:asciiTheme="minorBidi" w:eastAsia="Times New Roman" w:hAnsiTheme="minorBidi"/>
            <w:color w:val="000000"/>
            <w:sz w:val="24"/>
            <w:szCs w:val="24"/>
            <w:lang w:eastAsia="en-US"/>
            <w14:ligatures w14:val="none"/>
          </w:rPr>
          <w:delText xml:space="preserve"> </w:delText>
        </w:r>
        <w:r w:rsidR="007058EB" w:rsidRPr="000C59B5" w:rsidDel="005F2F4C">
          <w:rPr>
            <w:rFonts w:asciiTheme="minorBidi" w:eastAsia="Times New Roman" w:hAnsiTheme="minorBidi"/>
            <w:i/>
            <w:iCs/>
            <w:color w:val="000000"/>
            <w:sz w:val="24"/>
            <w:szCs w:val="24"/>
            <w:lang w:eastAsia="en-US"/>
            <w14:ligatures w14:val="none"/>
          </w:rPr>
          <w:delText>Sura</w:delText>
        </w:r>
        <w:r w:rsidR="007058EB" w:rsidRPr="000C59B5" w:rsidDel="005F2F4C">
          <w:rPr>
            <w:rFonts w:asciiTheme="minorBidi" w:eastAsia="Times New Roman" w:hAnsiTheme="minorBidi"/>
            <w:color w:val="000000"/>
            <w:sz w:val="24"/>
            <w:szCs w:val="24"/>
            <w:lang w:eastAsia="en-US"/>
            <w14:ligatures w14:val="none"/>
          </w:rPr>
          <w:delText xml:space="preserve"> Five, </w:delText>
        </w:r>
        <w:r w:rsidR="007058EB" w:rsidRPr="000C59B5" w:rsidDel="005F2F4C">
          <w:rPr>
            <w:rFonts w:asciiTheme="minorBidi" w:eastAsia="Times New Roman" w:hAnsiTheme="minorBidi"/>
            <w:i/>
            <w:iCs/>
            <w:color w:val="000000"/>
            <w:sz w:val="24"/>
            <w:szCs w:val="24"/>
            <w:lang w:eastAsia="en-US"/>
            <w14:ligatures w14:val="none"/>
          </w:rPr>
          <w:delText>al-Ma’ida</w:delText>
        </w:r>
        <w:r w:rsidR="007058EB" w:rsidRPr="000C59B5" w:rsidDel="005F2F4C">
          <w:rPr>
            <w:rFonts w:asciiTheme="minorBidi" w:eastAsia="Times New Roman" w:hAnsiTheme="minorBidi"/>
            <w:color w:val="000000"/>
            <w:sz w:val="24"/>
            <w:szCs w:val="24"/>
            <w:lang w:eastAsia="en-US"/>
            <w14:ligatures w14:val="none"/>
          </w:rPr>
          <w:delText xml:space="preserve">, Aya </w:delText>
        </w:r>
      </w:del>
      <w:ins w:id="2726" w:author="John Peate" w:date="2024-06-02T14:37:00Z">
        <w:r w:rsidR="005F2F4C">
          <w:rPr>
            <w:rFonts w:asciiTheme="minorBidi" w:eastAsia="Times New Roman" w:hAnsiTheme="minorBidi"/>
            <w:color w:val="000000"/>
            <w:sz w:val="24"/>
            <w:szCs w:val="24"/>
            <w:lang w:eastAsia="en-US"/>
            <w14:ligatures w14:val="none"/>
          </w:rPr>
          <w:t>Q 5:</w:t>
        </w:r>
      </w:ins>
      <w:r w:rsidR="007058EB" w:rsidRPr="000C59B5">
        <w:rPr>
          <w:rFonts w:asciiTheme="minorBidi" w:eastAsia="Times New Roman" w:hAnsiTheme="minorBidi"/>
          <w:color w:val="000000"/>
          <w:sz w:val="24"/>
          <w:szCs w:val="24"/>
          <w:lang w:eastAsia="en-US"/>
          <w14:ligatures w14:val="none"/>
        </w:rPr>
        <w:t>90</w:t>
      </w:r>
      <w:del w:id="2727" w:author="John Peate" w:date="2024-06-02T14:38:00Z">
        <w:r w:rsidR="007058EB" w:rsidRPr="000C59B5" w:rsidDel="005F2F4C">
          <w:rPr>
            <w:rFonts w:asciiTheme="minorBidi" w:eastAsia="Times New Roman" w:hAnsiTheme="minorBidi"/>
            <w:color w:val="000000"/>
            <w:sz w:val="24"/>
            <w:szCs w:val="24"/>
            <w:lang w:eastAsia="en-US"/>
            <w14:ligatures w14:val="none"/>
          </w:rPr>
          <w:delText>,</w:delText>
        </w:r>
      </w:del>
      <w:r w:rsidR="007058EB" w:rsidRPr="000C59B5">
        <w:rPr>
          <w:rFonts w:asciiTheme="minorBidi" w:eastAsia="Times New Roman" w:hAnsiTheme="minorBidi"/>
          <w:color w:val="000000"/>
          <w:sz w:val="24"/>
          <w:szCs w:val="24"/>
          <w:lang w:eastAsia="en-US"/>
          <w14:ligatures w14:val="none"/>
        </w:rPr>
        <w:t xml:space="preserve"> </w:t>
      </w:r>
      <w:r w:rsidR="00F85D4D" w:rsidRPr="000C59B5">
        <w:rPr>
          <w:rFonts w:asciiTheme="minorBidi" w:eastAsia="Times New Roman" w:hAnsiTheme="minorBidi"/>
          <w:color w:val="000000"/>
          <w:sz w:val="24"/>
          <w:szCs w:val="24"/>
          <w:lang w:eastAsia="en-US"/>
          <w14:ligatures w14:val="none"/>
        </w:rPr>
        <w:t xml:space="preserve">says </w:t>
      </w:r>
      <w:ins w:id="2728" w:author="John Peate" w:date="2024-06-02T14:38:00Z">
        <w:r w:rsidR="005F2F4C">
          <w:rPr>
            <w:rFonts w:asciiTheme="minorBidi" w:eastAsia="Times New Roman" w:hAnsiTheme="minorBidi"/>
            <w:color w:val="000000"/>
            <w:sz w:val="24"/>
            <w:szCs w:val="24"/>
            <w:lang w:eastAsia="en-US"/>
            <w14:ligatures w14:val="none"/>
          </w:rPr>
          <w:t xml:space="preserve">that </w:t>
        </w:r>
      </w:ins>
      <w:del w:id="2729" w:author="John Peate" w:date="2024-06-03T15:00:00Z">
        <w:r w:rsidR="00F85D4D" w:rsidRPr="000C59B5" w:rsidDel="00CD56F0">
          <w:rPr>
            <w:rFonts w:asciiTheme="minorBidi" w:eastAsia="Times New Roman" w:hAnsiTheme="minorBidi"/>
            <w:color w:val="000000"/>
            <w:sz w:val="24"/>
            <w:szCs w:val="24"/>
            <w:lang w:eastAsia="en-US"/>
            <w14:ligatures w14:val="none"/>
          </w:rPr>
          <w:delText>“</w:delText>
        </w:r>
      </w:del>
      <w:del w:id="2730" w:author="John Peate" w:date="2024-06-02T14:38:00Z">
        <w:r w:rsidR="00F85D4D" w:rsidRPr="000C59B5" w:rsidDel="005F2F4C">
          <w:rPr>
            <w:rFonts w:asciiTheme="minorBidi" w:eastAsia="Times New Roman" w:hAnsiTheme="minorBidi"/>
            <w:color w:val="000000"/>
            <w:sz w:val="24"/>
            <w:szCs w:val="24"/>
            <w:lang w:eastAsia="en-US"/>
            <w14:ligatures w14:val="none"/>
          </w:rPr>
          <w:delText xml:space="preserve">the </w:delText>
        </w:r>
      </w:del>
      <w:del w:id="2731" w:author="John Peate" w:date="2024-06-03T14:57:00Z">
        <w:r w:rsidR="00F85D4D" w:rsidRPr="000C59B5" w:rsidDel="003D1509">
          <w:rPr>
            <w:rFonts w:asciiTheme="minorBidi" w:eastAsia="Times New Roman" w:hAnsiTheme="minorBidi"/>
            <w:color w:val="000000"/>
            <w:sz w:val="24"/>
            <w:szCs w:val="24"/>
            <w:lang w:eastAsia="en-US"/>
            <w14:ligatures w14:val="none"/>
          </w:rPr>
          <w:delText>wine</w:delText>
        </w:r>
      </w:del>
      <w:ins w:id="2732" w:author="John Peate" w:date="2024-06-03T14:57:00Z">
        <w:r w:rsidR="003D1509">
          <w:rPr>
            <w:rFonts w:asciiTheme="minorBidi" w:eastAsia="Times New Roman" w:hAnsiTheme="minorBidi"/>
            <w:color w:val="000000"/>
            <w:sz w:val="24"/>
            <w:szCs w:val="24"/>
            <w:lang w:eastAsia="en-US"/>
            <w14:ligatures w14:val="none"/>
          </w:rPr>
          <w:t>alcoholic beverages</w:t>
        </w:r>
      </w:ins>
      <w:r w:rsidR="00F85D4D" w:rsidRPr="000C59B5">
        <w:rPr>
          <w:rFonts w:asciiTheme="minorBidi" w:eastAsia="Times New Roman" w:hAnsiTheme="minorBidi"/>
          <w:color w:val="000000"/>
          <w:sz w:val="24"/>
          <w:szCs w:val="24"/>
          <w:lang w:eastAsia="en-US"/>
          <w14:ligatures w14:val="none"/>
        </w:rPr>
        <w:t xml:space="preserve"> (</w:t>
      </w:r>
      <w:commentRangeStart w:id="2733"/>
      <w:r w:rsidR="00F85D4D" w:rsidRPr="000C59B5">
        <w:rPr>
          <w:rFonts w:asciiTheme="minorBidi" w:eastAsia="Times New Roman" w:hAnsiTheme="minorBidi"/>
          <w:i/>
          <w:iCs/>
          <w:color w:val="000000"/>
          <w:sz w:val="24"/>
          <w:szCs w:val="24"/>
          <w:lang w:eastAsia="en-US"/>
          <w14:ligatures w14:val="none"/>
        </w:rPr>
        <w:t>al-khamr</w:t>
      </w:r>
      <w:commentRangeEnd w:id="2733"/>
      <w:r w:rsidR="00CD56F0">
        <w:rPr>
          <w:rStyle w:val="CommentReference"/>
          <w:rFonts w:ascii="Calibri" w:eastAsiaTheme="minorHAnsi" w:hAnsi="Calibri" w:cs="Calibri"/>
        </w:rPr>
        <w:commentReference w:id="2733"/>
      </w:r>
      <w:r w:rsidR="00F85D4D" w:rsidRPr="000C59B5">
        <w:rPr>
          <w:rFonts w:asciiTheme="minorBidi" w:eastAsia="Times New Roman" w:hAnsiTheme="minorBidi"/>
          <w:color w:val="000000"/>
          <w:sz w:val="24"/>
          <w:szCs w:val="24"/>
          <w:lang w:eastAsia="en-US"/>
          <w14:ligatures w14:val="none"/>
        </w:rPr>
        <w:t>)</w:t>
      </w:r>
      <w:ins w:id="2734" w:author="John Peate" w:date="2024-06-03T15:00:00Z">
        <w:r w:rsidR="00CD56F0">
          <w:rPr>
            <w:rFonts w:asciiTheme="minorBidi" w:eastAsia="Times New Roman" w:hAnsiTheme="minorBidi"/>
            <w:color w:val="000000"/>
            <w:sz w:val="24"/>
            <w:szCs w:val="24"/>
            <w:lang w:eastAsia="en-US"/>
            <w14:ligatures w14:val="none"/>
          </w:rPr>
          <w:t>, among other things,</w:t>
        </w:r>
      </w:ins>
      <w:r w:rsidR="00F85D4D" w:rsidRPr="000C59B5">
        <w:rPr>
          <w:rFonts w:asciiTheme="minorBidi" w:eastAsia="Times New Roman" w:hAnsiTheme="minorBidi"/>
          <w:color w:val="000000"/>
          <w:sz w:val="24"/>
          <w:szCs w:val="24"/>
          <w:lang w:eastAsia="en-US"/>
          <w14:ligatures w14:val="none"/>
        </w:rPr>
        <w:t xml:space="preserve"> </w:t>
      </w:r>
      <w:del w:id="2735" w:author="John Peate" w:date="2024-06-03T15:01:00Z">
        <w:r w:rsidR="00F85D4D" w:rsidRPr="000C59B5" w:rsidDel="00CD56F0">
          <w:rPr>
            <w:rFonts w:asciiTheme="minorBidi" w:eastAsia="Times New Roman" w:hAnsiTheme="minorBidi"/>
            <w:color w:val="000000"/>
            <w:sz w:val="24"/>
            <w:szCs w:val="24"/>
            <w:lang w:eastAsia="en-US"/>
            <w14:ligatures w14:val="none"/>
          </w:rPr>
          <w:delText>…</w:delText>
        </w:r>
        <w:r w:rsidR="00072C7F" w:rsidRPr="000C59B5" w:rsidDel="00CD56F0">
          <w:rPr>
            <w:rFonts w:asciiTheme="minorBidi" w:eastAsia="Times New Roman" w:hAnsiTheme="minorBidi"/>
            <w:color w:val="000000"/>
            <w:sz w:val="24"/>
            <w:szCs w:val="24"/>
            <w:lang w:eastAsia="en-US"/>
            <w14:ligatures w14:val="none"/>
          </w:rPr>
          <w:delText xml:space="preserve"> </w:delText>
        </w:r>
      </w:del>
      <w:ins w:id="2736" w:author="John Peate" w:date="2024-06-03T15:01:00Z">
        <w:r w:rsidR="00CD56F0">
          <w:rPr>
            <w:rFonts w:asciiTheme="minorBidi" w:eastAsia="Times New Roman" w:hAnsiTheme="minorBidi"/>
            <w:color w:val="000000"/>
            <w:sz w:val="24"/>
            <w:szCs w:val="24"/>
            <w:lang w:eastAsia="en-US"/>
            <w14:ligatures w14:val="none"/>
          </w:rPr>
          <w:t>“</w:t>
        </w:r>
      </w:ins>
      <w:del w:id="2737" w:author="John Peate" w:date="2024-06-03T15:01:00Z">
        <w:r w:rsidR="00072C7F" w:rsidRPr="000C59B5" w:rsidDel="00CD56F0">
          <w:rPr>
            <w:rFonts w:asciiTheme="minorBidi" w:eastAsia="Times New Roman" w:hAnsiTheme="minorBidi"/>
            <w:color w:val="000000"/>
            <w:sz w:val="24"/>
            <w:szCs w:val="24"/>
            <w:lang w:eastAsia="en-US"/>
            <w14:ligatures w14:val="none"/>
          </w:rPr>
          <w:delText>is</w:delText>
        </w:r>
        <w:r w:rsidR="00F85D4D" w:rsidRPr="000C59B5" w:rsidDel="00CD56F0">
          <w:rPr>
            <w:rFonts w:asciiTheme="minorBidi" w:eastAsia="Times New Roman" w:hAnsiTheme="minorBidi"/>
            <w:color w:val="000000"/>
            <w:sz w:val="24"/>
            <w:szCs w:val="24"/>
            <w:lang w:eastAsia="en-US"/>
            <w14:ligatures w14:val="none"/>
          </w:rPr>
          <w:delText xml:space="preserve"> infamy</w:delText>
        </w:r>
      </w:del>
      <w:ins w:id="2738" w:author="John Peate" w:date="2024-06-03T15:01:00Z">
        <w:r w:rsidR="00CD56F0">
          <w:rPr>
            <w:rFonts w:asciiTheme="minorBidi" w:eastAsia="Times New Roman" w:hAnsiTheme="minorBidi"/>
            <w:color w:val="000000"/>
            <w:sz w:val="24"/>
            <w:szCs w:val="24"/>
            <w:lang w:eastAsia="en-US"/>
            <w14:ligatures w14:val="none"/>
          </w:rPr>
          <w:t>are all evil</w:t>
        </w:r>
      </w:ins>
      <w:r w:rsidR="00F85D4D" w:rsidRPr="000C59B5">
        <w:rPr>
          <w:rFonts w:asciiTheme="minorBidi" w:eastAsia="Times New Roman" w:hAnsiTheme="minorBidi"/>
          <w:color w:val="000000"/>
          <w:sz w:val="24"/>
          <w:szCs w:val="24"/>
          <w:lang w:eastAsia="en-US"/>
          <w14:ligatures w14:val="none"/>
        </w:rPr>
        <w:t xml:space="preserve"> of Satan’s handiwork. </w:t>
      </w:r>
      <w:del w:id="2739" w:author="John Peate" w:date="2024-06-03T15:01:00Z">
        <w:r w:rsidR="00F85D4D" w:rsidRPr="000C59B5" w:rsidDel="00CD56F0">
          <w:rPr>
            <w:rFonts w:asciiTheme="minorBidi" w:eastAsia="Times New Roman" w:hAnsiTheme="minorBidi"/>
            <w:color w:val="000000"/>
            <w:sz w:val="24"/>
            <w:szCs w:val="24"/>
            <w:lang w:eastAsia="en-US"/>
            <w14:ligatures w14:val="none"/>
          </w:rPr>
          <w:delText>Leave it</w:delText>
        </w:r>
      </w:del>
      <w:ins w:id="2740" w:author="John Peate" w:date="2024-06-03T15:01:00Z">
        <w:r w:rsidR="00CD56F0">
          <w:rPr>
            <w:rFonts w:asciiTheme="minorBidi" w:eastAsia="Times New Roman" w:hAnsiTheme="minorBidi"/>
            <w:color w:val="000000"/>
            <w:sz w:val="24"/>
            <w:szCs w:val="24"/>
            <w:lang w:eastAsia="en-US"/>
            <w14:ligatures w14:val="none"/>
          </w:rPr>
          <w:t>So shun them</w:t>
        </w:r>
      </w:ins>
      <w:r w:rsidR="00F85D4D" w:rsidRPr="000C59B5">
        <w:rPr>
          <w:rFonts w:asciiTheme="minorBidi" w:eastAsia="Times New Roman" w:hAnsiTheme="minorBidi"/>
          <w:color w:val="000000"/>
          <w:sz w:val="24"/>
          <w:szCs w:val="24"/>
          <w:lang w:eastAsia="en-US"/>
          <w14:ligatures w14:val="none"/>
        </w:rPr>
        <w:t xml:space="preserve"> </w:t>
      </w:r>
      <w:del w:id="2741" w:author="John Peate" w:date="2024-06-03T15:01:00Z">
        <w:r w:rsidR="00F85D4D" w:rsidRPr="000C59B5" w:rsidDel="00CD56F0">
          <w:rPr>
            <w:rFonts w:asciiTheme="minorBidi" w:eastAsia="Times New Roman" w:hAnsiTheme="minorBidi"/>
            <w:color w:val="000000"/>
            <w:sz w:val="24"/>
            <w:szCs w:val="24"/>
            <w:lang w:eastAsia="en-US"/>
            <w14:ligatures w14:val="none"/>
          </w:rPr>
          <w:delText xml:space="preserve">aside </w:delText>
        </w:r>
      </w:del>
      <w:r w:rsidR="00F85D4D" w:rsidRPr="000C59B5">
        <w:rPr>
          <w:rFonts w:asciiTheme="minorBidi" w:eastAsia="Times New Roman" w:hAnsiTheme="minorBidi"/>
          <w:color w:val="000000"/>
          <w:sz w:val="24"/>
          <w:szCs w:val="24"/>
          <w:lang w:eastAsia="en-US"/>
          <w14:ligatures w14:val="none"/>
        </w:rPr>
        <w:t xml:space="preserve">so that you </w:t>
      </w:r>
      <w:del w:id="2742" w:author="John Peate" w:date="2024-06-03T15:02:00Z">
        <w:r w:rsidR="00F85D4D" w:rsidRPr="000C59B5" w:rsidDel="00CD56F0">
          <w:rPr>
            <w:rFonts w:asciiTheme="minorBidi" w:eastAsia="Times New Roman" w:hAnsiTheme="minorBidi"/>
            <w:color w:val="000000"/>
            <w:sz w:val="24"/>
            <w:szCs w:val="24"/>
            <w:lang w:eastAsia="en-US"/>
            <w14:ligatures w14:val="none"/>
          </w:rPr>
          <w:delText>may succeed</w:delText>
        </w:r>
      </w:del>
      <w:ins w:id="2743" w:author="John Peate" w:date="2024-06-03T15:02:00Z">
        <w:r w:rsidR="00CD56F0">
          <w:rPr>
            <w:rFonts w:asciiTheme="minorBidi" w:eastAsia="Times New Roman" w:hAnsiTheme="minorBidi"/>
            <w:color w:val="000000"/>
            <w:sz w:val="24"/>
            <w:szCs w:val="24"/>
            <w:lang w:eastAsia="en-US"/>
            <w14:ligatures w14:val="none"/>
          </w:rPr>
          <w:t xml:space="preserve">be </w:t>
        </w:r>
        <w:commentRangeStart w:id="2744"/>
        <w:r w:rsidR="00CD56F0">
          <w:rPr>
            <w:rFonts w:asciiTheme="minorBidi" w:eastAsia="Times New Roman" w:hAnsiTheme="minorBidi"/>
            <w:color w:val="000000"/>
            <w:sz w:val="24"/>
            <w:szCs w:val="24"/>
            <w:lang w:eastAsia="en-US"/>
            <w14:ligatures w14:val="none"/>
          </w:rPr>
          <w:t>successful</w:t>
        </w:r>
      </w:ins>
      <w:commentRangeEnd w:id="2744"/>
      <w:ins w:id="2745" w:author="John Peate" w:date="2024-06-03T15:04:00Z">
        <w:r w:rsidR="00CD56F0">
          <w:rPr>
            <w:rStyle w:val="CommentReference"/>
            <w:rFonts w:ascii="Calibri" w:eastAsiaTheme="minorHAnsi" w:hAnsi="Calibri" w:cs="Calibri"/>
          </w:rPr>
          <w:commentReference w:id="2744"/>
        </w:r>
      </w:ins>
      <w:ins w:id="2746" w:author="John Peate" w:date="2024-06-02T14:37:00Z">
        <w:r w:rsidR="005F2F4C" w:rsidRPr="000C59B5">
          <w:rPr>
            <w:rFonts w:asciiTheme="minorBidi" w:eastAsia="Times New Roman" w:hAnsiTheme="minorBidi"/>
            <w:color w:val="000000"/>
            <w:sz w:val="24"/>
            <w:szCs w:val="24"/>
            <w:lang w:eastAsia="en-US"/>
            <w14:ligatures w14:val="none"/>
          </w:rPr>
          <w:t>.</w:t>
        </w:r>
      </w:ins>
      <w:r w:rsidR="00F85D4D" w:rsidRPr="000C59B5">
        <w:rPr>
          <w:rFonts w:asciiTheme="minorBidi" w:eastAsia="Times New Roman" w:hAnsiTheme="minorBidi"/>
          <w:color w:val="000000"/>
          <w:sz w:val="24"/>
          <w:szCs w:val="24"/>
          <w:lang w:eastAsia="en-US"/>
          <w14:ligatures w14:val="none"/>
        </w:rPr>
        <w:t>”</w:t>
      </w:r>
      <w:del w:id="2747" w:author="John Peate" w:date="2024-06-02T14:37:00Z">
        <w:r w:rsidR="00F85D4D" w:rsidRPr="000C59B5" w:rsidDel="005F2F4C">
          <w:rPr>
            <w:rFonts w:asciiTheme="minorBidi" w:eastAsia="Times New Roman" w:hAnsiTheme="minorBidi"/>
            <w:color w:val="000000"/>
            <w:sz w:val="24"/>
            <w:szCs w:val="24"/>
            <w:lang w:eastAsia="en-US"/>
            <w14:ligatures w14:val="none"/>
          </w:rPr>
          <w:delText>.</w:delText>
        </w:r>
      </w:del>
      <w:r w:rsidR="00F85D4D" w:rsidRPr="000C59B5">
        <w:rPr>
          <w:rFonts w:asciiTheme="minorBidi" w:eastAsia="Times New Roman" w:hAnsiTheme="minorBidi"/>
          <w:color w:val="000000"/>
          <w:sz w:val="24"/>
          <w:szCs w:val="24"/>
          <w:lang w:eastAsia="en-US"/>
          <w14:ligatures w14:val="none"/>
        </w:rPr>
        <w:t xml:space="preserve"> The </w:t>
      </w:r>
      <w:commentRangeStart w:id="2748"/>
      <w:del w:id="2749" w:author="John Peate" w:date="2024-06-01T14:05:00Z">
        <w:r w:rsidR="00F85D4D" w:rsidRPr="000C59B5" w:rsidDel="00447A6D">
          <w:rPr>
            <w:rFonts w:asciiTheme="minorBidi" w:eastAsia="Times New Roman" w:hAnsiTheme="minorBidi"/>
            <w:color w:val="000000"/>
            <w:sz w:val="24"/>
            <w:szCs w:val="24"/>
            <w:lang w:eastAsia="en-US"/>
            <w14:ligatures w14:val="none"/>
          </w:rPr>
          <w:delText>Ba’th</w:delText>
        </w:r>
      </w:del>
      <w:ins w:id="2750" w:author="John Peate" w:date="2024-06-01T14:05:00Z">
        <w:r w:rsidR="00447A6D" w:rsidRPr="000C59B5">
          <w:rPr>
            <w:rFonts w:asciiTheme="minorBidi" w:eastAsia="Times New Roman" w:hAnsiTheme="minorBidi"/>
            <w:color w:val="000000"/>
            <w:sz w:val="24"/>
            <w:szCs w:val="24"/>
            <w:lang w:eastAsia="en-US"/>
            <w14:ligatures w14:val="none"/>
          </w:rPr>
          <w:t>Baʿth</w:t>
        </w:r>
      </w:ins>
      <w:r w:rsidR="00F85D4D" w:rsidRPr="000C59B5">
        <w:rPr>
          <w:rFonts w:asciiTheme="minorBidi" w:eastAsia="Times New Roman" w:hAnsiTheme="minorBidi"/>
          <w:color w:val="000000"/>
          <w:sz w:val="24"/>
          <w:szCs w:val="24"/>
          <w:lang w:eastAsia="en-US"/>
          <w14:ligatures w14:val="none"/>
        </w:rPr>
        <w:t>is</w:t>
      </w:r>
      <w:ins w:id="2751" w:author="John Peate" w:date="2024-06-02T14:38:00Z">
        <w:r w:rsidR="005F2F4C">
          <w:rPr>
            <w:rFonts w:asciiTheme="minorBidi" w:eastAsia="Times New Roman" w:hAnsiTheme="minorBidi"/>
            <w:color w:val="000000"/>
            <w:sz w:val="24"/>
            <w:szCs w:val="24"/>
            <w:lang w:eastAsia="en-US"/>
            <w14:ligatures w14:val="none"/>
          </w:rPr>
          <w:t>ts</w:t>
        </w:r>
      </w:ins>
      <w:r w:rsidR="00F85D4D" w:rsidRPr="000C59B5">
        <w:rPr>
          <w:rFonts w:asciiTheme="minorBidi" w:eastAsia="Times New Roman" w:hAnsiTheme="minorBidi"/>
          <w:color w:val="000000"/>
          <w:sz w:val="24"/>
          <w:szCs w:val="24"/>
          <w:lang w:eastAsia="en-US"/>
          <w14:ligatures w14:val="none"/>
        </w:rPr>
        <w:t xml:space="preserve"> </w:t>
      </w:r>
      <w:del w:id="2752" w:author="John Peate" w:date="2024-06-02T14:38:00Z">
        <w:r w:rsidR="00F85D4D" w:rsidRPr="000C59B5" w:rsidDel="005F2F4C">
          <w:rPr>
            <w:rFonts w:asciiTheme="minorBidi" w:eastAsia="Times New Roman" w:hAnsiTheme="minorBidi"/>
            <w:color w:val="000000"/>
            <w:sz w:val="24"/>
            <w:szCs w:val="24"/>
            <w:lang w:eastAsia="en-US"/>
            <w14:ligatures w14:val="none"/>
          </w:rPr>
          <w:delText>were drinking</w:delText>
        </w:r>
      </w:del>
      <w:ins w:id="2753" w:author="John Peate" w:date="2024-06-02T14:38:00Z">
        <w:r w:rsidR="005F2F4C">
          <w:rPr>
            <w:rFonts w:asciiTheme="minorBidi" w:eastAsia="Times New Roman" w:hAnsiTheme="minorBidi"/>
            <w:color w:val="000000"/>
            <w:sz w:val="24"/>
            <w:szCs w:val="24"/>
            <w:lang w:eastAsia="en-US"/>
            <w14:ligatures w14:val="none"/>
          </w:rPr>
          <w:t>drank alcohol</w:t>
        </w:r>
      </w:ins>
      <w:commentRangeEnd w:id="2748"/>
      <w:ins w:id="2754" w:author="John Peate" w:date="2024-06-03T15:05:00Z">
        <w:r w:rsidR="00CD56F0">
          <w:rPr>
            <w:rStyle w:val="CommentReference"/>
            <w:rFonts w:ascii="Calibri" w:eastAsiaTheme="minorHAnsi" w:hAnsi="Calibri" w:cs="Calibri"/>
          </w:rPr>
          <w:commentReference w:id="2748"/>
        </w:r>
      </w:ins>
      <w:r w:rsidR="00351E43" w:rsidRPr="000C59B5">
        <w:rPr>
          <w:rFonts w:asciiTheme="minorBidi" w:eastAsia="Times New Roman" w:hAnsiTheme="minorBidi"/>
          <w:color w:val="000000"/>
          <w:sz w:val="24"/>
          <w:szCs w:val="24"/>
          <w:lang w:eastAsia="en-US"/>
          <w14:ligatures w14:val="none"/>
        </w:rPr>
        <w:t xml:space="preserve">. In his memoirs, Hani al-Fukayki </w:t>
      </w:r>
      <w:r w:rsidR="00072C7F" w:rsidRPr="000C59B5">
        <w:rPr>
          <w:rFonts w:asciiTheme="minorBidi" w:eastAsia="Times New Roman" w:hAnsiTheme="minorBidi"/>
          <w:color w:val="000000"/>
          <w:sz w:val="24"/>
          <w:szCs w:val="24"/>
          <w:lang w:eastAsia="en-US"/>
          <w14:ligatures w14:val="none"/>
        </w:rPr>
        <w:t>complains</w:t>
      </w:r>
      <w:r w:rsidR="00351E43" w:rsidRPr="000C59B5">
        <w:rPr>
          <w:rFonts w:asciiTheme="minorBidi" w:eastAsia="Times New Roman" w:hAnsiTheme="minorBidi"/>
          <w:color w:val="000000"/>
          <w:sz w:val="24"/>
          <w:szCs w:val="24"/>
          <w:lang w:eastAsia="en-US"/>
          <w14:ligatures w14:val="none"/>
        </w:rPr>
        <w:t xml:space="preserve"> that the </w:t>
      </w:r>
      <w:del w:id="2755" w:author="John Peate" w:date="2024-06-01T14:05:00Z">
        <w:r w:rsidR="00351E43" w:rsidRPr="000C59B5" w:rsidDel="00447A6D">
          <w:rPr>
            <w:rFonts w:asciiTheme="minorBidi" w:eastAsia="Times New Roman" w:hAnsiTheme="minorBidi"/>
            <w:color w:val="000000"/>
            <w:sz w:val="24"/>
            <w:szCs w:val="24"/>
            <w:lang w:eastAsia="en-US"/>
            <w14:ligatures w14:val="none"/>
          </w:rPr>
          <w:delText>Ba’th</w:delText>
        </w:r>
      </w:del>
      <w:ins w:id="2756" w:author="John Peate" w:date="2024-06-01T14:05:00Z">
        <w:r w:rsidR="00447A6D" w:rsidRPr="000C59B5">
          <w:rPr>
            <w:rFonts w:asciiTheme="minorBidi" w:eastAsia="Times New Roman" w:hAnsiTheme="minorBidi"/>
            <w:color w:val="000000"/>
            <w:sz w:val="24"/>
            <w:szCs w:val="24"/>
            <w:lang w:eastAsia="en-US"/>
            <w14:ligatures w14:val="none"/>
          </w:rPr>
          <w:t>Baʿth</w:t>
        </w:r>
      </w:ins>
      <w:r w:rsidR="00351E43" w:rsidRPr="000C59B5">
        <w:rPr>
          <w:rFonts w:asciiTheme="minorBidi" w:eastAsia="Times New Roman" w:hAnsiTheme="minorBidi"/>
          <w:color w:val="000000"/>
          <w:sz w:val="24"/>
          <w:szCs w:val="24"/>
          <w:lang w:eastAsia="en-US"/>
          <w14:ligatures w14:val="none"/>
        </w:rPr>
        <w:t xml:space="preserve"> leadership was </w:t>
      </w:r>
      <w:r w:rsidR="00072C7F" w:rsidRPr="000C59B5">
        <w:rPr>
          <w:rFonts w:asciiTheme="minorBidi" w:eastAsia="Times New Roman" w:hAnsiTheme="minorBidi"/>
          <w:color w:val="000000"/>
          <w:sz w:val="24"/>
          <w:szCs w:val="24"/>
          <w:lang w:eastAsia="en-US"/>
          <w14:ligatures w14:val="none"/>
        </w:rPr>
        <w:t>extremel</w:t>
      </w:r>
      <w:r w:rsidR="00351E43" w:rsidRPr="000C59B5">
        <w:rPr>
          <w:rFonts w:asciiTheme="minorBidi" w:eastAsia="Times New Roman" w:hAnsiTheme="minorBidi"/>
          <w:color w:val="000000"/>
          <w:sz w:val="24"/>
          <w:szCs w:val="24"/>
          <w:lang w:eastAsia="en-US"/>
          <w14:ligatures w14:val="none"/>
        </w:rPr>
        <w:t xml:space="preserve">y </w:t>
      </w:r>
      <w:r w:rsidR="00072C7F" w:rsidRPr="000C59B5">
        <w:rPr>
          <w:rFonts w:asciiTheme="minorBidi" w:eastAsia="Times New Roman" w:hAnsiTheme="minorBidi"/>
          <w:color w:val="000000"/>
          <w:sz w:val="24"/>
          <w:szCs w:val="24"/>
          <w:lang w:eastAsia="en-US"/>
          <w14:ligatures w14:val="none"/>
        </w:rPr>
        <w:t>strict</w:t>
      </w:r>
      <w:del w:id="2757" w:author="John Peate" w:date="2024-06-03T15:05:00Z">
        <w:r w:rsidR="00351E43" w:rsidRPr="000C59B5" w:rsidDel="00CD56F0">
          <w:rPr>
            <w:rFonts w:asciiTheme="minorBidi" w:eastAsia="Times New Roman" w:hAnsiTheme="minorBidi"/>
            <w:color w:val="000000"/>
            <w:sz w:val="24"/>
            <w:szCs w:val="24"/>
            <w:lang w:eastAsia="en-US"/>
            <w14:ligatures w14:val="none"/>
          </w:rPr>
          <w:delText xml:space="preserve">, </w:delText>
        </w:r>
      </w:del>
      <w:ins w:id="2758" w:author="John Peate" w:date="2024-06-03T15:05:00Z">
        <w:r w:rsidR="00CD56F0">
          <w:rPr>
            <w:rFonts w:asciiTheme="minorBidi" w:eastAsia="Times New Roman" w:hAnsiTheme="minorBidi"/>
            <w:color w:val="000000"/>
            <w:sz w:val="24"/>
            <w:szCs w:val="24"/>
            <w:lang w:eastAsia="en-US"/>
            <w14:ligatures w14:val="none"/>
          </w:rPr>
          <w:t>—</w:t>
        </w:r>
      </w:ins>
      <w:r w:rsidR="00351E43" w:rsidRPr="000C59B5">
        <w:rPr>
          <w:rFonts w:asciiTheme="minorBidi" w:eastAsia="Times New Roman" w:hAnsiTheme="minorBidi"/>
          <w:color w:val="000000"/>
          <w:sz w:val="24"/>
          <w:szCs w:val="24"/>
          <w:lang w:eastAsia="en-US"/>
          <w14:ligatures w14:val="none"/>
        </w:rPr>
        <w:t>“close to Hanbalis</w:t>
      </w:r>
      <w:del w:id="2759" w:author="John Peate" w:date="2024-06-03T15:05:00Z">
        <w:r w:rsidR="00351E43" w:rsidRPr="000C59B5" w:rsidDel="00CD56F0">
          <w:rPr>
            <w:rFonts w:asciiTheme="minorBidi" w:eastAsia="Times New Roman" w:hAnsiTheme="minorBidi"/>
            <w:color w:val="000000"/>
            <w:sz w:val="24"/>
            <w:szCs w:val="24"/>
            <w:lang w:eastAsia="en-US"/>
            <w14:ligatures w14:val="none"/>
          </w:rPr>
          <w:delText>”</w:delText>
        </w:r>
        <w:r w:rsidR="00065129" w:rsidRPr="000C59B5" w:rsidDel="00CD56F0">
          <w:rPr>
            <w:rFonts w:asciiTheme="minorBidi" w:eastAsia="Times New Roman" w:hAnsiTheme="minorBidi"/>
            <w:color w:val="000000"/>
            <w:sz w:val="24"/>
            <w:szCs w:val="24"/>
            <w:lang w:eastAsia="en-US"/>
            <w14:ligatures w14:val="none"/>
          </w:rPr>
          <w:delText>,</w:delText>
        </w:r>
        <w:r w:rsidR="00351E43" w:rsidRPr="000C59B5" w:rsidDel="00CD56F0">
          <w:rPr>
            <w:rFonts w:asciiTheme="minorBidi" w:eastAsia="Times New Roman" w:hAnsiTheme="minorBidi"/>
            <w:color w:val="000000"/>
            <w:sz w:val="24"/>
            <w:szCs w:val="24"/>
            <w:lang w:eastAsia="en-US"/>
            <w14:ligatures w14:val="none"/>
          </w:rPr>
          <w:delText xml:space="preserve"> </w:delText>
        </w:r>
      </w:del>
      <w:ins w:id="2760" w:author="John Peate" w:date="2024-06-03T15:05:00Z">
        <w:r w:rsidR="00CD56F0" w:rsidRPr="000C59B5">
          <w:rPr>
            <w:rFonts w:asciiTheme="minorBidi" w:eastAsia="Times New Roman" w:hAnsiTheme="minorBidi"/>
            <w:color w:val="000000"/>
            <w:sz w:val="24"/>
            <w:szCs w:val="24"/>
            <w:lang w:eastAsia="en-US"/>
            <w14:ligatures w14:val="none"/>
          </w:rPr>
          <w:t>”</w:t>
        </w:r>
        <w:r w:rsidR="00CD56F0">
          <w:rPr>
            <w:rFonts w:asciiTheme="minorBidi" w:eastAsia="Times New Roman" w:hAnsiTheme="minorBidi"/>
            <w:color w:val="000000"/>
            <w:sz w:val="24"/>
            <w:szCs w:val="24"/>
            <w:lang w:eastAsia="en-US"/>
            <w14:ligatures w14:val="none"/>
          </w:rPr>
          <w:t>—</w:t>
        </w:r>
      </w:ins>
      <w:r w:rsidR="00351E43" w:rsidRPr="000C59B5">
        <w:rPr>
          <w:rFonts w:asciiTheme="minorBidi" w:eastAsia="Times New Roman" w:hAnsiTheme="minorBidi"/>
          <w:color w:val="000000"/>
          <w:sz w:val="24"/>
          <w:szCs w:val="24"/>
          <w:lang w:eastAsia="en-US"/>
          <w14:ligatures w14:val="none"/>
        </w:rPr>
        <w:t xml:space="preserve">in their demand </w:t>
      </w:r>
      <w:r w:rsidR="00072C7F" w:rsidRPr="000C59B5">
        <w:rPr>
          <w:rFonts w:asciiTheme="minorBidi" w:eastAsia="Times New Roman" w:hAnsiTheme="minorBidi"/>
          <w:color w:val="000000"/>
          <w:sz w:val="24"/>
          <w:szCs w:val="24"/>
          <w:lang w:eastAsia="en-US"/>
          <w14:ligatures w14:val="none"/>
        </w:rPr>
        <w:t>that</w:t>
      </w:r>
      <w:r w:rsidR="00351E43" w:rsidRPr="000C59B5">
        <w:rPr>
          <w:rFonts w:asciiTheme="minorBidi" w:eastAsia="Times New Roman" w:hAnsiTheme="minorBidi"/>
          <w:color w:val="000000"/>
          <w:sz w:val="24"/>
          <w:szCs w:val="24"/>
          <w:lang w:eastAsia="en-US"/>
          <w14:ligatures w14:val="none"/>
        </w:rPr>
        <w:t xml:space="preserve"> members </w:t>
      </w:r>
      <w:r w:rsidR="00072C7F" w:rsidRPr="000C59B5">
        <w:rPr>
          <w:rFonts w:asciiTheme="minorBidi" w:eastAsia="Times New Roman" w:hAnsiTheme="minorBidi"/>
          <w:color w:val="000000"/>
          <w:sz w:val="24"/>
          <w:szCs w:val="24"/>
          <w:lang w:eastAsia="en-US"/>
          <w14:ligatures w14:val="none"/>
        </w:rPr>
        <w:lastRenderedPageBreak/>
        <w:t xml:space="preserve">must be </w:t>
      </w:r>
      <w:r w:rsidR="00351E43" w:rsidRPr="000C59B5">
        <w:rPr>
          <w:rFonts w:asciiTheme="minorBidi" w:eastAsia="Times New Roman" w:hAnsiTheme="minorBidi"/>
          <w:color w:val="000000"/>
          <w:sz w:val="24"/>
          <w:szCs w:val="24"/>
          <w:lang w:eastAsia="en-US"/>
          <w14:ligatures w14:val="none"/>
        </w:rPr>
        <w:t xml:space="preserve">respected and </w:t>
      </w:r>
      <w:r w:rsidR="00072C7F" w:rsidRPr="000C59B5">
        <w:rPr>
          <w:rFonts w:asciiTheme="minorBidi" w:eastAsia="Times New Roman" w:hAnsiTheme="minorBidi"/>
          <w:color w:val="000000"/>
          <w:sz w:val="24"/>
          <w:szCs w:val="24"/>
          <w:lang w:eastAsia="en-US"/>
          <w14:ligatures w14:val="none"/>
        </w:rPr>
        <w:t xml:space="preserve">fully accepted members of </w:t>
      </w:r>
      <w:r w:rsidR="00351E43" w:rsidRPr="000C59B5">
        <w:rPr>
          <w:rFonts w:asciiTheme="minorBidi" w:eastAsia="Times New Roman" w:hAnsiTheme="minorBidi"/>
          <w:color w:val="000000"/>
          <w:sz w:val="24"/>
          <w:szCs w:val="24"/>
          <w:lang w:eastAsia="en-US"/>
          <w14:ligatures w14:val="none"/>
        </w:rPr>
        <w:t>their societies</w:t>
      </w:r>
      <w:r w:rsidR="00072C7F" w:rsidRPr="000C59B5">
        <w:rPr>
          <w:rFonts w:asciiTheme="minorBidi" w:eastAsia="Times New Roman" w:hAnsiTheme="minorBidi"/>
          <w:color w:val="000000"/>
          <w:sz w:val="24"/>
          <w:szCs w:val="24"/>
          <w:lang w:eastAsia="en-US"/>
          <w14:ligatures w14:val="none"/>
        </w:rPr>
        <w:t xml:space="preserve">. Part of </w:t>
      </w:r>
      <w:r w:rsidR="00281ABC" w:rsidRPr="000C59B5">
        <w:rPr>
          <w:rFonts w:asciiTheme="minorBidi" w:eastAsia="Times New Roman" w:hAnsiTheme="minorBidi"/>
          <w:color w:val="000000"/>
          <w:sz w:val="24"/>
          <w:szCs w:val="24"/>
          <w:lang w:eastAsia="en-US"/>
          <w14:ligatures w14:val="none"/>
        </w:rPr>
        <w:t>this</w:t>
      </w:r>
      <w:r w:rsidR="00072C7F" w:rsidRPr="000C59B5">
        <w:rPr>
          <w:rFonts w:asciiTheme="minorBidi" w:eastAsia="Times New Roman" w:hAnsiTheme="minorBidi"/>
          <w:color w:val="000000"/>
          <w:sz w:val="24"/>
          <w:szCs w:val="24"/>
          <w:lang w:eastAsia="en-US"/>
          <w14:ligatures w14:val="none"/>
        </w:rPr>
        <w:t xml:space="preserve"> was that</w:t>
      </w:r>
      <w:r w:rsidR="00351E43" w:rsidRPr="000C59B5">
        <w:rPr>
          <w:rFonts w:asciiTheme="minorBidi" w:eastAsia="Times New Roman" w:hAnsiTheme="minorBidi"/>
          <w:color w:val="000000"/>
          <w:sz w:val="24"/>
          <w:szCs w:val="24"/>
          <w:lang w:eastAsia="en-US"/>
          <w14:ligatures w14:val="none"/>
        </w:rPr>
        <w:t xml:space="preserve"> </w:t>
      </w:r>
      <w:r w:rsidR="00CB453A" w:rsidRPr="000C59B5">
        <w:rPr>
          <w:rFonts w:asciiTheme="minorBidi" w:eastAsia="Times New Roman" w:hAnsiTheme="minorBidi"/>
          <w:color w:val="000000"/>
          <w:sz w:val="24"/>
          <w:szCs w:val="24"/>
          <w:lang w:eastAsia="en-US"/>
          <w14:ligatures w14:val="none"/>
        </w:rPr>
        <w:t>members</w:t>
      </w:r>
      <w:r w:rsidR="00351E43" w:rsidRPr="000C59B5">
        <w:rPr>
          <w:rFonts w:asciiTheme="minorBidi" w:eastAsia="Times New Roman" w:hAnsiTheme="minorBidi"/>
          <w:color w:val="000000"/>
          <w:sz w:val="24"/>
          <w:szCs w:val="24"/>
          <w:lang w:eastAsia="en-US"/>
          <w14:ligatures w14:val="none"/>
        </w:rPr>
        <w:t xml:space="preserve"> must not be </w:t>
      </w:r>
      <w:del w:id="2761" w:author="John Peate" w:date="2024-06-03T15:06:00Z">
        <w:r w:rsidR="00351E43" w:rsidRPr="000C59B5" w:rsidDel="00CD56F0">
          <w:rPr>
            <w:rFonts w:asciiTheme="minorBidi" w:eastAsia="Times New Roman" w:hAnsiTheme="minorBidi"/>
            <w:color w:val="000000"/>
            <w:sz w:val="24"/>
            <w:szCs w:val="24"/>
            <w:lang w:eastAsia="en-US"/>
            <w14:ligatures w14:val="none"/>
          </w:rPr>
          <w:delText>“</w:delText>
        </w:r>
      </w:del>
      <w:r w:rsidR="00351E43" w:rsidRPr="000C59B5">
        <w:rPr>
          <w:rFonts w:asciiTheme="minorBidi" w:eastAsia="Times New Roman" w:hAnsiTheme="minorBidi"/>
          <w:color w:val="000000"/>
          <w:sz w:val="24"/>
          <w:szCs w:val="24"/>
          <w:lang w:eastAsia="en-US"/>
          <w14:ligatures w14:val="none"/>
        </w:rPr>
        <w:t xml:space="preserve">known </w:t>
      </w:r>
      <w:del w:id="2762" w:author="John Peate" w:date="2024-06-03T15:06:00Z">
        <w:r w:rsidR="00351E43" w:rsidRPr="000C59B5" w:rsidDel="00CD56F0">
          <w:rPr>
            <w:rFonts w:asciiTheme="minorBidi" w:eastAsia="Times New Roman" w:hAnsiTheme="minorBidi"/>
            <w:color w:val="000000"/>
            <w:sz w:val="24"/>
            <w:szCs w:val="24"/>
            <w:lang w:eastAsia="en-US"/>
            <w14:ligatures w14:val="none"/>
          </w:rPr>
          <w:delText xml:space="preserve">as </w:delText>
        </w:r>
      </w:del>
      <w:ins w:id="2763" w:author="John Peate" w:date="2024-06-03T15:06:00Z">
        <w:r w:rsidR="00CD56F0">
          <w:rPr>
            <w:rFonts w:asciiTheme="minorBidi" w:eastAsia="Times New Roman" w:hAnsiTheme="minorBidi"/>
            <w:color w:val="000000"/>
            <w:sz w:val="24"/>
            <w:szCs w:val="24"/>
            <w:lang w:eastAsia="en-US"/>
            <w14:ligatures w14:val="none"/>
          </w:rPr>
          <w:t>to</w:t>
        </w:r>
        <w:r w:rsidR="00CD56F0" w:rsidRPr="000C59B5">
          <w:rPr>
            <w:rFonts w:asciiTheme="minorBidi" w:eastAsia="Times New Roman" w:hAnsiTheme="minorBidi"/>
            <w:color w:val="000000"/>
            <w:sz w:val="24"/>
            <w:szCs w:val="24"/>
            <w:lang w:eastAsia="en-US"/>
            <w14:ligatures w14:val="none"/>
          </w:rPr>
          <w:t xml:space="preserve"> </w:t>
        </w:r>
      </w:ins>
      <w:ins w:id="2764" w:author="John Peate" w:date="2024-06-03T15:11:00Z">
        <w:r w:rsidR="00273C0D">
          <w:rPr>
            <w:rFonts w:asciiTheme="minorBidi" w:eastAsia="Times New Roman" w:hAnsiTheme="minorBidi"/>
            <w:color w:val="000000"/>
            <w:sz w:val="24"/>
            <w:szCs w:val="24"/>
            <w:lang w:eastAsia="en-US"/>
            <w14:ligatures w14:val="none"/>
          </w:rPr>
          <w:t xml:space="preserve">heavily </w:t>
        </w:r>
      </w:ins>
      <w:del w:id="2765" w:author="John Peate" w:date="2024-06-03T15:07:00Z">
        <w:r w:rsidR="00351E43" w:rsidRPr="000C59B5" w:rsidDel="00CD56F0">
          <w:rPr>
            <w:rFonts w:asciiTheme="minorBidi" w:eastAsia="Times New Roman" w:hAnsiTheme="minorBidi"/>
            <w:color w:val="000000"/>
            <w:sz w:val="24"/>
            <w:szCs w:val="24"/>
            <w:lang w:eastAsia="en-US"/>
            <w14:ligatures w14:val="none"/>
          </w:rPr>
          <w:delText xml:space="preserve">exaggerating </w:delText>
        </w:r>
      </w:del>
      <w:ins w:id="2766" w:author="John Peate" w:date="2024-06-03T15:07:00Z">
        <w:r w:rsidR="00CD56F0">
          <w:rPr>
            <w:rFonts w:asciiTheme="minorBidi" w:eastAsia="Times New Roman" w:hAnsiTheme="minorBidi"/>
            <w:color w:val="000000"/>
            <w:sz w:val="24"/>
            <w:szCs w:val="24"/>
            <w:lang w:eastAsia="en-US"/>
            <w14:ligatures w14:val="none"/>
          </w:rPr>
          <w:t>indulge</w:t>
        </w:r>
        <w:r w:rsidR="00CD56F0" w:rsidRPr="000C59B5">
          <w:rPr>
            <w:rFonts w:asciiTheme="minorBidi" w:eastAsia="Times New Roman" w:hAnsiTheme="minorBidi"/>
            <w:color w:val="000000"/>
            <w:sz w:val="24"/>
            <w:szCs w:val="24"/>
            <w:lang w:eastAsia="en-US"/>
            <w14:ligatures w14:val="none"/>
          </w:rPr>
          <w:t xml:space="preserve"> </w:t>
        </w:r>
      </w:ins>
      <w:r w:rsidR="00351E43" w:rsidRPr="000C59B5">
        <w:rPr>
          <w:rFonts w:asciiTheme="minorBidi" w:eastAsia="Times New Roman" w:hAnsiTheme="minorBidi"/>
          <w:color w:val="000000"/>
          <w:sz w:val="24"/>
          <w:szCs w:val="24"/>
          <w:lang w:eastAsia="en-US"/>
          <w14:ligatures w14:val="none"/>
        </w:rPr>
        <w:t xml:space="preserve">in </w:t>
      </w:r>
      <w:del w:id="2767" w:author="John Peate" w:date="2024-06-03T15:06:00Z">
        <w:r w:rsidR="005A7059" w:rsidRPr="000C59B5" w:rsidDel="00CD56F0">
          <w:rPr>
            <w:rFonts w:asciiTheme="minorBidi" w:eastAsia="Times New Roman" w:hAnsiTheme="minorBidi"/>
            <w:color w:val="000000"/>
            <w:sz w:val="24"/>
            <w:szCs w:val="24"/>
            <w:lang w:eastAsia="en-US"/>
            <w14:ligatures w14:val="none"/>
          </w:rPr>
          <w:delText>wine</w:delText>
        </w:r>
      </w:del>
      <w:ins w:id="2768" w:author="John Peate" w:date="2024-06-03T15:06:00Z">
        <w:r w:rsidR="00CD56F0">
          <w:rPr>
            <w:rFonts w:asciiTheme="minorBidi" w:eastAsia="Times New Roman" w:hAnsiTheme="minorBidi"/>
            <w:color w:val="000000"/>
            <w:sz w:val="24"/>
            <w:szCs w:val="24"/>
            <w:lang w:eastAsia="en-US"/>
            <w14:ligatures w14:val="none"/>
          </w:rPr>
          <w:t>drinking alcohol</w:t>
        </w:r>
      </w:ins>
      <w:del w:id="2769" w:author="John Peate" w:date="2024-06-03T15:09:00Z">
        <w:r w:rsidR="00351E43" w:rsidRPr="000C59B5" w:rsidDel="00273C0D">
          <w:rPr>
            <w:rFonts w:asciiTheme="minorBidi" w:eastAsia="Times New Roman" w:hAnsiTheme="minorBidi"/>
            <w:color w:val="000000"/>
            <w:sz w:val="24"/>
            <w:szCs w:val="24"/>
            <w:lang w:eastAsia="en-US"/>
            <w14:ligatures w14:val="none"/>
          </w:rPr>
          <w:delText>”</w:delText>
        </w:r>
      </w:del>
      <w:r w:rsidR="00351E43" w:rsidRPr="000C59B5">
        <w:rPr>
          <w:rFonts w:asciiTheme="minorBidi" w:eastAsia="Times New Roman" w:hAnsiTheme="minorBidi"/>
          <w:color w:val="000000"/>
          <w:sz w:val="24"/>
          <w:szCs w:val="24"/>
          <w:lang w:eastAsia="en-US"/>
          <w14:ligatures w14:val="none"/>
        </w:rPr>
        <w:t xml:space="preserve"> (</w:t>
      </w:r>
      <w:del w:id="2770" w:author="John Peate" w:date="2024-06-03T15:09:00Z">
        <w:r w:rsidR="00351E43" w:rsidRPr="000C59B5" w:rsidDel="00273C0D">
          <w:rPr>
            <w:rFonts w:asciiTheme="minorBidi" w:eastAsia="Times New Roman" w:hAnsiTheme="minorBidi"/>
            <w:i/>
            <w:iCs/>
            <w:color w:val="000000"/>
            <w:sz w:val="24"/>
            <w:szCs w:val="24"/>
            <w:lang w:eastAsia="en-US"/>
            <w14:ligatures w14:val="none"/>
          </w:rPr>
          <w:delText xml:space="preserve">al-israf fi </w:delText>
        </w:r>
      </w:del>
      <w:r w:rsidR="00351E43" w:rsidRPr="000C59B5">
        <w:rPr>
          <w:rFonts w:asciiTheme="minorBidi" w:eastAsia="Times New Roman" w:hAnsiTheme="minorBidi"/>
          <w:i/>
          <w:iCs/>
          <w:color w:val="000000"/>
          <w:sz w:val="24"/>
          <w:szCs w:val="24"/>
          <w:lang w:eastAsia="en-US"/>
          <w14:ligatures w14:val="none"/>
        </w:rPr>
        <w:t>al-</w:t>
      </w:r>
      <w:del w:id="2771" w:author="John Peate" w:date="2024-06-03T15:11:00Z">
        <w:r w:rsidR="00351E43" w:rsidRPr="000C59B5" w:rsidDel="00273C0D">
          <w:rPr>
            <w:rFonts w:asciiTheme="minorBidi" w:eastAsia="Times New Roman" w:hAnsiTheme="minorBidi"/>
            <w:i/>
            <w:iCs/>
            <w:color w:val="000000"/>
            <w:sz w:val="24"/>
            <w:szCs w:val="24"/>
            <w:lang w:eastAsia="en-US"/>
            <w14:ligatures w14:val="none"/>
          </w:rPr>
          <w:delText>sharab</w:delText>
        </w:r>
      </w:del>
      <w:ins w:id="2772" w:author="John Peate" w:date="2024-06-03T15:11:00Z">
        <w:r w:rsidR="00273C0D" w:rsidRPr="000C59B5">
          <w:rPr>
            <w:rFonts w:asciiTheme="minorBidi" w:eastAsia="Times New Roman" w:hAnsiTheme="minorBidi"/>
            <w:i/>
            <w:iCs/>
            <w:color w:val="000000"/>
            <w:sz w:val="24"/>
            <w:szCs w:val="24"/>
            <w:lang w:eastAsia="en-US"/>
            <w14:ligatures w14:val="none"/>
          </w:rPr>
          <w:t>sh</w:t>
        </w:r>
        <w:r w:rsidR="00273C0D">
          <w:rPr>
            <w:rFonts w:asciiTheme="minorBidi" w:eastAsia="Times New Roman" w:hAnsiTheme="minorBidi"/>
            <w:i/>
            <w:iCs/>
            <w:color w:val="000000"/>
            <w:sz w:val="24"/>
            <w:szCs w:val="24"/>
            <w:lang w:eastAsia="en-US"/>
            <w14:ligatures w14:val="none"/>
          </w:rPr>
          <w:t>i</w:t>
        </w:r>
        <w:r w:rsidR="00273C0D" w:rsidRPr="000C59B5">
          <w:rPr>
            <w:rFonts w:asciiTheme="minorBidi" w:eastAsia="Times New Roman" w:hAnsiTheme="minorBidi"/>
            <w:i/>
            <w:iCs/>
            <w:color w:val="000000"/>
            <w:sz w:val="24"/>
            <w:szCs w:val="24"/>
            <w:lang w:eastAsia="en-US"/>
            <w14:ligatures w14:val="none"/>
          </w:rPr>
          <w:t>r</w:t>
        </w:r>
        <w:r w:rsidR="00273C0D">
          <w:rPr>
            <w:rFonts w:asciiTheme="minorBidi" w:eastAsia="Times New Roman" w:hAnsiTheme="minorBidi"/>
            <w:i/>
            <w:iCs/>
            <w:color w:val="000000"/>
            <w:sz w:val="24"/>
            <w:szCs w:val="24"/>
            <w:lang w:eastAsia="en-US"/>
            <w14:ligatures w14:val="none"/>
          </w:rPr>
          <w:t>ā</w:t>
        </w:r>
        <w:r w:rsidR="00273C0D" w:rsidRPr="000C59B5">
          <w:rPr>
            <w:rFonts w:asciiTheme="minorBidi" w:eastAsia="Times New Roman" w:hAnsiTheme="minorBidi"/>
            <w:i/>
            <w:iCs/>
            <w:color w:val="000000"/>
            <w:sz w:val="24"/>
            <w:szCs w:val="24"/>
            <w:lang w:eastAsia="en-US"/>
            <w14:ligatures w14:val="none"/>
          </w:rPr>
          <w:t>b</w:t>
        </w:r>
      </w:ins>
      <w:del w:id="2773" w:author="John Peate" w:date="2024-06-03T15:11:00Z">
        <w:r w:rsidR="00351E43" w:rsidRPr="000C59B5" w:rsidDel="00273C0D">
          <w:rPr>
            <w:rFonts w:asciiTheme="minorBidi" w:eastAsia="Times New Roman" w:hAnsiTheme="minorBidi"/>
            <w:color w:val="000000"/>
            <w:sz w:val="24"/>
            <w:szCs w:val="24"/>
            <w:lang w:eastAsia="en-US"/>
            <w14:ligatures w14:val="none"/>
          </w:rPr>
          <w:delText>).</w:delText>
        </w:r>
        <w:r w:rsidR="00351E43" w:rsidRPr="000C59B5" w:rsidDel="00273C0D">
          <w:rPr>
            <w:rStyle w:val="FootnoteReference"/>
            <w:rFonts w:asciiTheme="minorBidi" w:eastAsia="Times New Roman" w:hAnsiTheme="minorBidi"/>
            <w:color w:val="000000"/>
            <w:sz w:val="24"/>
            <w:szCs w:val="24"/>
            <w:lang w:eastAsia="en-US"/>
            <w14:ligatures w14:val="none"/>
          </w:rPr>
          <w:footnoteReference w:id="47"/>
        </w:r>
        <w:r w:rsidR="00351E43" w:rsidRPr="000C59B5" w:rsidDel="00273C0D">
          <w:rPr>
            <w:rFonts w:asciiTheme="minorBidi" w:eastAsia="Times New Roman" w:hAnsiTheme="minorBidi"/>
            <w:color w:val="000000"/>
            <w:sz w:val="24"/>
            <w:szCs w:val="24"/>
            <w:lang w:eastAsia="en-US"/>
            <w14:ligatures w14:val="none"/>
          </w:rPr>
          <w:delText xml:space="preserve"> </w:delText>
        </w:r>
      </w:del>
      <w:ins w:id="2780" w:author="John Peate" w:date="2024-06-03T15:11:00Z">
        <w:r w:rsidR="00273C0D" w:rsidRPr="000C59B5">
          <w:rPr>
            <w:rFonts w:asciiTheme="minorBidi" w:eastAsia="Times New Roman" w:hAnsiTheme="minorBidi"/>
            <w:color w:val="000000"/>
            <w:sz w:val="24"/>
            <w:szCs w:val="24"/>
            <w:lang w:eastAsia="en-US"/>
            <w14:ligatures w14:val="none"/>
          </w:rPr>
          <w:t>)</w:t>
        </w:r>
        <w:r w:rsidR="00273C0D">
          <w:rPr>
            <w:rFonts w:asciiTheme="minorBidi" w:eastAsia="Times New Roman" w:hAnsiTheme="minorBidi"/>
            <w:color w:val="000000"/>
            <w:sz w:val="24"/>
            <w:szCs w:val="24"/>
            <w:lang w:eastAsia="en-US"/>
            <w14:ligatures w14:val="none"/>
          </w:rPr>
          <w:t>,</w:t>
        </w:r>
        <w:r w:rsidR="00273C0D" w:rsidRPr="000C59B5">
          <w:rPr>
            <w:rStyle w:val="FootnoteReference"/>
            <w:rFonts w:asciiTheme="minorBidi" w:eastAsia="Times New Roman" w:hAnsiTheme="minorBidi"/>
            <w:color w:val="000000"/>
            <w:sz w:val="24"/>
            <w:szCs w:val="24"/>
            <w:lang w:eastAsia="en-US"/>
            <w14:ligatures w14:val="none"/>
          </w:rPr>
          <w:footnoteReference w:id="48"/>
        </w:r>
        <w:r w:rsidR="00273C0D" w:rsidRPr="000C59B5">
          <w:rPr>
            <w:rFonts w:asciiTheme="minorBidi" w:eastAsia="Times New Roman" w:hAnsiTheme="minorBidi"/>
            <w:color w:val="000000"/>
            <w:sz w:val="24"/>
            <w:szCs w:val="24"/>
            <w:lang w:eastAsia="en-US"/>
            <w14:ligatures w14:val="none"/>
          </w:rPr>
          <w:t xml:space="preserve"> </w:t>
        </w:r>
      </w:ins>
      <w:del w:id="2787" w:author="John Peate" w:date="2024-06-03T15:11:00Z">
        <w:r w:rsidR="00072C7F" w:rsidRPr="000C59B5" w:rsidDel="00273C0D">
          <w:rPr>
            <w:rFonts w:asciiTheme="minorBidi" w:eastAsia="Times New Roman" w:hAnsiTheme="minorBidi"/>
            <w:color w:val="000000"/>
            <w:sz w:val="24"/>
            <w:szCs w:val="24"/>
            <w:lang w:eastAsia="en-US"/>
            <w14:ligatures w14:val="none"/>
          </w:rPr>
          <w:delText>So</w:delText>
        </w:r>
      </w:del>
      <w:ins w:id="2788" w:author="John Peate" w:date="2024-06-03T15:11:00Z">
        <w:r w:rsidR="00273C0D">
          <w:rPr>
            <w:rFonts w:asciiTheme="minorBidi" w:eastAsia="Times New Roman" w:hAnsiTheme="minorBidi"/>
            <w:color w:val="000000"/>
            <w:sz w:val="24"/>
            <w:szCs w:val="24"/>
            <w:lang w:eastAsia="en-US"/>
            <w14:ligatures w14:val="none"/>
          </w:rPr>
          <w:t>s</w:t>
        </w:r>
        <w:r w:rsidR="00273C0D" w:rsidRPr="000C59B5">
          <w:rPr>
            <w:rFonts w:asciiTheme="minorBidi" w:eastAsia="Times New Roman" w:hAnsiTheme="minorBidi"/>
            <w:color w:val="000000"/>
            <w:sz w:val="24"/>
            <w:szCs w:val="24"/>
            <w:lang w:eastAsia="en-US"/>
            <w14:ligatures w14:val="none"/>
          </w:rPr>
          <w:t>o</w:t>
        </w:r>
      </w:ins>
      <w:del w:id="2789" w:author="John Peate" w:date="2024-06-03T15:11:00Z">
        <w:r w:rsidR="00072C7F" w:rsidRPr="000C59B5" w:rsidDel="00273C0D">
          <w:rPr>
            <w:rFonts w:asciiTheme="minorBidi" w:eastAsia="Times New Roman" w:hAnsiTheme="minorBidi"/>
            <w:color w:val="000000"/>
            <w:sz w:val="24"/>
            <w:szCs w:val="24"/>
            <w:lang w:eastAsia="en-US"/>
            <w14:ligatures w14:val="none"/>
          </w:rPr>
          <w:delText>,</w:delText>
        </w:r>
      </w:del>
      <w:r w:rsidR="00072C7F" w:rsidRPr="000C59B5">
        <w:rPr>
          <w:rFonts w:asciiTheme="minorBidi" w:eastAsia="Times New Roman" w:hAnsiTheme="minorBidi"/>
          <w:color w:val="000000"/>
          <w:sz w:val="24"/>
          <w:szCs w:val="24"/>
          <w:lang w:eastAsia="en-US"/>
          <w14:ligatures w14:val="none"/>
        </w:rPr>
        <w:t xml:space="preserve"> moderate drinking was acceptable.</w:t>
      </w:r>
      <w:r w:rsidR="003D3F93" w:rsidRPr="000C59B5">
        <w:rPr>
          <w:rFonts w:asciiTheme="minorBidi" w:eastAsia="Times New Roman" w:hAnsiTheme="minorBidi"/>
          <w:color w:val="000000"/>
          <w:sz w:val="24"/>
          <w:szCs w:val="24"/>
          <w:lang w:eastAsia="en-US"/>
          <w14:ligatures w14:val="none"/>
        </w:rPr>
        <w:t xml:space="preserve"> Indeed, </w:t>
      </w:r>
      <w:ins w:id="2790" w:author="John Peate" w:date="2024-06-03T15:11:00Z">
        <w:r w:rsidR="00273C0D">
          <w:rPr>
            <w:rFonts w:asciiTheme="minorBidi" w:eastAsia="Times New Roman" w:hAnsiTheme="minorBidi"/>
            <w:color w:val="000000"/>
            <w:sz w:val="24"/>
            <w:szCs w:val="24"/>
            <w:lang w:eastAsia="en-US"/>
            <w14:ligatures w14:val="none"/>
          </w:rPr>
          <w:t>al-</w:t>
        </w:r>
      </w:ins>
      <w:r w:rsidR="003D3F93" w:rsidRPr="000C59B5">
        <w:rPr>
          <w:rFonts w:asciiTheme="minorBidi" w:eastAsia="Times New Roman" w:hAnsiTheme="minorBidi"/>
          <w:color w:val="000000"/>
          <w:sz w:val="24"/>
          <w:szCs w:val="24"/>
          <w:lang w:eastAsia="en-US"/>
          <w14:ligatures w14:val="none"/>
        </w:rPr>
        <w:t xml:space="preserve">Fukayki tells us </w:t>
      </w:r>
      <w:r w:rsidR="008446EF" w:rsidRPr="000C59B5">
        <w:rPr>
          <w:rFonts w:asciiTheme="minorBidi" w:eastAsia="Times New Roman" w:hAnsiTheme="minorBidi"/>
          <w:color w:val="000000"/>
          <w:sz w:val="24"/>
          <w:szCs w:val="24"/>
          <w:lang w:eastAsia="en-US"/>
          <w14:ligatures w14:val="none"/>
        </w:rPr>
        <w:t xml:space="preserve">also </w:t>
      </w:r>
      <w:r w:rsidR="003D3F93" w:rsidRPr="000C59B5">
        <w:rPr>
          <w:rFonts w:asciiTheme="minorBidi" w:eastAsia="Times New Roman" w:hAnsiTheme="minorBidi"/>
          <w:color w:val="000000"/>
          <w:sz w:val="24"/>
          <w:szCs w:val="24"/>
          <w:lang w:eastAsia="en-US"/>
          <w14:ligatures w14:val="none"/>
        </w:rPr>
        <w:t xml:space="preserve">that </w:t>
      </w:r>
      <w:r w:rsidR="00C85CAC" w:rsidRPr="000C59B5">
        <w:rPr>
          <w:rFonts w:asciiTheme="minorBidi" w:eastAsia="Times New Roman" w:hAnsiTheme="minorBidi"/>
          <w:color w:val="000000"/>
          <w:sz w:val="24"/>
          <w:szCs w:val="24"/>
          <w:lang w:eastAsia="en-US"/>
          <w14:ligatures w14:val="none"/>
        </w:rPr>
        <w:t xml:space="preserve">his first taste of </w:t>
      </w:r>
      <w:del w:id="2791" w:author="John Peate" w:date="2024-06-03T15:12:00Z">
        <w:r w:rsidR="00C85CAC" w:rsidRPr="000C59B5" w:rsidDel="00273C0D">
          <w:rPr>
            <w:rFonts w:asciiTheme="minorBidi" w:eastAsia="Times New Roman" w:hAnsiTheme="minorBidi"/>
            <w:color w:val="000000"/>
            <w:sz w:val="24"/>
            <w:szCs w:val="24"/>
            <w:lang w:eastAsia="en-US"/>
            <w14:ligatures w14:val="none"/>
          </w:rPr>
          <w:delText xml:space="preserve">Zahlawi </w:delText>
        </w:r>
      </w:del>
      <w:ins w:id="2792" w:author="John Peate" w:date="2024-06-03T15:12:00Z">
        <w:del w:id="2793" w:author="JA" w:date="2024-06-13T17:03:00Z" w16du:dateUtc="2024-06-13T14:03:00Z">
          <w:r w:rsidR="00273C0D" w:rsidRPr="000C59B5" w:rsidDel="00146E8B">
            <w:rPr>
              <w:rFonts w:asciiTheme="minorBidi" w:eastAsia="Times New Roman" w:hAnsiTheme="minorBidi"/>
              <w:color w:val="000000"/>
              <w:sz w:val="24"/>
              <w:szCs w:val="24"/>
              <w:lang w:eastAsia="en-US"/>
              <w14:ligatures w14:val="none"/>
            </w:rPr>
            <w:delText xml:space="preserve"> </w:delText>
          </w:r>
        </w:del>
      </w:ins>
      <w:del w:id="2794" w:author="John Peate" w:date="2024-06-03T15:12:00Z">
        <w:r w:rsidR="00C85CAC" w:rsidRPr="000C59B5" w:rsidDel="00273C0D">
          <w:rPr>
            <w:rFonts w:asciiTheme="minorBidi" w:eastAsia="Times New Roman" w:hAnsiTheme="minorBidi"/>
            <w:color w:val="000000"/>
            <w:sz w:val="24"/>
            <w:szCs w:val="24"/>
            <w:lang w:eastAsia="en-US"/>
            <w14:ligatures w14:val="none"/>
          </w:rPr>
          <w:delText xml:space="preserve">Arak </w:delText>
        </w:r>
      </w:del>
      <w:ins w:id="2795" w:author="John Peate" w:date="2024-06-03T15:12:00Z">
        <w:r w:rsidR="00273C0D">
          <w:rPr>
            <w:rFonts w:asciiTheme="minorBidi" w:eastAsia="Times New Roman" w:hAnsiTheme="minorBidi"/>
            <w:color w:val="000000"/>
            <w:sz w:val="24"/>
            <w:szCs w:val="24"/>
            <w:lang w:eastAsia="en-US"/>
            <w14:ligatures w14:val="none"/>
          </w:rPr>
          <w:t>a</w:t>
        </w:r>
        <w:r w:rsidR="00273C0D" w:rsidRPr="000C59B5">
          <w:rPr>
            <w:rFonts w:asciiTheme="minorBidi" w:eastAsia="Times New Roman" w:hAnsiTheme="minorBidi"/>
            <w:color w:val="000000"/>
            <w:sz w:val="24"/>
            <w:szCs w:val="24"/>
            <w:lang w:eastAsia="en-US"/>
            <w14:ligatures w14:val="none"/>
          </w:rPr>
          <w:t xml:space="preserve">rak </w:t>
        </w:r>
      </w:ins>
      <w:ins w:id="2796" w:author="John Peate" w:date="2024-06-03T15:13:00Z">
        <w:r w:rsidR="00273C0D">
          <w:rPr>
            <w:rFonts w:asciiTheme="minorBidi" w:eastAsia="Times New Roman" w:hAnsiTheme="minorBidi"/>
            <w:color w:val="000000"/>
            <w:sz w:val="24"/>
            <w:szCs w:val="24"/>
            <w:lang w:eastAsia="en-US"/>
            <w14:ligatures w14:val="none"/>
          </w:rPr>
          <w:t>z</w:t>
        </w:r>
        <w:r w:rsidR="00273C0D" w:rsidRPr="000C59B5">
          <w:rPr>
            <w:rFonts w:asciiTheme="minorBidi" w:eastAsia="Times New Roman" w:hAnsiTheme="minorBidi"/>
            <w:color w:val="000000"/>
            <w:sz w:val="24"/>
            <w:szCs w:val="24"/>
            <w:lang w:eastAsia="en-US"/>
            <w14:ligatures w14:val="none"/>
          </w:rPr>
          <w:t xml:space="preserve">ahlawi </w:t>
        </w:r>
      </w:ins>
      <w:r w:rsidR="00C85CAC" w:rsidRPr="000C59B5">
        <w:rPr>
          <w:rFonts w:asciiTheme="minorBidi" w:eastAsia="Times New Roman" w:hAnsiTheme="minorBidi"/>
          <w:color w:val="000000"/>
          <w:sz w:val="24"/>
          <w:szCs w:val="24"/>
          <w:lang w:eastAsia="en-US"/>
          <w14:ligatures w14:val="none"/>
        </w:rPr>
        <w:t>was in a party meeting in a member’s private home in Deir al-Zor in eastern Syria</w:t>
      </w:r>
      <w:del w:id="2797" w:author="John Peate" w:date="2024-06-03T15:13:00Z">
        <w:r w:rsidR="00C85CAC" w:rsidRPr="000C59B5" w:rsidDel="00273C0D">
          <w:rPr>
            <w:rFonts w:asciiTheme="minorBidi" w:eastAsia="Times New Roman" w:hAnsiTheme="minorBidi"/>
            <w:color w:val="000000"/>
            <w:sz w:val="24"/>
            <w:szCs w:val="24"/>
            <w:lang w:eastAsia="en-US"/>
            <w14:ligatures w14:val="none"/>
          </w:rPr>
          <w:delText>.</w:delText>
        </w:r>
        <w:r w:rsidR="00C85CAC" w:rsidRPr="000C59B5" w:rsidDel="00273C0D">
          <w:rPr>
            <w:rStyle w:val="FootnoteReference"/>
            <w:rFonts w:asciiTheme="minorBidi" w:eastAsia="Times New Roman" w:hAnsiTheme="minorBidi"/>
            <w:color w:val="000000"/>
            <w:sz w:val="24"/>
            <w:szCs w:val="24"/>
            <w:lang w:eastAsia="en-US"/>
            <w14:ligatures w14:val="none"/>
          </w:rPr>
          <w:footnoteReference w:id="49"/>
        </w:r>
        <w:r w:rsidR="005A7059" w:rsidRPr="000C59B5" w:rsidDel="00273C0D">
          <w:rPr>
            <w:rFonts w:asciiTheme="minorBidi" w:eastAsia="Times New Roman" w:hAnsiTheme="minorBidi"/>
            <w:color w:val="000000"/>
            <w:sz w:val="24"/>
            <w:szCs w:val="24"/>
            <w:lang w:eastAsia="en-US"/>
            <w14:ligatures w14:val="none"/>
          </w:rPr>
          <w:delText xml:space="preserve"> </w:delText>
        </w:r>
      </w:del>
      <w:ins w:id="2809" w:author="John Peate" w:date="2024-06-03T15:13:00Z">
        <w:r w:rsidR="00273C0D">
          <w:rPr>
            <w:rFonts w:asciiTheme="minorBidi" w:eastAsia="Times New Roman" w:hAnsiTheme="minorBidi"/>
            <w:color w:val="000000"/>
            <w:sz w:val="24"/>
            <w:szCs w:val="24"/>
            <w:lang w:eastAsia="en-US"/>
            <w14:ligatures w14:val="none"/>
          </w:rPr>
          <w:t>,</w:t>
        </w:r>
        <w:r w:rsidR="00273C0D" w:rsidRPr="000C59B5">
          <w:rPr>
            <w:rStyle w:val="FootnoteReference"/>
            <w:rFonts w:asciiTheme="minorBidi" w:eastAsia="Times New Roman" w:hAnsiTheme="minorBidi"/>
            <w:color w:val="000000"/>
            <w:sz w:val="24"/>
            <w:szCs w:val="24"/>
            <w:lang w:eastAsia="en-US"/>
            <w14:ligatures w14:val="none"/>
          </w:rPr>
          <w:footnoteReference w:id="50"/>
        </w:r>
        <w:r w:rsidR="00273C0D" w:rsidRPr="000C59B5">
          <w:rPr>
            <w:rFonts w:asciiTheme="minorBidi" w:eastAsia="Times New Roman" w:hAnsiTheme="minorBidi"/>
            <w:color w:val="000000"/>
            <w:sz w:val="24"/>
            <w:szCs w:val="24"/>
            <w:lang w:eastAsia="en-US"/>
            <w14:ligatures w14:val="none"/>
          </w:rPr>
          <w:t xml:space="preserve"> </w:t>
        </w:r>
      </w:ins>
      <w:del w:id="2819" w:author="John Peate" w:date="2024-06-03T15:14:00Z">
        <w:r w:rsidR="008446EF" w:rsidRPr="000C59B5" w:rsidDel="00273C0D">
          <w:rPr>
            <w:rFonts w:asciiTheme="minorBidi" w:eastAsia="Times New Roman" w:hAnsiTheme="minorBidi"/>
            <w:color w:val="000000"/>
            <w:sz w:val="24"/>
            <w:szCs w:val="24"/>
            <w:lang w:eastAsia="en-US"/>
            <w14:ligatures w14:val="none"/>
          </w:rPr>
          <w:delText>So</w:delText>
        </w:r>
      </w:del>
      <w:ins w:id="2820" w:author="John Peate" w:date="2024-06-03T15:14:00Z">
        <w:r w:rsidR="00273C0D">
          <w:rPr>
            <w:rFonts w:asciiTheme="minorBidi" w:eastAsia="Times New Roman" w:hAnsiTheme="minorBidi"/>
            <w:color w:val="000000"/>
            <w:sz w:val="24"/>
            <w:szCs w:val="24"/>
            <w:lang w:eastAsia="en-US"/>
            <w14:ligatures w14:val="none"/>
          </w:rPr>
          <w:t>s</w:t>
        </w:r>
        <w:r w:rsidR="00273C0D" w:rsidRPr="000C59B5">
          <w:rPr>
            <w:rFonts w:asciiTheme="minorBidi" w:eastAsia="Times New Roman" w:hAnsiTheme="minorBidi"/>
            <w:color w:val="000000"/>
            <w:sz w:val="24"/>
            <w:szCs w:val="24"/>
            <w:lang w:eastAsia="en-US"/>
            <w14:ligatures w14:val="none"/>
          </w:rPr>
          <w:t>o</w:t>
        </w:r>
        <w:r w:rsidR="00273C0D">
          <w:rPr>
            <w:rFonts w:asciiTheme="minorBidi" w:eastAsia="Times New Roman" w:hAnsiTheme="minorBidi"/>
            <w:color w:val="000000"/>
            <w:sz w:val="24"/>
            <w:szCs w:val="24"/>
            <w:lang w:eastAsia="en-US"/>
            <w14:ligatures w14:val="none"/>
          </w:rPr>
          <w:t xml:space="preserve"> </w:t>
        </w:r>
      </w:ins>
      <w:del w:id="2821" w:author="John Peate" w:date="2024-06-03T15:13:00Z">
        <w:r w:rsidR="008446EF" w:rsidRPr="000C59B5" w:rsidDel="00273C0D">
          <w:rPr>
            <w:rFonts w:asciiTheme="minorBidi" w:eastAsia="Times New Roman" w:hAnsiTheme="minorBidi"/>
            <w:color w:val="000000"/>
            <w:sz w:val="24"/>
            <w:szCs w:val="24"/>
            <w:lang w:eastAsia="en-US"/>
            <w14:ligatures w14:val="none"/>
          </w:rPr>
          <w:delText xml:space="preserve">, apparently, </w:delText>
        </w:r>
      </w:del>
      <w:r w:rsidR="008446EF" w:rsidRPr="000C59B5">
        <w:rPr>
          <w:rFonts w:asciiTheme="minorBidi" w:eastAsia="Times New Roman" w:hAnsiTheme="minorBidi"/>
          <w:color w:val="000000"/>
          <w:sz w:val="24"/>
          <w:szCs w:val="24"/>
          <w:lang w:eastAsia="en-US"/>
          <w14:ligatures w14:val="none"/>
        </w:rPr>
        <w:t xml:space="preserve">party </w:t>
      </w:r>
      <w:del w:id="2822" w:author="John Peate" w:date="2024-06-03T15:14:00Z">
        <w:r w:rsidR="008446EF" w:rsidRPr="000C59B5" w:rsidDel="00273C0D">
          <w:rPr>
            <w:rFonts w:asciiTheme="minorBidi" w:eastAsia="Times New Roman" w:hAnsiTheme="minorBidi"/>
            <w:color w:val="000000"/>
            <w:sz w:val="24"/>
            <w:szCs w:val="24"/>
            <w:lang w:eastAsia="en-US"/>
            <w14:ligatures w14:val="none"/>
          </w:rPr>
          <w:delText>old-timers</w:delText>
        </w:r>
      </w:del>
      <w:ins w:id="2823" w:author="John Peate" w:date="2024-06-03T15:14:00Z">
        <w:r w:rsidR="00273C0D">
          <w:rPr>
            <w:rFonts w:asciiTheme="minorBidi" w:eastAsia="Times New Roman" w:hAnsiTheme="minorBidi"/>
            <w:color w:val="000000"/>
            <w:sz w:val="24"/>
            <w:szCs w:val="24"/>
            <w:lang w:eastAsia="en-US"/>
            <w14:ligatures w14:val="none"/>
          </w:rPr>
          <w:t>veterans</w:t>
        </w:r>
      </w:ins>
      <w:r w:rsidR="008446EF" w:rsidRPr="000C59B5">
        <w:rPr>
          <w:rFonts w:asciiTheme="minorBidi" w:eastAsia="Times New Roman" w:hAnsiTheme="minorBidi"/>
          <w:color w:val="000000"/>
          <w:sz w:val="24"/>
          <w:szCs w:val="24"/>
          <w:lang w:eastAsia="en-US"/>
          <w14:ligatures w14:val="none"/>
        </w:rPr>
        <w:t xml:space="preserve"> </w:t>
      </w:r>
      <w:del w:id="2824" w:author="John Peate" w:date="2024-06-03T15:14:00Z">
        <w:r w:rsidR="008446EF" w:rsidRPr="000C59B5" w:rsidDel="00273C0D">
          <w:rPr>
            <w:rFonts w:asciiTheme="minorBidi" w:eastAsia="Times New Roman" w:hAnsiTheme="minorBidi"/>
            <w:color w:val="000000"/>
            <w:sz w:val="24"/>
            <w:szCs w:val="24"/>
            <w:lang w:eastAsia="en-US"/>
            <w14:ligatures w14:val="none"/>
          </w:rPr>
          <w:delText xml:space="preserve">were </w:delText>
        </w:r>
      </w:del>
      <w:r w:rsidR="008446EF" w:rsidRPr="000C59B5">
        <w:rPr>
          <w:rFonts w:asciiTheme="minorBidi" w:eastAsia="Times New Roman" w:hAnsiTheme="minorBidi"/>
          <w:color w:val="000000"/>
          <w:sz w:val="24"/>
          <w:szCs w:val="24"/>
          <w:lang w:eastAsia="en-US"/>
          <w14:ligatures w14:val="none"/>
        </w:rPr>
        <w:t>introduc</w:t>
      </w:r>
      <w:del w:id="2825" w:author="John Peate" w:date="2024-06-03T15:14:00Z">
        <w:r w:rsidR="008446EF" w:rsidRPr="000C59B5" w:rsidDel="00273C0D">
          <w:rPr>
            <w:rFonts w:asciiTheme="minorBidi" w:eastAsia="Times New Roman" w:hAnsiTheme="minorBidi"/>
            <w:color w:val="000000"/>
            <w:sz w:val="24"/>
            <w:szCs w:val="24"/>
            <w:lang w:eastAsia="en-US"/>
            <w14:ligatures w14:val="none"/>
          </w:rPr>
          <w:delText>ing</w:delText>
        </w:r>
      </w:del>
      <w:ins w:id="2826" w:author="John Peate" w:date="2024-06-03T15:14:00Z">
        <w:r w:rsidR="00273C0D">
          <w:rPr>
            <w:rFonts w:asciiTheme="minorBidi" w:eastAsia="Times New Roman" w:hAnsiTheme="minorBidi"/>
            <w:color w:val="000000"/>
            <w:sz w:val="24"/>
            <w:szCs w:val="24"/>
            <w:lang w:eastAsia="en-US"/>
            <w14:ligatures w14:val="none"/>
          </w:rPr>
          <w:t>ed</w:t>
        </w:r>
      </w:ins>
      <w:r w:rsidR="008446EF" w:rsidRPr="000C59B5">
        <w:rPr>
          <w:rFonts w:asciiTheme="minorBidi" w:eastAsia="Times New Roman" w:hAnsiTheme="minorBidi"/>
          <w:color w:val="000000"/>
          <w:sz w:val="24"/>
          <w:szCs w:val="24"/>
          <w:lang w:eastAsia="en-US"/>
          <w14:ligatures w14:val="none"/>
        </w:rPr>
        <w:t xml:space="preserve"> </w:t>
      </w:r>
      <w:del w:id="2827" w:author="John Peate" w:date="2024-06-03T15:14:00Z">
        <w:r w:rsidR="008446EF" w:rsidRPr="000C59B5" w:rsidDel="00273C0D">
          <w:rPr>
            <w:rFonts w:asciiTheme="minorBidi" w:eastAsia="Times New Roman" w:hAnsiTheme="minorBidi"/>
            <w:color w:val="000000"/>
            <w:sz w:val="24"/>
            <w:szCs w:val="24"/>
            <w:lang w:eastAsia="en-US"/>
            <w14:ligatures w14:val="none"/>
          </w:rPr>
          <w:delText xml:space="preserve">the </w:delText>
        </w:r>
      </w:del>
      <w:r w:rsidR="008446EF" w:rsidRPr="000C59B5">
        <w:rPr>
          <w:rFonts w:asciiTheme="minorBidi" w:eastAsia="Times New Roman" w:hAnsiTheme="minorBidi"/>
          <w:color w:val="000000"/>
          <w:sz w:val="24"/>
          <w:szCs w:val="24"/>
          <w:lang w:eastAsia="en-US"/>
          <w14:ligatures w14:val="none"/>
        </w:rPr>
        <w:t>new recruits to alcohol</w:t>
      </w:r>
      <w:ins w:id="2828" w:author="John Peate" w:date="2024-06-03T15:14:00Z">
        <w:r w:rsidR="00273C0D">
          <w:rPr>
            <w:rFonts w:asciiTheme="minorBidi" w:eastAsia="Times New Roman" w:hAnsiTheme="minorBidi"/>
            <w:color w:val="000000"/>
            <w:sz w:val="24"/>
            <w:szCs w:val="24"/>
            <w:lang w:eastAsia="en-US"/>
            <w14:ligatures w14:val="none"/>
          </w:rPr>
          <w:t>, it seems</w:t>
        </w:r>
      </w:ins>
      <w:r w:rsidR="008446EF" w:rsidRPr="000C59B5">
        <w:rPr>
          <w:rFonts w:asciiTheme="minorBidi" w:eastAsia="Times New Roman" w:hAnsiTheme="minorBidi"/>
          <w:color w:val="000000"/>
          <w:sz w:val="24"/>
          <w:szCs w:val="24"/>
          <w:lang w:eastAsia="en-US"/>
          <w14:ligatures w14:val="none"/>
        </w:rPr>
        <w:t xml:space="preserve">. </w:t>
      </w:r>
      <w:r w:rsidR="00B03740" w:rsidRPr="000C59B5">
        <w:rPr>
          <w:rFonts w:asciiTheme="minorBidi" w:eastAsia="Times New Roman" w:hAnsiTheme="minorBidi"/>
          <w:color w:val="000000"/>
          <w:sz w:val="24"/>
          <w:szCs w:val="24"/>
          <w:lang w:eastAsia="en-US"/>
          <w14:ligatures w14:val="none"/>
        </w:rPr>
        <w:t xml:space="preserve">This </w:t>
      </w:r>
      <w:del w:id="2829" w:author="John Peate" w:date="2024-06-03T15:14:00Z">
        <w:r w:rsidR="00B03740" w:rsidRPr="000C59B5" w:rsidDel="00273C0D">
          <w:rPr>
            <w:rFonts w:asciiTheme="minorBidi" w:eastAsia="Times New Roman" w:hAnsiTheme="minorBidi"/>
            <w:color w:val="000000"/>
            <w:sz w:val="24"/>
            <w:szCs w:val="24"/>
            <w:lang w:eastAsia="en-US"/>
            <w14:ligatures w14:val="none"/>
          </w:rPr>
          <w:delText xml:space="preserve">was </w:delText>
        </w:r>
      </w:del>
      <w:ins w:id="2830" w:author="John Peate" w:date="2024-06-03T15:14:00Z">
        <w:r w:rsidR="00273C0D">
          <w:rPr>
            <w:rFonts w:asciiTheme="minorBidi" w:eastAsia="Times New Roman" w:hAnsiTheme="minorBidi"/>
            <w:color w:val="000000"/>
            <w:sz w:val="24"/>
            <w:szCs w:val="24"/>
            <w:lang w:eastAsia="en-US"/>
            <w14:ligatures w14:val="none"/>
          </w:rPr>
          <w:t>evinces</w:t>
        </w:r>
        <w:r w:rsidR="00273C0D" w:rsidRPr="000C59B5">
          <w:rPr>
            <w:rFonts w:asciiTheme="minorBidi" w:eastAsia="Times New Roman" w:hAnsiTheme="minorBidi"/>
            <w:color w:val="000000"/>
            <w:sz w:val="24"/>
            <w:szCs w:val="24"/>
            <w:lang w:eastAsia="en-US"/>
            <w14:ligatures w14:val="none"/>
          </w:rPr>
          <w:t xml:space="preserve"> </w:t>
        </w:r>
      </w:ins>
      <w:r w:rsidR="00B03740" w:rsidRPr="000C59B5">
        <w:rPr>
          <w:rFonts w:asciiTheme="minorBidi" w:eastAsia="Times New Roman" w:hAnsiTheme="minorBidi"/>
          <w:color w:val="000000"/>
          <w:sz w:val="24"/>
          <w:szCs w:val="24"/>
          <w:lang w:eastAsia="en-US"/>
          <w14:ligatures w14:val="none"/>
        </w:rPr>
        <w:t xml:space="preserve">no </w:t>
      </w:r>
      <w:r w:rsidR="00065129" w:rsidRPr="000C59B5">
        <w:rPr>
          <w:rFonts w:asciiTheme="minorBidi" w:hAnsiTheme="minorBidi"/>
          <w:sz w:val="24"/>
          <w:szCs w:val="24"/>
        </w:rPr>
        <w:t>“deep love for Islam</w:t>
      </w:r>
      <w:ins w:id="2831" w:author="John Peate" w:date="2024-06-03T15:14:00Z">
        <w:r w:rsidR="00273C0D" w:rsidRPr="000C59B5">
          <w:rPr>
            <w:rFonts w:asciiTheme="minorBidi" w:hAnsiTheme="minorBidi"/>
            <w:sz w:val="24"/>
            <w:szCs w:val="24"/>
          </w:rPr>
          <w:t>.</w:t>
        </w:r>
      </w:ins>
      <w:r w:rsidR="00065129" w:rsidRPr="000C59B5">
        <w:rPr>
          <w:rFonts w:asciiTheme="minorBidi" w:hAnsiTheme="minorBidi"/>
          <w:sz w:val="24"/>
          <w:szCs w:val="24"/>
        </w:rPr>
        <w:t>”</w:t>
      </w:r>
      <w:del w:id="2832" w:author="John Peate" w:date="2024-06-03T15:14:00Z">
        <w:r w:rsidR="00065129" w:rsidRPr="000C59B5" w:rsidDel="00273C0D">
          <w:rPr>
            <w:rFonts w:asciiTheme="minorBidi" w:hAnsiTheme="minorBidi"/>
            <w:sz w:val="24"/>
            <w:szCs w:val="24"/>
          </w:rPr>
          <w:delText>.</w:delText>
        </w:r>
      </w:del>
    </w:p>
    <w:p w14:paraId="5CAF7AD2" w14:textId="5517D682" w:rsidR="005607A1" w:rsidRPr="000C59B5" w:rsidRDefault="003A35CA" w:rsidP="000C59B5">
      <w:pPr>
        <w:spacing w:before="100" w:beforeAutospacing="1" w:after="100" w:afterAutospacing="1" w:line="360" w:lineRule="auto"/>
        <w:rPr>
          <w:rFonts w:asciiTheme="minorBidi" w:hAnsiTheme="minorBidi"/>
          <w:sz w:val="24"/>
          <w:szCs w:val="24"/>
        </w:rPr>
      </w:pPr>
      <w:del w:id="2833" w:author="John Peate" w:date="2024-06-01T14:09:00Z">
        <w:r w:rsidRPr="000C59B5" w:rsidDel="001620BC">
          <w:rPr>
            <w:rFonts w:asciiTheme="minorBidi" w:eastAsia="Times New Roman" w:hAnsiTheme="minorBidi"/>
            <w:color w:val="000000"/>
            <w:sz w:val="24"/>
            <w:szCs w:val="24"/>
            <w:lang w:eastAsia="en-US"/>
            <w14:ligatures w14:val="none"/>
          </w:rPr>
          <w:delText>‘Aflaq</w:delText>
        </w:r>
      </w:del>
      <w:ins w:id="2834" w:author="John Peate" w:date="2024-06-01T14:09:00Z">
        <w:r w:rsidR="001620BC" w:rsidRPr="000C59B5">
          <w:rPr>
            <w:rFonts w:asciiTheme="minorBidi" w:eastAsia="Times New Roman" w:hAnsiTheme="minorBidi"/>
            <w:color w:val="000000"/>
            <w:sz w:val="24"/>
            <w:szCs w:val="24"/>
            <w:lang w:eastAsia="en-US"/>
            <w14:ligatures w14:val="none"/>
          </w:rPr>
          <w:t>ʿAflaq</w:t>
        </w:r>
      </w:ins>
      <w:r w:rsidRPr="000C59B5">
        <w:rPr>
          <w:rFonts w:asciiTheme="minorBidi" w:eastAsia="Times New Roman" w:hAnsiTheme="minorBidi"/>
          <w:color w:val="000000"/>
          <w:sz w:val="24"/>
          <w:szCs w:val="24"/>
          <w:lang w:eastAsia="en-US"/>
          <w14:ligatures w14:val="none"/>
        </w:rPr>
        <w:t xml:space="preserve"> </w:t>
      </w:r>
      <w:r w:rsidR="00CD3EF1" w:rsidRPr="000C59B5">
        <w:rPr>
          <w:rFonts w:asciiTheme="minorBidi" w:eastAsia="Times New Roman" w:hAnsiTheme="minorBidi"/>
          <w:color w:val="000000"/>
          <w:sz w:val="24"/>
          <w:szCs w:val="24"/>
          <w:lang w:eastAsia="en-US" w:bidi="he-IL"/>
          <w14:ligatures w14:val="none"/>
        </w:rPr>
        <w:t xml:space="preserve">was trying </w:t>
      </w:r>
      <w:r w:rsidR="00065129" w:rsidRPr="000C59B5">
        <w:rPr>
          <w:rFonts w:asciiTheme="minorBidi" w:eastAsia="Times New Roman" w:hAnsiTheme="minorBidi"/>
          <w:color w:val="000000"/>
          <w:sz w:val="24"/>
          <w:szCs w:val="24"/>
          <w:lang w:eastAsia="en-US"/>
          <w14:ligatures w14:val="none"/>
        </w:rPr>
        <w:t xml:space="preserve">to </w:t>
      </w:r>
      <w:r w:rsidRPr="000C59B5">
        <w:rPr>
          <w:rFonts w:asciiTheme="minorBidi" w:eastAsia="Times New Roman" w:hAnsiTheme="minorBidi"/>
          <w:color w:val="000000"/>
          <w:sz w:val="24"/>
          <w:szCs w:val="24"/>
          <w:lang w:eastAsia="en-US"/>
          <w14:ligatures w14:val="none"/>
        </w:rPr>
        <w:t xml:space="preserve">recruit his young </w:t>
      </w:r>
      <w:r w:rsidR="00065129" w:rsidRPr="000C59B5">
        <w:rPr>
          <w:rFonts w:asciiTheme="minorBidi" w:eastAsia="Times New Roman" w:hAnsiTheme="minorBidi"/>
          <w:color w:val="000000"/>
          <w:sz w:val="24"/>
          <w:szCs w:val="24"/>
          <w:lang w:eastAsia="en-US"/>
          <w14:ligatures w14:val="none"/>
        </w:rPr>
        <w:t xml:space="preserve">Muslim-born </w:t>
      </w:r>
      <w:r w:rsidRPr="000C59B5">
        <w:rPr>
          <w:rFonts w:asciiTheme="minorBidi" w:eastAsia="Times New Roman" w:hAnsiTheme="minorBidi"/>
          <w:color w:val="000000"/>
          <w:sz w:val="24"/>
          <w:szCs w:val="24"/>
          <w:lang w:eastAsia="en-US"/>
          <w14:ligatures w14:val="none"/>
        </w:rPr>
        <w:t xml:space="preserve">disciples </w:t>
      </w:r>
      <w:r w:rsidR="00B03740" w:rsidRPr="000C59B5">
        <w:rPr>
          <w:rFonts w:asciiTheme="minorBidi" w:eastAsia="Times New Roman" w:hAnsiTheme="minorBidi"/>
          <w:color w:val="000000"/>
          <w:sz w:val="24"/>
          <w:szCs w:val="24"/>
          <w:lang w:eastAsia="en-US"/>
          <w14:ligatures w14:val="none"/>
        </w:rPr>
        <w:t>t</w:t>
      </w:r>
      <w:r w:rsidR="009718B7" w:rsidRPr="000C59B5">
        <w:rPr>
          <w:rFonts w:asciiTheme="minorBidi" w:eastAsia="Times New Roman" w:hAnsiTheme="minorBidi"/>
          <w:color w:val="000000"/>
          <w:sz w:val="24"/>
          <w:szCs w:val="24"/>
          <w:lang w:eastAsia="en-US"/>
          <w14:ligatures w14:val="none"/>
        </w:rPr>
        <w:t xml:space="preserve">hrough </w:t>
      </w:r>
      <w:ins w:id="2835" w:author="John Peate" w:date="2024-06-03T15:37:00Z">
        <w:r w:rsidR="00F56AB0" w:rsidRPr="000C59B5">
          <w:rPr>
            <w:rFonts w:asciiTheme="minorBidi" w:eastAsia="Times New Roman" w:hAnsiTheme="minorBidi"/>
            <w:color w:val="000000"/>
            <w:sz w:val="24"/>
            <w:szCs w:val="24"/>
            <w:lang w:eastAsia="en-US"/>
            <w14:ligatures w14:val="none"/>
          </w:rPr>
          <w:t xml:space="preserve">ostensibly </w:t>
        </w:r>
      </w:ins>
      <w:r w:rsidR="005A7059" w:rsidRPr="000C59B5">
        <w:rPr>
          <w:rFonts w:asciiTheme="minorBidi" w:eastAsia="Times New Roman" w:hAnsiTheme="minorBidi"/>
          <w:color w:val="000000"/>
          <w:sz w:val="24"/>
          <w:szCs w:val="24"/>
          <w:lang w:eastAsia="en-US"/>
          <w14:ligatures w14:val="none"/>
        </w:rPr>
        <w:t xml:space="preserve">exhilarating </w:t>
      </w:r>
      <w:del w:id="2836" w:author="John Peate" w:date="2024-06-03T15:37:00Z">
        <w:r w:rsidR="00CD3EF1" w:rsidRPr="000C59B5" w:rsidDel="00F56AB0">
          <w:rPr>
            <w:rFonts w:asciiTheme="minorBidi" w:eastAsia="Times New Roman" w:hAnsiTheme="minorBidi"/>
            <w:color w:val="000000"/>
            <w:sz w:val="24"/>
            <w:szCs w:val="24"/>
            <w:lang w:eastAsia="en-US"/>
            <w14:ligatures w14:val="none"/>
          </w:rPr>
          <w:delText xml:space="preserve">ostensibly </w:delText>
        </w:r>
      </w:del>
      <w:r w:rsidRPr="000C59B5">
        <w:rPr>
          <w:rFonts w:asciiTheme="minorBidi" w:eastAsia="Times New Roman" w:hAnsiTheme="minorBidi"/>
          <w:color w:val="000000"/>
          <w:sz w:val="24"/>
          <w:szCs w:val="24"/>
          <w:lang w:eastAsia="en-US"/>
          <w14:ligatures w14:val="none"/>
        </w:rPr>
        <w:t xml:space="preserve">Islamic </w:t>
      </w:r>
      <w:r w:rsidR="009D1355" w:rsidRPr="000C59B5">
        <w:rPr>
          <w:rFonts w:asciiTheme="minorBidi" w:eastAsia="Times New Roman" w:hAnsiTheme="minorBidi"/>
          <w:color w:val="000000"/>
          <w:sz w:val="24"/>
          <w:szCs w:val="24"/>
          <w:lang w:eastAsia="en-US"/>
          <w14:ligatures w14:val="none"/>
        </w:rPr>
        <w:t xml:space="preserve">symbolism and </w:t>
      </w:r>
      <w:r w:rsidR="005A7059" w:rsidRPr="000C59B5">
        <w:rPr>
          <w:rFonts w:asciiTheme="minorBidi" w:eastAsia="Times New Roman" w:hAnsiTheme="minorBidi"/>
          <w:color w:val="000000"/>
          <w:sz w:val="24"/>
          <w:szCs w:val="24"/>
          <w:lang w:eastAsia="en-US"/>
          <w14:ligatures w14:val="none"/>
        </w:rPr>
        <w:t>rhetoric</w:t>
      </w:r>
      <w:r w:rsidRPr="000C59B5">
        <w:rPr>
          <w:rFonts w:asciiTheme="minorBidi" w:eastAsia="Times New Roman" w:hAnsiTheme="minorBidi"/>
          <w:color w:val="000000"/>
          <w:sz w:val="24"/>
          <w:szCs w:val="24"/>
          <w:lang w:eastAsia="en-US"/>
          <w14:ligatures w14:val="none"/>
        </w:rPr>
        <w:t xml:space="preserve">. He invoked their </w:t>
      </w:r>
      <w:ins w:id="2837" w:author="John Peate" w:date="2024-06-03T15:37:00Z">
        <w:r w:rsidR="00F56AB0">
          <w:rPr>
            <w:rFonts w:asciiTheme="minorBidi" w:eastAsia="Times New Roman" w:hAnsiTheme="minorBidi"/>
            <w:color w:val="000000"/>
            <w:sz w:val="24"/>
            <w:szCs w:val="24"/>
            <w:lang w:eastAsia="en-US"/>
            <w14:ligatures w14:val="none"/>
          </w:rPr>
          <w:t xml:space="preserve">Muslim </w:t>
        </w:r>
      </w:ins>
      <w:r w:rsidR="00065129" w:rsidRPr="000C59B5">
        <w:rPr>
          <w:rFonts w:asciiTheme="minorBidi" w:eastAsia="Times New Roman" w:hAnsiTheme="minorBidi"/>
          <w:color w:val="000000"/>
          <w:sz w:val="24"/>
          <w:szCs w:val="24"/>
          <w:lang w:eastAsia="en-US"/>
          <w14:ligatures w14:val="none"/>
        </w:rPr>
        <w:t>childhood</w:t>
      </w:r>
      <w:del w:id="2838" w:author="John Peate" w:date="2024-06-03T15:37:00Z">
        <w:r w:rsidR="008446EF" w:rsidRPr="000C59B5" w:rsidDel="00F56AB0">
          <w:rPr>
            <w:rFonts w:asciiTheme="minorBidi" w:eastAsia="Times New Roman" w:hAnsiTheme="minorBidi"/>
            <w:color w:val="000000"/>
            <w:sz w:val="24"/>
            <w:szCs w:val="24"/>
            <w:lang w:eastAsia="en-US"/>
            <w14:ligatures w14:val="none"/>
          </w:rPr>
          <w:delText>’</w:delText>
        </w:r>
      </w:del>
      <w:r w:rsidR="008446EF" w:rsidRPr="000C59B5">
        <w:rPr>
          <w:rFonts w:asciiTheme="minorBidi" w:eastAsia="Times New Roman" w:hAnsiTheme="minorBidi"/>
          <w:color w:val="000000"/>
          <w:sz w:val="24"/>
          <w:szCs w:val="24"/>
          <w:lang w:eastAsia="en-US"/>
          <w14:ligatures w14:val="none"/>
        </w:rPr>
        <w:t>s</w:t>
      </w:r>
      <w:ins w:id="2839" w:author="John Peate" w:date="2024-06-03T15:37:00Z">
        <w:r w:rsidR="00F56AB0" w:rsidRPr="000C59B5">
          <w:rPr>
            <w:rFonts w:asciiTheme="minorBidi" w:eastAsia="Times New Roman" w:hAnsiTheme="minorBidi"/>
            <w:color w:val="000000"/>
            <w:sz w:val="24"/>
            <w:szCs w:val="24"/>
            <w:lang w:eastAsia="en-US"/>
            <w14:ligatures w14:val="none"/>
          </w:rPr>
          <w:t>’</w:t>
        </w:r>
      </w:ins>
      <w:r w:rsidR="00065129" w:rsidRPr="000C59B5">
        <w:rPr>
          <w:rFonts w:asciiTheme="minorBidi" w:eastAsia="Times New Roman" w:hAnsiTheme="minorBidi"/>
          <w:color w:val="000000"/>
          <w:sz w:val="24"/>
          <w:szCs w:val="24"/>
          <w:lang w:eastAsia="en-US"/>
          <w14:ligatures w14:val="none"/>
        </w:rPr>
        <w:t xml:space="preserve"> </w:t>
      </w:r>
      <w:del w:id="2840" w:author="John Peate" w:date="2024-06-03T15:37:00Z">
        <w:r w:rsidR="009D1355" w:rsidRPr="000C59B5" w:rsidDel="00F56AB0">
          <w:rPr>
            <w:rFonts w:asciiTheme="minorBidi" w:eastAsia="Times New Roman" w:hAnsiTheme="minorBidi"/>
            <w:color w:val="000000"/>
            <w:sz w:val="24"/>
            <w:szCs w:val="24"/>
            <w:lang w:eastAsia="en-US"/>
            <w14:ligatures w14:val="none"/>
          </w:rPr>
          <w:delText xml:space="preserve">Islamic </w:delText>
        </w:r>
      </w:del>
      <w:r w:rsidR="009D1355" w:rsidRPr="000C59B5">
        <w:rPr>
          <w:rFonts w:asciiTheme="minorBidi" w:eastAsia="Times New Roman" w:hAnsiTheme="minorBidi"/>
          <w:color w:val="000000"/>
          <w:sz w:val="24"/>
          <w:szCs w:val="24"/>
          <w:lang w:eastAsia="en-US"/>
          <w14:ligatures w14:val="none"/>
        </w:rPr>
        <w:t>emotion</w:t>
      </w:r>
      <w:r w:rsidR="009718B7" w:rsidRPr="000C59B5">
        <w:rPr>
          <w:rFonts w:asciiTheme="minorBidi" w:eastAsia="Times New Roman" w:hAnsiTheme="minorBidi"/>
          <w:color w:val="000000"/>
          <w:sz w:val="24"/>
          <w:szCs w:val="24"/>
          <w:lang w:eastAsia="en-US"/>
          <w14:ligatures w14:val="none"/>
        </w:rPr>
        <w:t xml:space="preserve">al world </w:t>
      </w:r>
      <w:r w:rsidR="005472BF" w:rsidRPr="000C59B5">
        <w:rPr>
          <w:rFonts w:asciiTheme="minorBidi" w:eastAsia="Times New Roman" w:hAnsiTheme="minorBidi"/>
          <w:color w:val="000000"/>
          <w:sz w:val="24"/>
          <w:szCs w:val="24"/>
          <w:lang w:eastAsia="en-US"/>
          <w14:ligatures w14:val="none"/>
        </w:rPr>
        <w:t xml:space="preserve">in the service </w:t>
      </w:r>
      <w:r w:rsidR="009718B7" w:rsidRPr="000C59B5">
        <w:rPr>
          <w:rFonts w:asciiTheme="minorBidi" w:eastAsia="Times New Roman" w:hAnsiTheme="minorBidi"/>
          <w:color w:val="000000"/>
          <w:sz w:val="24"/>
          <w:szCs w:val="24"/>
          <w:lang w:eastAsia="en-US"/>
          <w14:ligatures w14:val="none"/>
        </w:rPr>
        <w:t>of</w:t>
      </w:r>
      <w:r w:rsidRPr="000C59B5">
        <w:rPr>
          <w:rFonts w:asciiTheme="minorBidi" w:eastAsia="Times New Roman" w:hAnsiTheme="minorBidi"/>
          <w:color w:val="000000"/>
          <w:sz w:val="24"/>
          <w:szCs w:val="24"/>
          <w:lang w:eastAsia="en-US"/>
          <w14:ligatures w14:val="none"/>
        </w:rPr>
        <w:t xml:space="preserve"> his secular pan-Arabism</w:t>
      </w:r>
      <w:r w:rsidR="009D1355" w:rsidRPr="000C59B5">
        <w:rPr>
          <w:rFonts w:asciiTheme="minorBidi" w:eastAsia="Times New Roman" w:hAnsiTheme="minorBidi"/>
          <w:color w:val="000000"/>
          <w:sz w:val="24"/>
          <w:szCs w:val="24"/>
          <w:lang w:eastAsia="en-US"/>
          <w14:ligatures w14:val="none"/>
        </w:rPr>
        <w:t xml:space="preserve">. </w:t>
      </w:r>
      <w:r w:rsidR="00E63531" w:rsidRPr="000C59B5">
        <w:rPr>
          <w:rFonts w:asciiTheme="minorBidi" w:eastAsia="Times New Roman" w:hAnsiTheme="minorBidi"/>
          <w:color w:val="000000"/>
          <w:sz w:val="24"/>
          <w:szCs w:val="24"/>
          <w:lang w:eastAsia="en-US"/>
          <w14:ligatures w14:val="none"/>
        </w:rPr>
        <w:t>He</w:t>
      </w:r>
      <w:r w:rsidR="0014563F" w:rsidRPr="000C59B5">
        <w:rPr>
          <w:rFonts w:asciiTheme="minorBidi" w:hAnsiTheme="minorBidi"/>
          <w:sz w:val="24"/>
          <w:szCs w:val="24"/>
        </w:rPr>
        <w:t xml:space="preserve"> was </w:t>
      </w:r>
      <w:r w:rsidR="00E63531" w:rsidRPr="000C59B5">
        <w:rPr>
          <w:rFonts w:asciiTheme="minorBidi" w:hAnsiTheme="minorBidi"/>
          <w:sz w:val="24"/>
          <w:szCs w:val="24"/>
        </w:rPr>
        <w:t xml:space="preserve">clearly </w:t>
      </w:r>
      <w:r w:rsidR="0014563F" w:rsidRPr="000C59B5">
        <w:rPr>
          <w:rFonts w:asciiTheme="minorBidi" w:hAnsiTheme="minorBidi"/>
          <w:sz w:val="24"/>
          <w:szCs w:val="24"/>
        </w:rPr>
        <w:t xml:space="preserve">walking a </w:t>
      </w:r>
      <w:del w:id="2841" w:author="John Peate" w:date="2024-06-03T15:38:00Z">
        <w:r w:rsidR="0014563F" w:rsidRPr="000C59B5" w:rsidDel="00F56AB0">
          <w:rPr>
            <w:rFonts w:asciiTheme="minorBidi" w:hAnsiTheme="minorBidi"/>
            <w:sz w:val="24"/>
            <w:szCs w:val="24"/>
          </w:rPr>
          <w:delText xml:space="preserve">tightrope </w:delText>
        </w:r>
      </w:del>
      <w:ins w:id="2842" w:author="John Peate" w:date="2024-06-03T15:38:00Z">
        <w:r w:rsidR="00F56AB0">
          <w:rPr>
            <w:rFonts w:asciiTheme="minorBidi" w:hAnsiTheme="minorBidi"/>
            <w:sz w:val="24"/>
            <w:szCs w:val="24"/>
          </w:rPr>
          <w:t>fine line</w:t>
        </w:r>
        <w:r w:rsidR="00F56AB0" w:rsidRPr="000C59B5">
          <w:rPr>
            <w:rFonts w:asciiTheme="minorBidi" w:hAnsiTheme="minorBidi"/>
            <w:sz w:val="24"/>
            <w:szCs w:val="24"/>
          </w:rPr>
          <w:t xml:space="preserve"> </w:t>
        </w:r>
      </w:ins>
      <w:r w:rsidR="0014563F" w:rsidRPr="000C59B5">
        <w:rPr>
          <w:rFonts w:asciiTheme="minorBidi" w:hAnsiTheme="minorBidi"/>
          <w:sz w:val="24"/>
          <w:szCs w:val="24"/>
        </w:rPr>
        <w:t xml:space="preserve">between </w:t>
      </w:r>
      <w:del w:id="2843" w:author="John Peate" w:date="2024-06-03T15:38:00Z">
        <w:r w:rsidR="0014563F" w:rsidRPr="000C59B5" w:rsidDel="00F56AB0">
          <w:rPr>
            <w:rFonts w:asciiTheme="minorBidi" w:hAnsiTheme="minorBidi"/>
            <w:sz w:val="24"/>
            <w:szCs w:val="24"/>
          </w:rPr>
          <w:delText xml:space="preserve">caressing </w:delText>
        </w:r>
      </w:del>
      <w:ins w:id="2844" w:author="John Peate" w:date="2024-06-03T15:38:00Z">
        <w:r w:rsidR="00F56AB0">
          <w:rPr>
            <w:rFonts w:asciiTheme="minorBidi" w:hAnsiTheme="minorBidi"/>
            <w:sz w:val="24"/>
            <w:szCs w:val="24"/>
          </w:rPr>
          <w:t>nurtur</w:t>
        </w:r>
        <w:r w:rsidR="00F56AB0" w:rsidRPr="000C59B5">
          <w:rPr>
            <w:rFonts w:asciiTheme="minorBidi" w:hAnsiTheme="minorBidi"/>
            <w:sz w:val="24"/>
            <w:szCs w:val="24"/>
          </w:rPr>
          <w:t xml:space="preserve">ing </w:t>
        </w:r>
      </w:ins>
      <w:r w:rsidR="0014563F" w:rsidRPr="000C59B5">
        <w:rPr>
          <w:rFonts w:asciiTheme="minorBidi" w:hAnsiTheme="minorBidi"/>
          <w:sz w:val="24"/>
          <w:szCs w:val="24"/>
        </w:rPr>
        <w:t>his followers’ Arab</w:t>
      </w:r>
      <w:ins w:id="2845" w:author="JA" w:date="2024-06-13T17:05:00Z" w16du:dateUtc="2024-06-13T14:05:00Z">
        <w:r w:rsidR="0038442B">
          <w:rPr>
            <w:rFonts w:asciiTheme="minorBidi" w:hAnsiTheme="minorBidi"/>
            <w:sz w:val="24"/>
            <w:szCs w:val="24"/>
          </w:rPr>
          <w:t xml:space="preserve"> Islamic</w:t>
        </w:r>
      </w:ins>
      <w:del w:id="2846" w:author="JA" w:date="2024-06-13T17:05:00Z" w16du:dateUtc="2024-06-13T14:05:00Z">
        <w:r w:rsidR="0014563F" w:rsidRPr="000C59B5" w:rsidDel="0038442B">
          <w:rPr>
            <w:rFonts w:asciiTheme="minorBidi" w:hAnsiTheme="minorBidi"/>
            <w:sz w:val="24"/>
            <w:szCs w:val="24"/>
          </w:rPr>
          <w:delText>- Islamic</w:delText>
        </w:r>
      </w:del>
      <w:r w:rsidR="0014563F" w:rsidRPr="000C59B5">
        <w:rPr>
          <w:rFonts w:asciiTheme="minorBidi" w:hAnsiTheme="minorBidi"/>
          <w:sz w:val="24"/>
          <w:szCs w:val="24"/>
        </w:rPr>
        <w:t xml:space="preserve"> identity and rejecting Islam as </w:t>
      </w:r>
      <w:ins w:id="2847" w:author="John Peate" w:date="2024-06-03T15:38:00Z">
        <w:r w:rsidR="00F56AB0">
          <w:rPr>
            <w:rFonts w:asciiTheme="minorBidi" w:hAnsiTheme="minorBidi"/>
            <w:sz w:val="24"/>
            <w:szCs w:val="24"/>
          </w:rPr>
          <w:t>a</w:t>
        </w:r>
      </w:ins>
      <w:ins w:id="2848" w:author="John Peate" w:date="2024-06-03T15:39:00Z">
        <w:r w:rsidR="00F56AB0">
          <w:rPr>
            <w:rFonts w:asciiTheme="minorBidi" w:hAnsiTheme="minorBidi"/>
            <w:sz w:val="24"/>
            <w:szCs w:val="24"/>
          </w:rPr>
          <w:t xml:space="preserve"> </w:t>
        </w:r>
      </w:ins>
      <w:r w:rsidR="00E63531" w:rsidRPr="000C59B5">
        <w:rPr>
          <w:rFonts w:asciiTheme="minorBidi" w:hAnsiTheme="minorBidi"/>
          <w:sz w:val="24"/>
          <w:szCs w:val="24"/>
        </w:rPr>
        <w:t xml:space="preserve">political identity and religious </w:t>
      </w:r>
      <w:r w:rsidR="0014563F" w:rsidRPr="000C59B5">
        <w:rPr>
          <w:rFonts w:asciiTheme="minorBidi" w:hAnsiTheme="minorBidi"/>
          <w:sz w:val="24"/>
          <w:szCs w:val="24"/>
        </w:rPr>
        <w:t>practice. “Islam</w:t>
      </w:r>
      <w:ins w:id="2849" w:author="John Peate" w:date="2024-06-03T15:39:00Z">
        <w:r w:rsidR="00F56AB0" w:rsidRPr="000C59B5">
          <w:rPr>
            <w:rFonts w:asciiTheme="minorBidi" w:hAnsiTheme="minorBidi"/>
            <w:sz w:val="24"/>
            <w:szCs w:val="24"/>
          </w:rPr>
          <w:t>,</w:t>
        </w:r>
      </w:ins>
      <w:r w:rsidR="0014563F" w:rsidRPr="000C59B5">
        <w:rPr>
          <w:rFonts w:asciiTheme="minorBidi" w:hAnsiTheme="minorBidi"/>
          <w:sz w:val="24"/>
          <w:szCs w:val="24"/>
        </w:rPr>
        <w:t>”</w:t>
      </w:r>
      <w:del w:id="2850" w:author="John Peate" w:date="2024-06-03T15:39:00Z">
        <w:r w:rsidR="0014563F" w:rsidRPr="000C59B5" w:rsidDel="00F56AB0">
          <w:rPr>
            <w:rFonts w:asciiTheme="minorBidi" w:hAnsiTheme="minorBidi"/>
            <w:sz w:val="24"/>
            <w:szCs w:val="24"/>
          </w:rPr>
          <w:delText>,</w:delText>
        </w:r>
      </w:del>
      <w:r w:rsidR="0014563F" w:rsidRPr="000C59B5">
        <w:rPr>
          <w:rFonts w:asciiTheme="minorBidi" w:hAnsiTheme="minorBidi"/>
          <w:sz w:val="24"/>
          <w:szCs w:val="24"/>
        </w:rPr>
        <w:t xml:space="preserve"> he explained, “is the spiritual heritage” of Arab nationalism</w:t>
      </w:r>
      <w:del w:id="2851" w:author="John Peate" w:date="2024-06-03T15:39:00Z">
        <w:r w:rsidR="007058EB" w:rsidRPr="000C59B5" w:rsidDel="00F56AB0">
          <w:rPr>
            <w:rFonts w:asciiTheme="minorBidi" w:hAnsiTheme="minorBidi"/>
            <w:sz w:val="24"/>
            <w:szCs w:val="24"/>
          </w:rPr>
          <w:delText>. It is</w:delText>
        </w:r>
      </w:del>
      <w:ins w:id="2852" w:author="John Peate" w:date="2024-06-03T15:39:00Z">
        <w:r w:rsidR="00F56AB0">
          <w:rPr>
            <w:rFonts w:asciiTheme="minorBidi" w:hAnsiTheme="minorBidi"/>
            <w:sz w:val="24"/>
            <w:szCs w:val="24"/>
          </w:rPr>
          <w:t xml:space="preserve"> and</w:t>
        </w:r>
      </w:ins>
      <w:r w:rsidR="007058EB" w:rsidRPr="000C59B5">
        <w:rPr>
          <w:rFonts w:asciiTheme="minorBidi" w:hAnsiTheme="minorBidi"/>
          <w:sz w:val="24"/>
          <w:szCs w:val="24"/>
        </w:rPr>
        <w:t xml:space="preserve"> </w:t>
      </w:r>
      <w:r w:rsidR="0014563F" w:rsidRPr="000C59B5">
        <w:rPr>
          <w:rFonts w:asciiTheme="minorBidi" w:hAnsiTheme="minorBidi"/>
          <w:sz w:val="24"/>
          <w:szCs w:val="24"/>
        </w:rPr>
        <w:t>its “inspiration, its spiritual source.</w:t>
      </w:r>
      <w:ins w:id="2853" w:author="John Peate" w:date="2024-06-03T15:39:00Z">
        <w:r w:rsidR="00F56AB0">
          <w:rPr>
            <w:rFonts w:asciiTheme="minorBidi" w:hAnsiTheme="minorBidi"/>
            <w:sz w:val="24"/>
            <w:szCs w:val="24"/>
          </w:rPr>
          <w:t>”</w:t>
        </w:r>
      </w:ins>
      <w:del w:id="2854" w:author="John Peate" w:date="2024-06-03T15:39:00Z">
        <w:r w:rsidR="0014563F" w:rsidRPr="000C59B5" w:rsidDel="00F56AB0">
          <w:rPr>
            <w:rFonts w:asciiTheme="minorBidi" w:hAnsiTheme="minorBidi"/>
            <w:sz w:val="24"/>
            <w:szCs w:val="24"/>
          </w:rPr>
          <w:delText>“</w:delText>
        </w:r>
      </w:del>
      <w:r w:rsidR="0014563F" w:rsidRPr="000C59B5">
        <w:rPr>
          <w:rFonts w:asciiTheme="minorBidi" w:hAnsiTheme="minorBidi"/>
          <w:sz w:val="24"/>
          <w:szCs w:val="24"/>
        </w:rPr>
        <w:t xml:space="preserve"> </w:t>
      </w:r>
      <w:del w:id="2855" w:author="JA" w:date="2024-06-13T17:22:00Z" w16du:dateUtc="2024-06-13T14:22:00Z">
        <w:r w:rsidR="0014563F" w:rsidRPr="000C59B5" w:rsidDel="007A537E">
          <w:rPr>
            <w:rFonts w:asciiTheme="minorBidi" w:hAnsiTheme="minorBidi"/>
            <w:sz w:val="24"/>
            <w:szCs w:val="24"/>
          </w:rPr>
          <w:delText xml:space="preserve"> </w:delText>
        </w:r>
      </w:del>
      <w:r w:rsidR="0014563F" w:rsidRPr="000C59B5">
        <w:rPr>
          <w:rFonts w:asciiTheme="minorBidi" w:hAnsiTheme="minorBidi"/>
          <w:sz w:val="24"/>
          <w:szCs w:val="24"/>
        </w:rPr>
        <w:t xml:space="preserve">At the same time, though, </w:t>
      </w:r>
      <w:r w:rsidR="00E63531" w:rsidRPr="000C59B5">
        <w:rPr>
          <w:rFonts w:asciiTheme="minorBidi" w:hAnsiTheme="minorBidi"/>
          <w:sz w:val="24"/>
          <w:szCs w:val="24"/>
        </w:rPr>
        <w:t xml:space="preserve">referring to the Islamists, he warned, </w:t>
      </w:r>
      <w:r w:rsidR="0014563F" w:rsidRPr="000C59B5">
        <w:rPr>
          <w:rFonts w:asciiTheme="minorBidi" w:hAnsiTheme="minorBidi"/>
          <w:sz w:val="24"/>
          <w:szCs w:val="24"/>
        </w:rPr>
        <w:t>“the religious ideologies</w:t>
      </w:r>
      <w:r w:rsidR="00E63531" w:rsidRPr="000C59B5">
        <w:rPr>
          <w:rFonts w:asciiTheme="minorBidi" w:hAnsiTheme="minorBidi"/>
          <w:sz w:val="24"/>
          <w:szCs w:val="24"/>
        </w:rPr>
        <w:t xml:space="preserve"> … </w:t>
      </w:r>
      <w:r w:rsidR="0014563F" w:rsidRPr="000C59B5">
        <w:rPr>
          <w:rFonts w:asciiTheme="minorBidi" w:hAnsiTheme="minorBidi"/>
          <w:sz w:val="24"/>
          <w:szCs w:val="24"/>
        </w:rPr>
        <w:t>are not serving the national cause</w:t>
      </w:r>
      <w:commentRangeStart w:id="2856"/>
      <w:ins w:id="2857" w:author="John Peate" w:date="2024-06-03T15:40:00Z">
        <w:r w:rsidR="00F56AB0">
          <w:rPr>
            <w:rFonts w:asciiTheme="minorBidi" w:hAnsiTheme="minorBidi"/>
            <w:sz w:val="24"/>
            <w:szCs w:val="24"/>
          </w:rPr>
          <w:t>,</w:t>
        </w:r>
      </w:ins>
      <w:r w:rsidR="0014563F" w:rsidRPr="000C59B5">
        <w:rPr>
          <w:rFonts w:asciiTheme="minorBidi" w:hAnsiTheme="minorBidi"/>
          <w:sz w:val="24"/>
          <w:szCs w:val="24"/>
        </w:rPr>
        <w:t xml:space="preserve"> </w:t>
      </w:r>
      <w:del w:id="2858" w:author="John Peate" w:date="2024-06-03T15:40:00Z">
        <w:r w:rsidR="0014563F" w:rsidRPr="000C59B5" w:rsidDel="00F56AB0">
          <w:rPr>
            <w:rFonts w:asciiTheme="minorBidi" w:hAnsiTheme="minorBidi"/>
            <w:sz w:val="24"/>
            <w:szCs w:val="24"/>
          </w:rPr>
          <w:delText xml:space="preserve">not </w:delText>
        </w:r>
      </w:del>
      <w:ins w:id="2859" w:author="John Peate" w:date="2024-06-03T15:40:00Z">
        <w:r w:rsidR="00F56AB0" w:rsidRPr="000C59B5">
          <w:rPr>
            <w:rFonts w:asciiTheme="minorBidi" w:hAnsiTheme="minorBidi"/>
            <w:sz w:val="24"/>
            <w:szCs w:val="24"/>
          </w:rPr>
          <w:t>no</w:t>
        </w:r>
        <w:r w:rsidR="00F56AB0">
          <w:rPr>
            <w:rFonts w:asciiTheme="minorBidi" w:hAnsiTheme="minorBidi"/>
            <w:sz w:val="24"/>
            <w:szCs w:val="24"/>
          </w:rPr>
          <w:t>r</w:t>
        </w:r>
        <w:r w:rsidR="00F56AB0" w:rsidRPr="000C59B5">
          <w:rPr>
            <w:rFonts w:asciiTheme="minorBidi" w:hAnsiTheme="minorBidi"/>
            <w:sz w:val="24"/>
            <w:szCs w:val="24"/>
          </w:rPr>
          <w:t xml:space="preserve"> </w:t>
        </w:r>
      </w:ins>
      <w:commentRangeEnd w:id="2856"/>
      <w:ins w:id="2860" w:author="John Peate" w:date="2024-06-03T15:41:00Z">
        <w:r w:rsidR="00F56AB0">
          <w:rPr>
            <w:rStyle w:val="CommentReference"/>
            <w:rFonts w:ascii="Calibri" w:eastAsiaTheme="minorHAnsi" w:hAnsi="Calibri" w:cs="Calibri"/>
          </w:rPr>
          <w:commentReference w:id="2856"/>
        </w:r>
      </w:ins>
      <w:r w:rsidR="0014563F" w:rsidRPr="000C59B5">
        <w:rPr>
          <w:rFonts w:asciiTheme="minorBidi" w:hAnsiTheme="minorBidi"/>
          <w:sz w:val="24"/>
          <w:szCs w:val="24"/>
        </w:rPr>
        <w:t>will they lead to a positive result.”</w:t>
      </w:r>
      <w:r w:rsidR="0014563F" w:rsidRPr="000C59B5">
        <w:rPr>
          <w:rStyle w:val="FootnoteReference"/>
          <w:rFonts w:asciiTheme="minorBidi" w:hAnsiTheme="minorBidi"/>
          <w:sz w:val="24"/>
          <w:szCs w:val="24"/>
        </w:rPr>
        <w:footnoteReference w:id="51"/>
      </w:r>
      <w:del w:id="2873" w:author="JA" w:date="2024-06-13T17:22:00Z" w16du:dateUtc="2024-06-13T14:22:00Z">
        <w:r w:rsidR="00E63531" w:rsidRPr="000C59B5" w:rsidDel="007A537E">
          <w:rPr>
            <w:rFonts w:asciiTheme="minorBidi" w:hAnsiTheme="minorBidi"/>
            <w:sz w:val="24"/>
            <w:szCs w:val="24"/>
          </w:rPr>
          <w:delText xml:space="preserve"> </w:delText>
        </w:r>
      </w:del>
    </w:p>
    <w:p w14:paraId="7CAA806C" w14:textId="422BC35F" w:rsidR="00697741" w:rsidRPr="000C59B5" w:rsidRDefault="00CD3EF1" w:rsidP="000C59B5">
      <w:pPr>
        <w:spacing w:before="100" w:beforeAutospacing="1" w:after="100" w:afterAutospacing="1" w:line="360" w:lineRule="auto"/>
        <w:rPr>
          <w:rFonts w:asciiTheme="minorBidi" w:eastAsia="Times New Roman" w:hAnsiTheme="minorBidi"/>
          <w:color w:val="000000"/>
          <w:sz w:val="24"/>
          <w:szCs w:val="24"/>
          <w:lang w:eastAsia="en-US"/>
          <w14:ligatures w14:val="none"/>
        </w:rPr>
      </w:pPr>
      <w:r w:rsidRPr="000C59B5">
        <w:rPr>
          <w:rFonts w:asciiTheme="minorBidi" w:eastAsia="Times New Roman" w:hAnsiTheme="minorBidi"/>
          <w:color w:val="000000"/>
          <w:sz w:val="24"/>
          <w:szCs w:val="24"/>
          <w:lang w:eastAsia="en-US"/>
          <w14:ligatures w14:val="none"/>
        </w:rPr>
        <w:t xml:space="preserve">Hanna Batatu </w:t>
      </w:r>
      <w:commentRangeStart w:id="2874"/>
      <w:ins w:id="2875" w:author="John Peate" w:date="2024-06-03T15:42:00Z">
        <w:r w:rsidR="00F56AB0">
          <w:rPr>
            <w:rFonts w:asciiTheme="minorBidi" w:eastAsia="Times New Roman" w:hAnsiTheme="minorBidi"/>
            <w:color w:val="000000"/>
            <w:sz w:val="24"/>
            <w:szCs w:val="24"/>
            <w:lang w:eastAsia="en-US"/>
            <w14:ligatures w14:val="none"/>
          </w:rPr>
          <w:t xml:space="preserve">rightly </w:t>
        </w:r>
      </w:ins>
      <w:commentRangeEnd w:id="2874"/>
      <w:ins w:id="2876" w:author="John Peate" w:date="2024-06-03T15:43:00Z">
        <w:r w:rsidR="00F56AB0">
          <w:rPr>
            <w:rStyle w:val="CommentReference"/>
            <w:rFonts w:ascii="Calibri" w:eastAsiaTheme="minorHAnsi" w:hAnsi="Calibri" w:cs="Calibri"/>
          </w:rPr>
          <w:commentReference w:id="2874"/>
        </w:r>
      </w:ins>
      <w:del w:id="2877" w:author="John Peate" w:date="2024-06-03T15:41:00Z">
        <w:r w:rsidRPr="000C59B5" w:rsidDel="00F56AB0">
          <w:rPr>
            <w:rFonts w:asciiTheme="minorBidi" w:eastAsia="Times New Roman" w:hAnsiTheme="minorBidi"/>
            <w:color w:val="000000"/>
            <w:sz w:val="24"/>
            <w:szCs w:val="24"/>
            <w:lang w:eastAsia="en-US"/>
            <w14:ligatures w14:val="none"/>
          </w:rPr>
          <w:delText xml:space="preserve">suggested </w:delText>
        </w:r>
      </w:del>
      <w:ins w:id="2878" w:author="John Peate" w:date="2024-06-03T15:41:00Z">
        <w:r w:rsidR="00F56AB0" w:rsidRPr="000C59B5">
          <w:rPr>
            <w:rFonts w:asciiTheme="minorBidi" w:eastAsia="Times New Roman" w:hAnsiTheme="minorBidi"/>
            <w:color w:val="000000"/>
            <w:sz w:val="24"/>
            <w:szCs w:val="24"/>
            <w:lang w:eastAsia="en-US"/>
            <w14:ligatures w14:val="none"/>
          </w:rPr>
          <w:t>suggest</w:t>
        </w:r>
        <w:r w:rsidR="00F56AB0">
          <w:rPr>
            <w:rFonts w:asciiTheme="minorBidi" w:eastAsia="Times New Roman" w:hAnsiTheme="minorBidi"/>
            <w:color w:val="000000"/>
            <w:sz w:val="24"/>
            <w:szCs w:val="24"/>
            <w:lang w:eastAsia="en-US"/>
            <w14:ligatures w14:val="none"/>
          </w:rPr>
          <w:t>s</w:t>
        </w:r>
        <w:r w:rsidR="00F56AB0" w:rsidRPr="000C59B5">
          <w:rPr>
            <w:rFonts w:asciiTheme="minorBidi" w:eastAsia="Times New Roman" w:hAnsiTheme="minorBidi"/>
            <w:color w:val="000000"/>
            <w:sz w:val="24"/>
            <w:szCs w:val="24"/>
            <w:lang w:eastAsia="en-US"/>
            <w14:ligatures w14:val="none"/>
          </w:rPr>
          <w:t xml:space="preserve"> </w:t>
        </w:r>
      </w:ins>
      <w:r w:rsidRPr="000C59B5">
        <w:rPr>
          <w:rFonts w:asciiTheme="minorBidi" w:eastAsia="Times New Roman" w:hAnsiTheme="minorBidi"/>
          <w:color w:val="000000"/>
          <w:sz w:val="24"/>
          <w:szCs w:val="24"/>
          <w:lang w:eastAsia="en-US"/>
          <w14:ligatures w14:val="none"/>
        </w:rPr>
        <w:t xml:space="preserve">that </w:t>
      </w:r>
      <w:r w:rsidR="005B2EAA" w:rsidRPr="000C59B5">
        <w:rPr>
          <w:rFonts w:asciiTheme="minorBidi" w:eastAsia="Times New Roman" w:hAnsiTheme="minorBidi"/>
          <w:color w:val="000000"/>
          <w:sz w:val="24"/>
          <w:szCs w:val="24"/>
          <w:lang w:eastAsia="en-US"/>
          <w14:ligatures w14:val="none"/>
        </w:rPr>
        <w:t xml:space="preserve">what </w:t>
      </w:r>
      <w:del w:id="2879" w:author="John Peate" w:date="2024-06-01T14:09:00Z">
        <w:r w:rsidR="005B2EAA" w:rsidRPr="000C59B5" w:rsidDel="001620BC">
          <w:rPr>
            <w:rFonts w:asciiTheme="minorBidi" w:eastAsia="Times New Roman" w:hAnsiTheme="minorBidi"/>
            <w:color w:val="000000"/>
            <w:sz w:val="24"/>
            <w:szCs w:val="24"/>
            <w:lang w:eastAsia="en-US"/>
            <w14:ligatures w14:val="none"/>
          </w:rPr>
          <w:delText>‘Aflaq</w:delText>
        </w:r>
      </w:del>
      <w:ins w:id="2880" w:author="John Peate" w:date="2024-06-01T14:09:00Z">
        <w:r w:rsidR="001620BC" w:rsidRPr="000C59B5">
          <w:rPr>
            <w:rFonts w:asciiTheme="minorBidi" w:eastAsia="Times New Roman" w:hAnsiTheme="minorBidi"/>
            <w:color w:val="000000"/>
            <w:sz w:val="24"/>
            <w:szCs w:val="24"/>
            <w:lang w:eastAsia="en-US"/>
            <w14:ligatures w14:val="none"/>
          </w:rPr>
          <w:t>ʿAflaq</w:t>
        </w:r>
      </w:ins>
      <w:r w:rsidR="005B2EAA" w:rsidRPr="000C59B5">
        <w:rPr>
          <w:rFonts w:asciiTheme="minorBidi" w:eastAsia="Times New Roman" w:hAnsiTheme="minorBidi"/>
          <w:color w:val="000000"/>
          <w:sz w:val="24"/>
          <w:szCs w:val="24"/>
          <w:lang w:eastAsia="en-US"/>
          <w14:ligatures w14:val="none"/>
        </w:rPr>
        <w:t xml:space="preserve"> did was “the harnessing of the emotions </w:t>
      </w:r>
      <w:r w:rsidR="00C43BD1" w:rsidRPr="000C59B5">
        <w:rPr>
          <w:rFonts w:asciiTheme="minorBidi" w:eastAsia="Times New Roman" w:hAnsiTheme="minorBidi"/>
          <w:color w:val="000000"/>
          <w:sz w:val="24"/>
          <w:szCs w:val="24"/>
          <w:lang w:eastAsia="en-US" w:bidi="he-IL"/>
          <w14:ligatures w14:val="none"/>
        </w:rPr>
        <w:t>called forth by Islam in the service of the Arab national movement</w:t>
      </w:r>
      <w:del w:id="2881" w:author="John Peate" w:date="2024-06-03T15:42:00Z">
        <w:r w:rsidR="00C43BD1" w:rsidRPr="000C59B5" w:rsidDel="00F56AB0">
          <w:rPr>
            <w:rFonts w:asciiTheme="minorBidi" w:eastAsia="Times New Roman" w:hAnsiTheme="minorBidi"/>
            <w:color w:val="000000"/>
            <w:sz w:val="24"/>
            <w:szCs w:val="24"/>
            <w:lang w:eastAsia="en-US" w:bidi="he-IL"/>
            <w14:ligatures w14:val="none"/>
          </w:rPr>
          <w:delText>”</w:delText>
        </w:r>
      </w:del>
      <w:r w:rsidR="00C43BD1" w:rsidRPr="000C59B5">
        <w:rPr>
          <w:rFonts w:asciiTheme="minorBidi" w:eastAsia="Times New Roman" w:hAnsiTheme="minorBidi"/>
          <w:color w:val="000000"/>
          <w:sz w:val="24"/>
          <w:szCs w:val="24"/>
          <w:lang w:eastAsia="en-US" w:bidi="he-IL"/>
          <w14:ligatures w14:val="none"/>
        </w:rPr>
        <w:t>.”</w:t>
      </w:r>
      <w:r w:rsidR="00C43BD1" w:rsidRPr="000C59B5">
        <w:rPr>
          <w:rStyle w:val="FootnoteReference"/>
          <w:rFonts w:asciiTheme="minorBidi" w:eastAsia="Times New Roman" w:hAnsiTheme="minorBidi"/>
          <w:color w:val="000000"/>
          <w:sz w:val="24"/>
          <w:szCs w:val="24"/>
          <w:lang w:eastAsia="en-US" w:bidi="he-IL"/>
          <w14:ligatures w14:val="none"/>
        </w:rPr>
        <w:footnoteReference w:id="52"/>
      </w:r>
      <w:r w:rsidR="00C43BD1" w:rsidRPr="000C59B5">
        <w:rPr>
          <w:rFonts w:asciiTheme="minorBidi" w:eastAsia="Times New Roman" w:hAnsiTheme="minorBidi"/>
          <w:color w:val="000000"/>
          <w:sz w:val="24"/>
          <w:szCs w:val="24"/>
          <w:lang w:eastAsia="en-US" w:bidi="he-IL"/>
          <w14:ligatures w14:val="none"/>
        </w:rPr>
        <w:t xml:space="preserve"> </w:t>
      </w:r>
      <w:del w:id="2887" w:author="John Peate" w:date="2024-06-03T15:44:00Z">
        <w:r w:rsidR="0027147C" w:rsidRPr="000C59B5" w:rsidDel="00F56AB0">
          <w:rPr>
            <w:rFonts w:asciiTheme="minorBidi" w:eastAsia="Times New Roman" w:hAnsiTheme="minorBidi"/>
            <w:color w:val="000000"/>
            <w:sz w:val="24"/>
            <w:szCs w:val="24"/>
            <w:lang w:eastAsia="en-US"/>
            <w14:ligatures w14:val="none"/>
          </w:rPr>
          <w:delText xml:space="preserve">Indeed, </w:delText>
        </w:r>
        <w:r w:rsidR="005B53FE" w:rsidRPr="000C59B5" w:rsidDel="00F56AB0">
          <w:rPr>
            <w:rFonts w:asciiTheme="minorBidi" w:eastAsia="Times New Roman" w:hAnsiTheme="minorBidi"/>
            <w:color w:val="000000"/>
            <w:sz w:val="24"/>
            <w:szCs w:val="24"/>
            <w:lang w:eastAsia="en-US"/>
            <w14:ligatures w14:val="none"/>
          </w:rPr>
          <w:delText>t</w:delText>
        </w:r>
      </w:del>
      <w:ins w:id="2888" w:author="John Peate" w:date="2024-06-03T15:44:00Z">
        <w:r w:rsidR="00F56AB0">
          <w:rPr>
            <w:rFonts w:asciiTheme="minorBidi" w:eastAsia="Times New Roman" w:hAnsiTheme="minorBidi"/>
            <w:color w:val="000000"/>
            <w:sz w:val="24"/>
            <w:szCs w:val="24"/>
            <w:lang w:eastAsia="en-US"/>
            <w14:ligatures w14:val="none"/>
          </w:rPr>
          <w:t>T</w:t>
        </w:r>
      </w:ins>
      <w:r w:rsidR="005B53FE" w:rsidRPr="000C59B5">
        <w:rPr>
          <w:rFonts w:asciiTheme="minorBidi" w:eastAsia="Times New Roman" w:hAnsiTheme="minorBidi"/>
          <w:color w:val="000000"/>
          <w:sz w:val="24"/>
          <w:szCs w:val="24"/>
          <w:lang w:eastAsia="en-US"/>
          <w14:ligatures w14:val="none"/>
        </w:rPr>
        <w:t>wo</w:t>
      </w:r>
      <w:r w:rsidR="00172AD6" w:rsidRPr="000C59B5">
        <w:rPr>
          <w:rFonts w:asciiTheme="minorBidi" w:eastAsia="Times New Roman" w:hAnsiTheme="minorBidi"/>
          <w:color w:val="000000"/>
          <w:sz w:val="24"/>
          <w:szCs w:val="24"/>
          <w:lang w:eastAsia="en-US"/>
          <w14:ligatures w14:val="none"/>
        </w:rPr>
        <w:t xml:space="preserve"> of the </w:t>
      </w:r>
      <w:r w:rsidR="005B53FE" w:rsidRPr="000C59B5">
        <w:rPr>
          <w:rFonts w:asciiTheme="minorBidi" w:eastAsia="Times New Roman" w:hAnsiTheme="minorBidi"/>
          <w:color w:val="000000"/>
          <w:sz w:val="24"/>
          <w:szCs w:val="24"/>
          <w:lang w:eastAsia="en-US"/>
          <w14:ligatures w14:val="none"/>
        </w:rPr>
        <w:t>four</w:t>
      </w:r>
      <w:r w:rsidR="00172AD6" w:rsidRPr="000C59B5">
        <w:rPr>
          <w:rFonts w:asciiTheme="minorBidi" w:eastAsia="Times New Roman" w:hAnsiTheme="minorBidi"/>
          <w:color w:val="000000"/>
          <w:sz w:val="24"/>
          <w:szCs w:val="24"/>
          <w:lang w:eastAsia="en-US"/>
          <w14:ligatures w14:val="none"/>
        </w:rPr>
        <w:t xml:space="preserve"> main </w:t>
      </w:r>
      <w:ins w:id="2889" w:author="John Peate" w:date="2024-06-03T15:44:00Z">
        <w:r w:rsidR="00F56AB0" w:rsidRPr="000C59B5">
          <w:rPr>
            <w:rFonts w:asciiTheme="minorBidi" w:eastAsia="Times New Roman" w:hAnsiTheme="minorBidi"/>
            <w:color w:val="000000"/>
            <w:sz w:val="24"/>
            <w:szCs w:val="24"/>
            <w:lang w:eastAsia="en-US"/>
            <w14:ligatures w14:val="none"/>
          </w:rPr>
          <w:t xml:space="preserve">movement </w:t>
        </w:r>
      </w:ins>
      <w:r w:rsidR="0027147C" w:rsidRPr="000C59B5">
        <w:rPr>
          <w:rFonts w:asciiTheme="minorBidi" w:eastAsia="Times New Roman" w:hAnsiTheme="minorBidi"/>
          <w:color w:val="000000"/>
          <w:sz w:val="24"/>
          <w:szCs w:val="24"/>
          <w:lang w:eastAsia="en-US"/>
          <w14:ligatures w14:val="none"/>
        </w:rPr>
        <w:t>slogans</w:t>
      </w:r>
      <w:r w:rsidR="00172AD6" w:rsidRPr="000C59B5">
        <w:rPr>
          <w:rFonts w:asciiTheme="minorBidi" w:eastAsia="Times New Roman" w:hAnsiTheme="minorBidi"/>
          <w:color w:val="000000"/>
          <w:sz w:val="24"/>
          <w:szCs w:val="24"/>
          <w:lang w:eastAsia="en-US"/>
          <w14:ligatures w14:val="none"/>
        </w:rPr>
        <w:t xml:space="preserve"> that</w:t>
      </w:r>
      <w:r w:rsidR="0027147C" w:rsidRPr="000C59B5">
        <w:rPr>
          <w:rFonts w:asciiTheme="minorBidi" w:eastAsia="Times New Roman" w:hAnsiTheme="minorBidi"/>
          <w:color w:val="000000"/>
          <w:sz w:val="24"/>
          <w:szCs w:val="24"/>
          <w:lang w:eastAsia="en-US"/>
          <w14:ligatures w14:val="none"/>
        </w:rPr>
        <w:t xml:space="preserve"> </w:t>
      </w:r>
      <w:del w:id="2890" w:author="John Peate" w:date="2024-06-01T14:10:00Z">
        <w:r w:rsidR="0027147C" w:rsidRPr="000C59B5" w:rsidDel="001620BC">
          <w:rPr>
            <w:rFonts w:asciiTheme="minorBidi" w:eastAsia="Times New Roman" w:hAnsiTheme="minorBidi"/>
            <w:color w:val="000000"/>
            <w:sz w:val="24"/>
            <w:szCs w:val="24"/>
            <w:lang w:eastAsia="en-US"/>
            <w14:ligatures w14:val="none"/>
          </w:rPr>
          <w:delText>‘Aflaq</w:delText>
        </w:r>
      </w:del>
      <w:ins w:id="2891" w:author="John Peate" w:date="2024-06-01T14:10:00Z">
        <w:r w:rsidR="001620BC" w:rsidRPr="000C59B5">
          <w:rPr>
            <w:rFonts w:asciiTheme="minorBidi" w:eastAsia="Times New Roman" w:hAnsiTheme="minorBidi"/>
            <w:color w:val="000000"/>
            <w:sz w:val="24"/>
            <w:szCs w:val="24"/>
            <w:lang w:eastAsia="en-US"/>
            <w14:ligatures w14:val="none"/>
          </w:rPr>
          <w:t>ʿAflaq</w:t>
        </w:r>
      </w:ins>
      <w:r w:rsidR="0027147C" w:rsidRPr="000C59B5">
        <w:rPr>
          <w:rFonts w:asciiTheme="minorBidi" w:eastAsia="Times New Roman" w:hAnsiTheme="minorBidi"/>
          <w:color w:val="000000"/>
          <w:sz w:val="24"/>
          <w:szCs w:val="24"/>
          <w:lang w:eastAsia="en-US"/>
          <w14:ligatures w14:val="none"/>
        </w:rPr>
        <w:t xml:space="preserve"> </w:t>
      </w:r>
      <w:del w:id="2892" w:author="John Peate" w:date="2024-06-03T15:44:00Z">
        <w:r w:rsidR="0027147C" w:rsidRPr="000C59B5" w:rsidDel="00F56AB0">
          <w:rPr>
            <w:rFonts w:asciiTheme="minorBidi" w:eastAsia="Times New Roman" w:hAnsiTheme="minorBidi"/>
            <w:color w:val="000000"/>
            <w:sz w:val="24"/>
            <w:szCs w:val="24"/>
            <w:lang w:eastAsia="en-US"/>
            <w14:ligatures w14:val="none"/>
          </w:rPr>
          <w:delText>c</w:delText>
        </w:r>
        <w:r w:rsidR="005B53FE" w:rsidRPr="000C59B5" w:rsidDel="00F56AB0">
          <w:rPr>
            <w:rFonts w:asciiTheme="minorBidi" w:eastAsia="Times New Roman" w:hAnsiTheme="minorBidi"/>
            <w:color w:val="000000"/>
            <w:sz w:val="24"/>
            <w:szCs w:val="24"/>
            <w:lang w:eastAsia="en-US"/>
            <w14:ligatures w14:val="none"/>
          </w:rPr>
          <w:delText>oined</w:delText>
        </w:r>
        <w:r w:rsidR="0027147C" w:rsidRPr="000C59B5" w:rsidDel="00F56AB0">
          <w:rPr>
            <w:rFonts w:asciiTheme="minorBidi" w:eastAsia="Times New Roman" w:hAnsiTheme="minorBidi"/>
            <w:color w:val="000000"/>
            <w:sz w:val="24"/>
            <w:szCs w:val="24"/>
            <w:lang w:eastAsia="en-US"/>
            <w14:ligatures w14:val="none"/>
          </w:rPr>
          <w:delText xml:space="preserve"> </w:delText>
        </w:r>
      </w:del>
      <w:ins w:id="2893" w:author="John Peate" w:date="2024-06-03T15:44:00Z">
        <w:r w:rsidR="00F56AB0">
          <w:rPr>
            <w:rFonts w:asciiTheme="minorBidi" w:eastAsia="Times New Roman" w:hAnsiTheme="minorBidi"/>
            <w:color w:val="000000"/>
            <w:sz w:val="24"/>
            <w:szCs w:val="24"/>
            <w:lang w:eastAsia="en-US"/>
            <w14:ligatures w14:val="none"/>
          </w:rPr>
          <w:t>formulat</w:t>
        </w:r>
        <w:r w:rsidR="00F56AB0" w:rsidRPr="000C59B5">
          <w:rPr>
            <w:rFonts w:asciiTheme="minorBidi" w:eastAsia="Times New Roman" w:hAnsiTheme="minorBidi"/>
            <w:color w:val="000000"/>
            <w:sz w:val="24"/>
            <w:szCs w:val="24"/>
            <w:lang w:eastAsia="en-US"/>
            <w14:ligatures w14:val="none"/>
          </w:rPr>
          <w:t xml:space="preserve">ed </w:t>
        </w:r>
      </w:ins>
      <w:del w:id="2894" w:author="John Peate" w:date="2024-06-03T15:44:00Z">
        <w:r w:rsidR="0027147C" w:rsidRPr="000C59B5" w:rsidDel="00F56AB0">
          <w:rPr>
            <w:rFonts w:asciiTheme="minorBidi" w:eastAsia="Times New Roman" w:hAnsiTheme="minorBidi"/>
            <w:color w:val="000000"/>
            <w:sz w:val="24"/>
            <w:szCs w:val="24"/>
            <w:lang w:eastAsia="en-US"/>
            <w14:ligatures w14:val="none"/>
          </w:rPr>
          <w:delText xml:space="preserve">for the movement </w:delText>
        </w:r>
      </w:del>
      <w:r w:rsidR="00986E6D" w:rsidRPr="000C59B5">
        <w:rPr>
          <w:rFonts w:asciiTheme="minorBidi" w:eastAsia="Times New Roman" w:hAnsiTheme="minorBidi"/>
          <w:color w:val="000000"/>
          <w:sz w:val="24"/>
          <w:szCs w:val="24"/>
          <w:lang w:eastAsia="en-US"/>
          <w14:ligatures w14:val="none"/>
        </w:rPr>
        <w:t>w</w:t>
      </w:r>
      <w:r w:rsidR="005B53FE" w:rsidRPr="000C59B5">
        <w:rPr>
          <w:rFonts w:asciiTheme="minorBidi" w:eastAsia="Times New Roman" w:hAnsiTheme="minorBidi"/>
          <w:color w:val="000000"/>
          <w:sz w:val="24"/>
          <w:szCs w:val="24"/>
          <w:lang w:eastAsia="en-US"/>
          <w14:ligatures w14:val="none"/>
        </w:rPr>
        <w:t>ere</w:t>
      </w:r>
      <w:r w:rsidR="0027147C" w:rsidRPr="000C59B5">
        <w:rPr>
          <w:rFonts w:asciiTheme="minorBidi" w:eastAsia="Times New Roman" w:hAnsiTheme="minorBidi"/>
          <w:color w:val="000000"/>
          <w:sz w:val="24"/>
          <w:szCs w:val="24"/>
          <w:lang w:eastAsia="en-US"/>
          <w14:ligatures w14:val="none"/>
        </w:rPr>
        <w:t xml:space="preserve"> </w:t>
      </w:r>
      <w:r w:rsidR="002F3C0A" w:rsidRPr="000C59B5">
        <w:rPr>
          <w:rFonts w:asciiTheme="minorBidi" w:eastAsia="Times New Roman" w:hAnsiTheme="minorBidi"/>
          <w:color w:val="000000"/>
          <w:sz w:val="24"/>
          <w:szCs w:val="24"/>
          <w:lang w:eastAsia="en-US"/>
          <w14:ligatures w14:val="none"/>
        </w:rPr>
        <w:t>d</w:t>
      </w:r>
      <w:r w:rsidR="0027147C" w:rsidRPr="000C59B5">
        <w:rPr>
          <w:rFonts w:asciiTheme="minorBidi" w:eastAsia="Times New Roman" w:hAnsiTheme="minorBidi"/>
          <w:color w:val="000000"/>
          <w:sz w:val="24"/>
          <w:szCs w:val="24"/>
          <w:lang w:eastAsia="en-US"/>
          <w14:ligatures w14:val="none"/>
        </w:rPr>
        <w:t>ouble-edged</w:t>
      </w:r>
      <w:r w:rsidR="00986E6D" w:rsidRPr="000C59B5">
        <w:rPr>
          <w:rFonts w:asciiTheme="minorBidi" w:eastAsia="Times New Roman" w:hAnsiTheme="minorBidi"/>
          <w:color w:val="000000"/>
          <w:sz w:val="24"/>
          <w:szCs w:val="24"/>
          <w:lang w:eastAsia="en-US"/>
          <w14:ligatures w14:val="none"/>
        </w:rPr>
        <w:t xml:space="preserve"> sword</w:t>
      </w:r>
      <w:r w:rsidR="000979D7" w:rsidRPr="000C59B5">
        <w:rPr>
          <w:rFonts w:asciiTheme="minorBidi" w:eastAsia="Times New Roman" w:hAnsiTheme="minorBidi"/>
          <w:color w:val="000000"/>
          <w:sz w:val="24"/>
          <w:szCs w:val="24"/>
          <w:lang w:eastAsia="en-US"/>
          <w14:ligatures w14:val="none"/>
        </w:rPr>
        <w:t>s</w:t>
      </w:r>
      <w:del w:id="2895" w:author="John Peate" w:date="2024-06-03T15:44:00Z">
        <w:r w:rsidR="00986E6D" w:rsidRPr="000C59B5" w:rsidDel="00F56AB0">
          <w:rPr>
            <w:rFonts w:asciiTheme="minorBidi" w:eastAsia="Times New Roman" w:hAnsiTheme="minorBidi"/>
            <w:color w:val="000000"/>
            <w:sz w:val="24"/>
            <w:szCs w:val="24"/>
            <w:lang w:eastAsia="en-US"/>
            <w14:ligatures w14:val="none"/>
          </w:rPr>
          <w:delText xml:space="preserve"> that cut both ways</w:delText>
        </w:r>
      </w:del>
      <w:r w:rsidR="00986E6D" w:rsidRPr="000C59B5">
        <w:rPr>
          <w:rFonts w:asciiTheme="minorBidi" w:eastAsia="Times New Roman" w:hAnsiTheme="minorBidi"/>
          <w:color w:val="000000"/>
          <w:sz w:val="24"/>
          <w:szCs w:val="24"/>
          <w:lang w:eastAsia="en-US"/>
          <w14:ligatures w14:val="none"/>
        </w:rPr>
        <w:t xml:space="preserve">. </w:t>
      </w:r>
      <w:r w:rsidR="00907285" w:rsidRPr="000C59B5">
        <w:rPr>
          <w:rFonts w:asciiTheme="minorBidi" w:eastAsia="Times New Roman" w:hAnsiTheme="minorBidi"/>
          <w:color w:val="000000"/>
          <w:sz w:val="24"/>
          <w:szCs w:val="24"/>
          <w:lang w:eastAsia="en-US"/>
          <w14:ligatures w14:val="none"/>
        </w:rPr>
        <w:t>“Nationalism is love before anything else</w:t>
      </w:r>
      <w:del w:id="2896" w:author="JA" w:date="2024-06-13T10:56:00Z" w16du:dateUtc="2024-06-13T07:56:00Z">
        <w:r w:rsidR="00907285" w:rsidRPr="000C59B5" w:rsidDel="006719F8">
          <w:rPr>
            <w:rFonts w:asciiTheme="minorBidi" w:eastAsia="Times New Roman" w:hAnsiTheme="minorBidi"/>
            <w:color w:val="000000"/>
            <w:sz w:val="24"/>
            <w:szCs w:val="24"/>
            <w:lang w:eastAsia="en-US"/>
            <w14:ligatures w14:val="none"/>
          </w:rPr>
          <w:delText>”,</w:delText>
        </w:r>
      </w:del>
      <w:ins w:id="2897" w:author="JA" w:date="2024-06-13T10:56:00Z" w16du:dateUtc="2024-06-13T07:56:00Z">
        <w:r w:rsidR="006719F8">
          <w:rPr>
            <w:rFonts w:asciiTheme="minorBidi" w:eastAsia="Times New Roman" w:hAnsiTheme="minorBidi"/>
            <w:color w:val="000000"/>
            <w:sz w:val="24"/>
            <w:szCs w:val="24"/>
            <w:lang w:eastAsia="en-US"/>
            <w14:ligatures w14:val="none"/>
          </w:rPr>
          <w:t>,”</w:t>
        </w:r>
      </w:ins>
      <w:r w:rsidR="00907285" w:rsidRPr="000C59B5">
        <w:rPr>
          <w:rStyle w:val="FootnoteReference"/>
          <w:rFonts w:asciiTheme="minorBidi" w:eastAsia="Times New Roman" w:hAnsiTheme="minorBidi"/>
          <w:color w:val="000000"/>
          <w:sz w:val="24"/>
          <w:szCs w:val="24"/>
          <w:lang w:eastAsia="en-US"/>
          <w14:ligatures w14:val="none"/>
        </w:rPr>
        <w:footnoteReference w:id="53"/>
      </w:r>
      <w:r w:rsidR="00907285" w:rsidRPr="000C59B5">
        <w:rPr>
          <w:rFonts w:asciiTheme="minorBidi" w:eastAsia="Times New Roman" w:hAnsiTheme="minorBidi"/>
          <w:color w:val="000000"/>
          <w:sz w:val="24"/>
          <w:szCs w:val="24"/>
          <w:lang w:eastAsia="en-US"/>
          <w14:ligatures w14:val="none"/>
        </w:rPr>
        <w:t xml:space="preserve"> seems to be inspired by the </w:t>
      </w:r>
      <w:del w:id="2907" w:author="John Peate" w:date="2024-06-03T15:45:00Z">
        <w:r w:rsidR="00907285" w:rsidRPr="000C59B5" w:rsidDel="00F56AB0">
          <w:rPr>
            <w:rFonts w:asciiTheme="minorBidi" w:eastAsia="Times New Roman" w:hAnsiTheme="minorBidi"/>
            <w:color w:val="000000"/>
            <w:sz w:val="24"/>
            <w:szCs w:val="24"/>
            <w:lang w:eastAsia="en-US"/>
            <w14:ligatures w14:val="none"/>
          </w:rPr>
          <w:delText xml:space="preserve">Christian </w:delText>
        </w:r>
      </w:del>
      <w:r w:rsidR="00907285" w:rsidRPr="000C59B5">
        <w:rPr>
          <w:rFonts w:asciiTheme="minorBidi" w:eastAsia="Times New Roman" w:hAnsiTheme="minorBidi"/>
          <w:color w:val="000000"/>
          <w:sz w:val="24"/>
          <w:szCs w:val="24"/>
          <w:lang w:eastAsia="en-US"/>
          <w14:ligatures w14:val="none"/>
        </w:rPr>
        <w:t xml:space="preserve">concept of </w:t>
      </w:r>
      <w:commentRangeStart w:id="2908"/>
      <w:r w:rsidR="00907285" w:rsidRPr="00F56AB0">
        <w:rPr>
          <w:rFonts w:asciiTheme="minorBidi" w:eastAsia="Times New Roman" w:hAnsiTheme="minorBidi"/>
          <w:i/>
          <w:iCs/>
          <w:color w:val="000000"/>
          <w:sz w:val="24"/>
          <w:szCs w:val="24"/>
          <w:lang w:eastAsia="en-US"/>
          <w14:ligatures w14:val="none"/>
          <w:rPrChange w:id="2909" w:author="John Peate" w:date="2024-06-03T15:46:00Z">
            <w:rPr>
              <w:rFonts w:asciiTheme="minorBidi" w:eastAsia="Times New Roman" w:hAnsiTheme="minorBidi"/>
              <w:color w:val="000000"/>
              <w:sz w:val="24"/>
              <w:szCs w:val="24"/>
              <w:lang w:eastAsia="en-US"/>
              <w14:ligatures w14:val="none"/>
            </w:rPr>
          </w:rPrChange>
        </w:rPr>
        <w:t>agape</w:t>
      </w:r>
      <w:commentRangeEnd w:id="2908"/>
      <w:r w:rsidR="005125F2">
        <w:rPr>
          <w:rStyle w:val="CommentReference"/>
          <w:rFonts w:ascii="Calibri" w:eastAsiaTheme="minorHAnsi" w:hAnsi="Calibri" w:cs="Calibri"/>
        </w:rPr>
        <w:commentReference w:id="2908"/>
      </w:r>
      <w:del w:id="2910" w:author="John Peate" w:date="2024-06-03T15:46:00Z">
        <w:r w:rsidR="00907285" w:rsidRPr="000C59B5" w:rsidDel="00F56AB0">
          <w:rPr>
            <w:rFonts w:asciiTheme="minorBidi" w:eastAsia="Times New Roman" w:hAnsiTheme="minorBidi"/>
            <w:color w:val="000000"/>
            <w:sz w:val="24"/>
            <w:szCs w:val="24"/>
            <w:lang w:eastAsia="en-US"/>
            <w14:ligatures w14:val="none"/>
          </w:rPr>
          <w:delText xml:space="preserve"> </w:delText>
        </w:r>
        <w:r w:rsidR="00DE6D11" w:rsidRPr="000C59B5" w:rsidDel="00F56AB0">
          <w:rPr>
            <w:rFonts w:asciiTheme="minorBidi" w:eastAsia="Times New Roman" w:hAnsiTheme="minorBidi"/>
            <w:color w:val="000000"/>
            <w:sz w:val="24"/>
            <w:szCs w:val="24"/>
            <w:lang w:eastAsia="en-US"/>
            <w14:ligatures w14:val="none"/>
          </w:rPr>
          <w:delText>(</w:delText>
        </w:r>
        <w:r w:rsidR="00907285" w:rsidRPr="000C59B5" w:rsidDel="00F56AB0">
          <w:rPr>
            <w:rFonts w:asciiTheme="minorBidi" w:hAnsiTheme="minorBidi"/>
            <w:i/>
            <w:iCs/>
            <w:color w:val="202122"/>
            <w:sz w:val="24"/>
            <w:szCs w:val="24"/>
            <w:shd w:val="clear" w:color="auto" w:fill="FFFFFF"/>
            <w:rPrChange w:id="2911" w:author="John Peate" w:date="2024-06-02T14:36:00Z">
              <w:rPr>
                <w:rFonts w:ascii="Arial" w:hAnsi="Arial" w:cs="Arial"/>
                <w:i/>
                <w:iCs/>
                <w:color w:val="202122"/>
                <w:sz w:val="24"/>
                <w:szCs w:val="24"/>
                <w:shd w:val="clear" w:color="auto" w:fill="FFFFFF"/>
              </w:rPr>
            </w:rPrChange>
          </w:rPr>
          <w:delText>agápē</w:delText>
        </w:r>
        <w:r w:rsidR="00DE6D11" w:rsidRPr="000C59B5" w:rsidDel="00F56AB0">
          <w:rPr>
            <w:rFonts w:asciiTheme="minorBidi" w:hAnsiTheme="minorBidi"/>
            <w:color w:val="202122"/>
            <w:sz w:val="24"/>
            <w:szCs w:val="24"/>
            <w:shd w:val="clear" w:color="auto" w:fill="FFFFFF"/>
            <w:rPrChange w:id="2912" w:author="John Peate" w:date="2024-06-02T14:36:00Z">
              <w:rPr>
                <w:rFonts w:ascii="Arial" w:hAnsi="Arial" w:cs="Arial"/>
                <w:color w:val="202122"/>
                <w:sz w:val="24"/>
                <w:szCs w:val="24"/>
                <w:shd w:val="clear" w:color="auto" w:fill="FFFFFF"/>
              </w:rPr>
            </w:rPrChange>
          </w:rPr>
          <w:delText>)</w:delText>
        </w:r>
      </w:del>
      <w:ins w:id="2913" w:author="John Peate" w:date="2024-06-03T15:49:00Z">
        <w:r w:rsidR="005125F2">
          <w:rPr>
            <w:rFonts w:asciiTheme="minorBidi" w:eastAsia="Times New Roman" w:hAnsiTheme="minorBidi"/>
            <w:color w:val="000000"/>
            <w:sz w:val="24"/>
            <w:szCs w:val="24"/>
            <w:lang w:eastAsia="en-US"/>
            <w14:ligatures w14:val="none"/>
          </w:rPr>
          <w:t xml:space="preserve"> developed</w:t>
        </w:r>
      </w:ins>
      <w:ins w:id="2914" w:author="John Peate" w:date="2024-06-03T15:50:00Z">
        <w:r w:rsidR="005125F2">
          <w:rPr>
            <w:rFonts w:asciiTheme="minorBidi" w:eastAsia="Times New Roman" w:hAnsiTheme="minorBidi"/>
            <w:color w:val="000000"/>
            <w:sz w:val="24"/>
            <w:szCs w:val="24"/>
            <w:lang w:eastAsia="en-US"/>
            <w14:ligatures w14:val="none"/>
          </w:rPr>
          <w:t xml:space="preserve"> by early Christian thinkers from the New </w:t>
        </w:r>
      </w:ins>
      <w:ins w:id="2915" w:author="JA" w:date="2024-06-13T17:18:00Z" w16du:dateUtc="2024-06-13T14:18:00Z">
        <w:r w:rsidR="00AE2144">
          <w:rPr>
            <w:rFonts w:asciiTheme="minorBidi" w:eastAsia="Times New Roman" w:hAnsiTheme="minorBidi"/>
            <w:color w:val="000000"/>
            <w:sz w:val="24"/>
            <w:szCs w:val="24"/>
            <w:lang w:eastAsia="en-US"/>
            <w14:ligatures w14:val="none"/>
          </w:rPr>
          <w:t>T</w:t>
        </w:r>
      </w:ins>
      <w:ins w:id="2916" w:author="John Peate" w:date="2024-06-03T15:50:00Z">
        <w:del w:id="2917" w:author="JA" w:date="2024-06-13T17:18:00Z" w16du:dateUtc="2024-06-13T14:18:00Z">
          <w:r w:rsidR="005125F2" w:rsidDel="00AE2144">
            <w:rPr>
              <w:rFonts w:asciiTheme="minorBidi" w:eastAsia="Times New Roman" w:hAnsiTheme="minorBidi"/>
              <w:color w:val="000000"/>
              <w:sz w:val="24"/>
              <w:szCs w:val="24"/>
              <w:lang w:eastAsia="en-US"/>
              <w14:ligatures w14:val="none"/>
            </w:rPr>
            <w:delText>t</w:delText>
          </w:r>
        </w:del>
        <w:r w:rsidR="005125F2">
          <w:rPr>
            <w:rFonts w:asciiTheme="minorBidi" w:eastAsia="Times New Roman" w:hAnsiTheme="minorBidi"/>
            <w:color w:val="000000"/>
            <w:sz w:val="24"/>
            <w:szCs w:val="24"/>
            <w:lang w:eastAsia="en-US"/>
            <w14:ligatures w14:val="none"/>
          </w:rPr>
          <w:t>estament Greek.</w:t>
        </w:r>
      </w:ins>
      <w:del w:id="2918" w:author="John Peate" w:date="2024-06-03T15:49:00Z">
        <w:r w:rsidR="00907285" w:rsidRPr="000C59B5" w:rsidDel="005125F2">
          <w:rPr>
            <w:rFonts w:asciiTheme="minorBidi" w:eastAsia="Times New Roman" w:hAnsiTheme="minorBidi"/>
            <w:color w:val="000000"/>
            <w:sz w:val="24"/>
            <w:szCs w:val="24"/>
            <w:lang w:eastAsia="en-US"/>
            <w14:ligatures w14:val="none"/>
          </w:rPr>
          <w:delText>.</w:delText>
        </w:r>
      </w:del>
      <w:r w:rsidR="00907285" w:rsidRPr="000C59B5">
        <w:rPr>
          <w:rFonts w:asciiTheme="minorBidi" w:eastAsia="Times New Roman" w:hAnsiTheme="minorBidi"/>
          <w:color w:val="000000"/>
          <w:sz w:val="24"/>
          <w:szCs w:val="24"/>
          <w:lang w:eastAsia="en-US"/>
          <w14:ligatures w14:val="none"/>
        </w:rPr>
        <w:t xml:space="preserve"> </w:t>
      </w:r>
      <w:r w:rsidR="00986E6D" w:rsidRPr="000C59B5">
        <w:rPr>
          <w:rFonts w:asciiTheme="minorBidi" w:eastAsia="Times New Roman" w:hAnsiTheme="minorBidi"/>
          <w:color w:val="000000"/>
          <w:sz w:val="24"/>
          <w:szCs w:val="24"/>
          <w:lang w:eastAsia="en-US"/>
          <w14:ligatures w14:val="none"/>
        </w:rPr>
        <w:t>“Unity</w:t>
      </w:r>
      <w:ins w:id="2919" w:author="John Peate" w:date="2024-06-03T15:48:00Z">
        <w:r w:rsidR="005125F2">
          <w:rPr>
            <w:rFonts w:asciiTheme="minorBidi" w:eastAsia="Times New Roman" w:hAnsiTheme="minorBidi"/>
            <w:color w:val="000000"/>
            <w:sz w:val="24"/>
            <w:szCs w:val="24"/>
            <w:lang w:eastAsia="en-US"/>
            <w14:ligatures w14:val="none"/>
          </w:rPr>
          <w:t>,</w:t>
        </w:r>
      </w:ins>
      <w:ins w:id="2920" w:author="John Peate" w:date="2024-06-03T15:49:00Z">
        <w:r w:rsidR="005125F2">
          <w:rPr>
            <w:rFonts w:asciiTheme="minorBidi" w:eastAsia="Times New Roman" w:hAnsiTheme="minorBidi"/>
            <w:color w:val="000000"/>
            <w:sz w:val="24"/>
            <w:szCs w:val="24"/>
            <w:lang w:eastAsia="en-US"/>
            <w14:ligatures w14:val="none"/>
          </w:rPr>
          <w:t xml:space="preserve"> </w:t>
        </w:r>
      </w:ins>
      <w:del w:id="2921" w:author="John Peate" w:date="2024-06-03T15:49:00Z">
        <w:r w:rsidR="00986E6D" w:rsidRPr="000C59B5" w:rsidDel="005125F2">
          <w:rPr>
            <w:rFonts w:asciiTheme="minorBidi" w:eastAsia="Times New Roman" w:hAnsiTheme="minorBidi"/>
            <w:color w:val="000000"/>
            <w:sz w:val="24"/>
            <w:szCs w:val="24"/>
            <w:lang w:eastAsia="en-US"/>
            <w14:ligatures w14:val="none"/>
          </w:rPr>
          <w:delText>-</w:delText>
        </w:r>
      </w:del>
      <w:r w:rsidR="00986E6D" w:rsidRPr="000C59B5">
        <w:rPr>
          <w:rFonts w:asciiTheme="minorBidi" w:eastAsia="Times New Roman" w:hAnsiTheme="minorBidi"/>
          <w:color w:val="000000"/>
          <w:sz w:val="24"/>
          <w:szCs w:val="24"/>
          <w:lang w:eastAsia="en-US"/>
          <w14:ligatures w14:val="none"/>
        </w:rPr>
        <w:t>Freedom</w:t>
      </w:r>
      <w:ins w:id="2922" w:author="John Peate" w:date="2024-06-03T15:49:00Z">
        <w:r w:rsidR="005125F2">
          <w:rPr>
            <w:rFonts w:asciiTheme="minorBidi" w:eastAsia="Times New Roman" w:hAnsiTheme="minorBidi"/>
            <w:color w:val="000000"/>
            <w:sz w:val="24"/>
            <w:szCs w:val="24"/>
            <w:lang w:eastAsia="en-US"/>
            <w14:ligatures w14:val="none"/>
          </w:rPr>
          <w:t xml:space="preserve">, </w:t>
        </w:r>
      </w:ins>
      <w:del w:id="2923" w:author="John Peate" w:date="2024-06-03T15:49:00Z">
        <w:r w:rsidR="00986E6D" w:rsidRPr="000C59B5" w:rsidDel="005125F2">
          <w:rPr>
            <w:rFonts w:asciiTheme="minorBidi" w:eastAsia="Times New Roman" w:hAnsiTheme="minorBidi"/>
            <w:color w:val="000000"/>
            <w:sz w:val="24"/>
            <w:szCs w:val="24"/>
            <w:lang w:eastAsia="en-US"/>
            <w14:ligatures w14:val="none"/>
          </w:rPr>
          <w:delText xml:space="preserve">- </w:delText>
        </w:r>
      </w:del>
      <w:r w:rsidR="00986E6D" w:rsidRPr="000C59B5">
        <w:rPr>
          <w:rFonts w:asciiTheme="minorBidi" w:eastAsia="Times New Roman" w:hAnsiTheme="minorBidi"/>
          <w:color w:val="000000"/>
          <w:sz w:val="24"/>
          <w:szCs w:val="24"/>
          <w:lang w:eastAsia="en-US"/>
          <w14:ligatures w14:val="none"/>
        </w:rPr>
        <w:t xml:space="preserve">Socialism” </w:t>
      </w:r>
      <w:del w:id="2924" w:author="John Peate" w:date="2024-06-03T15:51:00Z">
        <w:r w:rsidR="00DE6D11" w:rsidRPr="000C59B5" w:rsidDel="005125F2">
          <w:rPr>
            <w:rFonts w:asciiTheme="minorBidi" w:eastAsia="Times New Roman" w:hAnsiTheme="minorBidi"/>
            <w:color w:val="000000"/>
            <w:sz w:val="24"/>
            <w:szCs w:val="24"/>
            <w:lang w:eastAsia="en-US"/>
            <w14:ligatures w14:val="none"/>
          </w:rPr>
          <w:delText xml:space="preserve">too </w:delText>
        </w:r>
        <w:r w:rsidR="00986E6D" w:rsidRPr="000C59B5" w:rsidDel="005125F2">
          <w:rPr>
            <w:rFonts w:asciiTheme="minorBidi" w:eastAsia="Times New Roman" w:hAnsiTheme="minorBidi"/>
            <w:color w:val="000000"/>
            <w:sz w:val="24"/>
            <w:szCs w:val="24"/>
            <w:lang w:eastAsia="en-US"/>
            <w14:ligatures w14:val="none"/>
          </w:rPr>
          <w:delText>was</w:delText>
        </w:r>
      </w:del>
      <w:ins w:id="2925" w:author="John Peate" w:date="2024-06-03T15:51:00Z">
        <w:r w:rsidR="005125F2">
          <w:rPr>
            <w:rFonts w:asciiTheme="minorBidi" w:eastAsia="Times New Roman" w:hAnsiTheme="minorBidi"/>
            <w:color w:val="000000"/>
            <w:sz w:val="24"/>
            <w:szCs w:val="24"/>
            <w:lang w:eastAsia="en-US"/>
            <w14:ligatures w14:val="none"/>
          </w:rPr>
          <w:t>is also a</w:t>
        </w:r>
      </w:ins>
      <w:r w:rsidR="00986E6D" w:rsidRPr="000C59B5">
        <w:rPr>
          <w:rFonts w:asciiTheme="minorBidi" w:eastAsia="Times New Roman" w:hAnsiTheme="minorBidi"/>
          <w:color w:val="000000"/>
          <w:sz w:val="24"/>
          <w:szCs w:val="24"/>
          <w:lang w:eastAsia="en-US"/>
          <w14:ligatures w14:val="none"/>
        </w:rPr>
        <w:t xml:space="preserve"> </w:t>
      </w:r>
      <w:commentRangeStart w:id="2926"/>
      <w:r w:rsidR="00C43BD1" w:rsidRPr="000C59B5">
        <w:rPr>
          <w:rFonts w:asciiTheme="minorBidi" w:eastAsia="Times New Roman" w:hAnsiTheme="minorBidi"/>
          <w:color w:val="000000"/>
          <w:sz w:val="24"/>
          <w:szCs w:val="24"/>
          <w:lang w:eastAsia="en-US"/>
          <w14:ligatures w14:val="none"/>
        </w:rPr>
        <w:t>non-Islamic</w:t>
      </w:r>
      <w:ins w:id="2927" w:author="John Peate" w:date="2024-06-03T15:51:00Z">
        <w:r w:rsidR="005125F2">
          <w:rPr>
            <w:rFonts w:asciiTheme="minorBidi" w:eastAsia="Times New Roman" w:hAnsiTheme="minorBidi"/>
            <w:color w:val="000000"/>
            <w:sz w:val="24"/>
            <w:szCs w:val="24"/>
            <w:lang w:eastAsia="en-US"/>
            <w14:ligatures w14:val="none"/>
          </w:rPr>
          <w:t xml:space="preserve"> </w:t>
        </w:r>
      </w:ins>
      <w:commentRangeEnd w:id="2926"/>
      <w:ins w:id="2928" w:author="John Peate" w:date="2024-06-03T15:52:00Z">
        <w:r w:rsidR="005125F2">
          <w:rPr>
            <w:rStyle w:val="CommentReference"/>
            <w:rFonts w:ascii="Calibri" w:eastAsiaTheme="minorHAnsi" w:hAnsi="Calibri" w:cs="Calibri"/>
          </w:rPr>
          <w:commentReference w:id="2926"/>
        </w:r>
      </w:ins>
      <w:ins w:id="2929" w:author="John Peate" w:date="2024-06-03T15:51:00Z">
        <w:r w:rsidR="005125F2">
          <w:rPr>
            <w:rFonts w:asciiTheme="minorBidi" w:eastAsia="Times New Roman" w:hAnsiTheme="minorBidi"/>
            <w:color w:val="000000"/>
            <w:sz w:val="24"/>
            <w:szCs w:val="24"/>
            <w:lang w:eastAsia="en-US"/>
            <w14:ligatures w14:val="none"/>
          </w:rPr>
          <w:t>slogan</w:t>
        </w:r>
      </w:ins>
      <w:del w:id="2930" w:author="John Peate" w:date="2024-06-03T15:52:00Z">
        <w:r w:rsidR="005C5C35" w:rsidRPr="000C59B5" w:rsidDel="005125F2">
          <w:rPr>
            <w:rFonts w:asciiTheme="minorBidi" w:eastAsia="Times New Roman" w:hAnsiTheme="minorBidi"/>
            <w:color w:val="000000"/>
            <w:sz w:val="24"/>
            <w:szCs w:val="24"/>
            <w:lang w:eastAsia="en-US"/>
            <w14:ligatures w14:val="none"/>
          </w:rPr>
          <w:delText>. It</w:delText>
        </w:r>
      </w:del>
      <w:ins w:id="2931" w:author="John Peate" w:date="2024-06-03T15:52:00Z">
        <w:r w:rsidR="005125F2">
          <w:rPr>
            <w:rFonts w:asciiTheme="minorBidi" w:eastAsia="Times New Roman" w:hAnsiTheme="minorBidi"/>
            <w:color w:val="000000"/>
            <w:sz w:val="24"/>
            <w:szCs w:val="24"/>
            <w:lang w:eastAsia="en-US"/>
            <w14:ligatures w14:val="none"/>
          </w:rPr>
          <w:t xml:space="preserve"> and</w:t>
        </w:r>
      </w:ins>
      <w:r w:rsidR="005C5C35" w:rsidRPr="000C59B5">
        <w:rPr>
          <w:rFonts w:asciiTheme="minorBidi" w:eastAsia="Times New Roman" w:hAnsiTheme="minorBidi"/>
          <w:color w:val="000000"/>
          <w:sz w:val="24"/>
          <w:szCs w:val="24"/>
          <w:lang w:eastAsia="en-US"/>
          <w14:ligatures w14:val="none"/>
        </w:rPr>
        <w:t xml:space="preserve"> was</w:t>
      </w:r>
      <w:r w:rsidR="00C43BD1" w:rsidRPr="000C59B5">
        <w:rPr>
          <w:rFonts w:asciiTheme="minorBidi" w:eastAsia="Times New Roman" w:hAnsiTheme="minorBidi"/>
          <w:color w:val="000000"/>
          <w:sz w:val="24"/>
          <w:szCs w:val="24"/>
          <w:lang w:eastAsia="en-US"/>
          <w14:ligatures w14:val="none"/>
        </w:rPr>
        <w:t xml:space="preserve"> </w:t>
      </w:r>
      <w:r w:rsidR="003A1D23" w:rsidRPr="000C59B5">
        <w:rPr>
          <w:rFonts w:asciiTheme="minorBidi" w:eastAsia="Times New Roman" w:hAnsiTheme="minorBidi"/>
          <w:color w:val="000000"/>
          <w:sz w:val="24"/>
          <w:szCs w:val="24"/>
          <w:lang w:eastAsia="en-US"/>
          <w14:ligatures w14:val="none"/>
        </w:rPr>
        <w:t xml:space="preserve">probably </w:t>
      </w:r>
      <w:r w:rsidR="00C43BD1" w:rsidRPr="000C59B5">
        <w:rPr>
          <w:rFonts w:asciiTheme="minorBidi" w:eastAsia="Times New Roman" w:hAnsiTheme="minorBidi"/>
          <w:color w:val="000000"/>
          <w:sz w:val="24"/>
          <w:szCs w:val="24"/>
          <w:lang w:eastAsia="en-US"/>
          <w14:ligatures w14:val="none"/>
        </w:rPr>
        <w:t xml:space="preserve">inspired by the </w:t>
      </w:r>
      <w:commentRangeStart w:id="2932"/>
      <w:r w:rsidR="00C43BD1" w:rsidRPr="000C59B5">
        <w:rPr>
          <w:rFonts w:asciiTheme="minorBidi" w:eastAsia="Times New Roman" w:hAnsiTheme="minorBidi"/>
          <w:color w:val="000000"/>
          <w:sz w:val="24"/>
          <w:szCs w:val="24"/>
          <w:lang w:eastAsia="en-US"/>
          <w14:ligatures w14:val="none"/>
        </w:rPr>
        <w:t>Holy Trinity</w:t>
      </w:r>
      <w:commentRangeEnd w:id="2932"/>
      <w:r w:rsidR="005125F2">
        <w:rPr>
          <w:rStyle w:val="CommentReference"/>
          <w:rFonts w:ascii="Calibri" w:eastAsiaTheme="minorHAnsi" w:hAnsi="Calibri" w:cs="Calibri"/>
        </w:rPr>
        <w:commentReference w:id="2932"/>
      </w:r>
      <w:r w:rsidR="00C43BD1" w:rsidRPr="000C59B5">
        <w:rPr>
          <w:rFonts w:asciiTheme="minorBidi" w:eastAsia="Times New Roman" w:hAnsiTheme="minorBidi"/>
          <w:color w:val="000000"/>
          <w:sz w:val="24"/>
          <w:szCs w:val="24"/>
          <w:lang w:eastAsia="en-US"/>
          <w14:ligatures w14:val="none"/>
        </w:rPr>
        <w:t xml:space="preserve">. </w:t>
      </w:r>
      <w:r w:rsidR="00172AD6" w:rsidRPr="000C59B5">
        <w:rPr>
          <w:rFonts w:asciiTheme="minorBidi" w:eastAsia="Times New Roman" w:hAnsiTheme="minorBidi"/>
          <w:color w:val="000000"/>
          <w:sz w:val="24"/>
          <w:szCs w:val="24"/>
          <w:lang w:eastAsia="en-US"/>
          <w14:ligatures w14:val="none"/>
        </w:rPr>
        <w:t xml:space="preserve">Yet </w:t>
      </w:r>
      <w:r w:rsidR="00986E6D" w:rsidRPr="000C59B5">
        <w:rPr>
          <w:rFonts w:asciiTheme="minorBidi" w:eastAsia="Times New Roman" w:hAnsiTheme="minorBidi"/>
          <w:color w:val="000000"/>
          <w:sz w:val="24"/>
          <w:szCs w:val="24"/>
          <w:lang w:eastAsia="en-US"/>
          <w14:ligatures w14:val="none"/>
        </w:rPr>
        <w:t>“</w:t>
      </w:r>
      <w:ins w:id="2933" w:author="John Peate" w:date="2024-06-03T15:54:00Z">
        <w:r w:rsidR="005125F2">
          <w:rPr>
            <w:rFonts w:asciiTheme="minorBidi" w:eastAsia="Times New Roman" w:hAnsiTheme="minorBidi"/>
            <w:color w:val="000000"/>
            <w:sz w:val="24"/>
            <w:szCs w:val="24"/>
            <w:lang w:eastAsia="en-US"/>
            <w14:ligatures w14:val="none"/>
          </w:rPr>
          <w:t>o</w:t>
        </w:r>
      </w:ins>
      <w:del w:id="2934" w:author="John Peate" w:date="2024-06-03T15:54:00Z">
        <w:r w:rsidR="00986E6D" w:rsidRPr="000C59B5" w:rsidDel="005125F2">
          <w:rPr>
            <w:rFonts w:asciiTheme="minorBidi" w:eastAsia="Times New Roman" w:hAnsiTheme="minorBidi"/>
            <w:color w:val="000000"/>
            <w:sz w:val="24"/>
            <w:szCs w:val="24"/>
            <w:lang w:eastAsia="en-US"/>
            <w14:ligatures w14:val="none"/>
          </w:rPr>
          <w:delText>O</w:delText>
        </w:r>
      </w:del>
      <w:r w:rsidR="00986E6D" w:rsidRPr="000C59B5">
        <w:rPr>
          <w:rFonts w:asciiTheme="minorBidi" w:eastAsia="Times New Roman" w:hAnsiTheme="minorBidi"/>
          <w:color w:val="000000"/>
          <w:sz w:val="24"/>
          <w:szCs w:val="24"/>
          <w:lang w:eastAsia="en-US"/>
          <w14:ligatures w14:val="none"/>
        </w:rPr>
        <w:t xml:space="preserve">ne Arab </w:t>
      </w:r>
      <w:del w:id="2935" w:author="John Peate" w:date="2024-06-03T15:54:00Z">
        <w:r w:rsidR="00986E6D" w:rsidRPr="000C59B5" w:rsidDel="005125F2">
          <w:rPr>
            <w:rFonts w:asciiTheme="minorBidi" w:eastAsia="Times New Roman" w:hAnsiTheme="minorBidi"/>
            <w:color w:val="000000"/>
            <w:sz w:val="24"/>
            <w:szCs w:val="24"/>
            <w:lang w:eastAsia="en-US"/>
            <w14:ligatures w14:val="none"/>
          </w:rPr>
          <w:delText xml:space="preserve">Nation </w:delText>
        </w:r>
      </w:del>
      <w:ins w:id="2936" w:author="John Peate" w:date="2024-06-03T15:54:00Z">
        <w:r w:rsidR="005125F2">
          <w:rPr>
            <w:rFonts w:asciiTheme="minorBidi" w:eastAsia="Times New Roman" w:hAnsiTheme="minorBidi"/>
            <w:color w:val="000000"/>
            <w:sz w:val="24"/>
            <w:szCs w:val="24"/>
            <w:lang w:eastAsia="en-US"/>
            <w14:ligatures w14:val="none"/>
          </w:rPr>
          <w:t>n</w:t>
        </w:r>
        <w:r w:rsidR="005125F2" w:rsidRPr="000C59B5">
          <w:rPr>
            <w:rFonts w:asciiTheme="minorBidi" w:eastAsia="Times New Roman" w:hAnsiTheme="minorBidi"/>
            <w:color w:val="000000"/>
            <w:sz w:val="24"/>
            <w:szCs w:val="24"/>
            <w:lang w:eastAsia="en-US"/>
            <w14:ligatures w14:val="none"/>
          </w:rPr>
          <w:t xml:space="preserve">ation </w:t>
        </w:r>
      </w:ins>
      <w:r w:rsidR="00986E6D" w:rsidRPr="000C59B5">
        <w:rPr>
          <w:rFonts w:asciiTheme="minorBidi" w:eastAsia="Times New Roman" w:hAnsiTheme="minorBidi"/>
          <w:color w:val="000000"/>
          <w:sz w:val="24"/>
          <w:szCs w:val="24"/>
          <w:lang w:eastAsia="en-US"/>
          <w14:ligatures w14:val="none"/>
        </w:rPr>
        <w:t xml:space="preserve">with an </w:t>
      </w:r>
      <w:del w:id="2937" w:author="John Peate" w:date="2024-06-03T15:54:00Z">
        <w:r w:rsidR="00986E6D" w:rsidRPr="000C59B5" w:rsidDel="005125F2">
          <w:rPr>
            <w:rFonts w:asciiTheme="minorBidi" w:eastAsia="Times New Roman" w:hAnsiTheme="minorBidi"/>
            <w:color w:val="000000"/>
            <w:sz w:val="24"/>
            <w:szCs w:val="24"/>
            <w:lang w:eastAsia="en-US"/>
            <w14:ligatures w14:val="none"/>
          </w:rPr>
          <w:delText xml:space="preserve">Eternal </w:delText>
        </w:r>
      </w:del>
      <w:ins w:id="2938" w:author="John Peate" w:date="2024-06-03T15:54:00Z">
        <w:r w:rsidR="005125F2">
          <w:rPr>
            <w:rFonts w:asciiTheme="minorBidi" w:eastAsia="Times New Roman" w:hAnsiTheme="minorBidi"/>
            <w:color w:val="000000"/>
            <w:sz w:val="24"/>
            <w:szCs w:val="24"/>
            <w:lang w:eastAsia="en-US"/>
            <w14:ligatures w14:val="none"/>
          </w:rPr>
          <w:t>e</w:t>
        </w:r>
        <w:r w:rsidR="005125F2" w:rsidRPr="000C59B5">
          <w:rPr>
            <w:rFonts w:asciiTheme="minorBidi" w:eastAsia="Times New Roman" w:hAnsiTheme="minorBidi"/>
            <w:color w:val="000000"/>
            <w:sz w:val="24"/>
            <w:szCs w:val="24"/>
            <w:lang w:eastAsia="en-US"/>
            <w14:ligatures w14:val="none"/>
          </w:rPr>
          <w:t xml:space="preserve">ternal </w:t>
        </w:r>
      </w:ins>
      <w:del w:id="2939" w:author="John Peate" w:date="2024-06-03T15:54:00Z">
        <w:r w:rsidR="00986E6D" w:rsidRPr="000C59B5" w:rsidDel="005125F2">
          <w:rPr>
            <w:rFonts w:asciiTheme="minorBidi" w:eastAsia="Times New Roman" w:hAnsiTheme="minorBidi"/>
            <w:color w:val="000000"/>
            <w:sz w:val="24"/>
            <w:szCs w:val="24"/>
            <w:lang w:eastAsia="en-US"/>
            <w14:ligatures w14:val="none"/>
          </w:rPr>
          <w:delText>Mission</w:delText>
        </w:r>
      </w:del>
      <w:ins w:id="2940" w:author="John Peate" w:date="2024-06-03T15:54:00Z">
        <w:r w:rsidR="005125F2">
          <w:rPr>
            <w:rFonts w:asciiTheme="minorBidi" w:eastAsia="Times New Roman" w:hAnsiTheme="minorBidi"/>
            <w:color w:val="000000"/>
            <w:sz w:val="24"/>
            <w:szCs w:val="24"/>
            <w:lang w:eastAsia="en-US"/>
            <w14:ligatures w14:val="none"/>
          </w:rPr>
          <w:t>message</w:t>
        </w:r>
      </w:ins>
      <w:r w:rsidR="0098199F" w:rsidRPr="000C59B5">
        <w:rPr>
          <w:rFonts w:asciiTheme="minorBidi" w:eastAsia="Times New Roman" w:hAnsiTheme="minorBidi"/>
          <w:color w:val="000000"/>
          <w:sz w:val="24"/>
          <w:szCs w:val="24"/>
          <w:lang w:eastAsia="en-US"/>
          <w14:ligatures w14:val="none"/>
        </w:rPr>
        <w:t xml:space="preserve">” </w:t>
      </w:r>
      <w:r w:rsidR="00986E6D" w:rsidRPr="000C59B5">
        <w:rPr>
          <w:rFonts w:asciiTheme="minorBidi" w:eastAsia="Times New Roman" w:hAnsiTheme="minorBidi"/>
          <w:color w:val="000000"/>
          <w:sz w:val="24"/>
          <w:szCs w:val="24"/>
          <w:lang w:eastAsia="en-US"/>
          <w14:ligatures w14:val="none"/>
        </w:rPr>
        <w:t>(</w:t>
      </w:r>
      <w:r w:rsidR="0098199F" w:rsidRPr="000C59B5">
        <w:rPr>
          <w:rFonts w:asciiTheme="minorBidi" w:eastAsia="Times New Roman" w:hAnsiTheme="minorBidi"/>
          <w:i/>
          <w:iCs/>
          <w:color w:val="000000"/>
          <w:sz w:val="24"/>
          <w:szCs w:val="24"/>
          <w:lang w:eastAsia="en-US"/>
          <w14:ligatures w14:val="none"/>
        </w:rPr>
        <w:t xml:space="preserve">umma </w:t>
      </w:r>
      <w:ins w:id="2941" w:author="John Peate" w:date="2024-06-03T15:58:00Z">
        <w:r w:rsidR="007B2B15" w:rsidRPr="000C59B5">
          <w:rPr>
            <w:rFonts w:asciiTheme="minorBidi" w:eastAsia="Times New Roman" w:hAnsiTheme="minorBidi"/>
            <w:color w:val="000000"/>
            <w:sz w:val="24"/>
            <w:szCs w:val="24"/>
            <w:lang w:eastAsia="en-US"/>
            <w14:ligatures w14:val="none"/>
          </w:rPr>
          <w:t>ʿ</w:t>
        </w:r>
      </w:ins>
      <w:del w:id="2942" w:author="John Peate" w:date="2024-06-03T15:58:00Z">
        <w:r w:rsidR="0098199F" w:rsidRPr="000C59B5" w:rsidDel="007B2B15">
          <w:rPr>
            <w:rFonts w:asciiTheme="minorBidi" w:eastAsia="Times New Roman" w:hAnsiTheme="minorBidi"/>
            <w:i/>
            <w:iCs/>
            <w:color w:val="000000"/>
            <w:sz w:val="24"/>
            <w:szCs w:val="24"/>
            <w:lang w:eastAsia="en-US"/>
            <w14:ligatures w14:val="none"/>
          </w:rPr>
          <w:delText>‘</w:delText>
        </w:r>
      </w:del>
      <w:r w:rsidR="0098199F" w:rsidRPr="000C59B5">
        <w:rPr>
          <w:rFonts w:asciiTheme="minorBidi" w:eastAsia="Times New Roman" w:hAnsiTheme="minorBidi"/>
          <w:i/>
          <w:iCs/>
          <w:color w:val="000000"/>
          <w:sz w:val="24"/>
          <w:szCs w:val="24"/>
          <w:lang w:eastAsia="en-US"/>
          <w14:ligatures w14:val="none"/>
        </w:rPr>
        <w:t xml:space="preserve">arabiyya </w:t>
      </w:r>
      <w:del w:id="2943" w:author="John Peate" w:date="2024-06-03T15:58:00Z">
        <w:r w:rsidR="0098199F" w:rsidRPr="000C59B5" w:rsidDel="007B2B15">
          <w:rPr>
            <w:rFonts w:asciiTheme="minorBidi" w:eastAsia="Times New Roman" w:hAnsiTheme="minorBidi"/>
            <w:i/>
            <w:iCs/>
            <w:color w:val="000000"/>
            <w:sz w:val="24"/>
            <w:szCs w:val="24"/>
            <w:lang w:eastAsia="en-US"/>
            <w14:ligatures w14:val="none"/>
          </w:rPr>
          <w:delText xml:space="preserve">wahida </w:delText>
        </w:r>
      </w:del>
      <w:ins w:id="2944" w:author="John Peate" w:date="2024-06-03T15:58:00Z">
        <w:r w:rsidR="007B2B15" w:rsidRPr="000C59B5">
          <w:rPr>
            <w:rFonts w:asciiTheme="minorBidi" w:eastAsia="Times New Roman" w:hAnsiTheme="minorBidi"/>
            <w:i/>
            <w:iCs/>
            <w:color w:val="000000"/>
            <w:sz w:val="24"/>
            <w:szCs w:val="24"/>
            <w:lang w:eastAsia="en-US"/>
            <w14:ligatures w14:val="none"/>
          </w:rPr>
          <w:t>w</w:t>
        </w:r>
        <w:r w:rsidR="007B2B15">
          <w:rPr>
            <w:rFonts w:asciiTheme="minorBidi" w:eastAsia="Times New Roman" w:hAnsiTheme="minorBidi"/>
            <w:i/>
            <w:iCs/>
            <w:color w:val="000000"/>
            <w:sz w:val="24"/>
            <w:szCs w:val="24"/>
            <w:lang w:eastAsia="en-US"/>
            <w14:ligatures w14:val="none"/>
          </w:rPr>
          <w:t>ā</w:t>
        </w:r>
        <w:r w:rsidR="007B2B15" w:rsidRPr="000C59B5">
          <w:rPr>
            <w:rFonts w:asciiTheme="minorBidi" w:eastAsia="Times New Roman" w:hAnsiTheme="minorBidi"/>
            <w:i/>
            <w:iCs/>
            <w:color w:val="000000"/>
            <w:sz w:val="24"/>
            <w:szCs w:val="24"/>
            <w:lang w:eastAsia="en-US"/>
            <w14:ligatures w14:val="none"/>
          </w:rPr>
          <w:t xml:space="preserve">hida </w:t>
        </w:r>
      </w:ins>
      <w:del w:id="2945" w:author="John Peate" w:date="2024-06-03T15:57:00Z">
        <w:r w:rsidR="0098199F" w:rsidRPr="000C59B5" w:rsidDel="005125F2">
          <w:rPr>
            <w:rFonts w:asciiTheme="minorBidi" w:eastAsia="Times New Roman" w:hAnsiTheme="minorBidi"/>
            <w:i/>
            <w:iCs/>
            <w:color w:val="000000"/>
            <w:sz w:val="24"/>
            <w:szCs w:val="24"/>
            <w:lang w:eastAsia="en-US"/>
            <w14:ligatures w14:val="none"/>
          </w:rPr>
          <w:delText xml:space="preserve">dhat </w:delText>
        </w:r>
      </w:del>
      <w:ins w:id="2946" w:author="John Peate" w:date="2024-06-03T15:57:00Z">
        <w:r w:rsidR="005125F2" w:rsidRPr="000C59B5">
          <w:rPr>
            <w:rFonts w:asciiTheme="minorBidi" w:eastAsia="Times New Roman" w:hAnsiTheme="minorBidi"/>
            <w:i/>
            <w:iCs/>
            <w:color w:val="000000"/>
            <w:sz w:val="24"/>
            <w:szCs w:val="24"/>
            <w:lang w:eastAsia="en-US"/>
            <w14:ligatures w14:val="none"/>
          </w:rPr>
          <w:t>dh</w:t>
        </w:r>
        <w:r w:rsidR="005125F2">
          <w:rPr>
            <w:rFonts w:asciiTheme="minorBidi" w:eastAsia="Times New Roman" w:hAnsiTheme="minorBidi"/>
            <w:i/>
            <w:iCs/>
            <w:color w:val="000000"/>
            <w:sz w:val="24"/>
            <w:szCs w:val="24"/>
            <w:lang w:eastAsia="en-US"/>
            <w14:ligatures w14:val="none"/>
          </w:rPr>
          <w:t>ā</w:t>
        </w:r>
        <w:r w:rsidR="005125F2" w:rsidRPr="000C59B5">
          <w:rPr>
            <w:rFonts w:asciiTheme="minorBidi" w:eastAsia="Times New Roman" w:hAnsiTheme="minorBidi"/>
            <w:i/>
            <w:iCs/>
            <w:color w:val="000000"/>
            <w:sz w:val="24"/>
            <w:szCs w:val="24"/>
            <w:lang w:eastAsia="en-US"/>
            <w14:ligatures w14:val="none"/>
          </w:rPr>
          <w:t xml:space="preserve">t </w:t>
        </w:r>
      </w:ins>
      <w:commentRangeStart w:id="2947"/>
      <w:del w:id="2948" w:author="John Peate" w:date="2024-06-03T15:54:00Z">
        <w:r w:rsidR="00986E6D" w:rsidRPr="000C59B5" w:rsidDel="005125F2">
          <w:rPr>
            <w:rFonts w:asciiTheme="minorBidi" w:eastAsia="Times New Roman" w:hAnsiTheme="minorBidi"/>
            <w:i/>
            <w:iCs/>
            <w:color w:val="000000"/>
            <w:sz w:val="24"/>
            <w:szCs w:val="24"/>
            <w:lang w:eastAsia="en-US"/>
            <w14:ligatures w14:val="none"/>
          </w:rPr>
          <w:delText xml:space="preserve">risala </w:delText>
        </w:r>
      </w:del>
      <w:ins w:id="2949" w:author="John Peate" w:date="2024-06-03T15:54:00Z">
        <w:r w:rsidR="005125F2" w:rsidRPr="000C59B5">
          <w:rPr>
            <w:rFonts w:asciiTheme="minorBidi" w:eastAsia="Times New Roman" w:hAnsiTheme="minorBidi"/>
            <w:i/>
            <w:iCs/>
            <w:color w:val="000000"/>
            <w:sz w:val="24"/>
            <w:szCs w:val="24"/>
            <w:lang w:eastAsia="en-US"/>
            <w14:ligatures w14:val="none"/>
          </w:rPr>
          <w:t>ris</w:t>
        </w:r>
        <w:r w:rsidR="005125F2">
          <w:rPr>
            <w:rFonts w:asciiTheme="minorBidi" w:eastAsia="Times New Roman" w:hAnsiTheme="minorBidi"/>
            <w:i/>
            <w:iCs/>
            <w:color w:val="000000"/>
            <w:sz w:val="24"/>
            <w:szCs w:val="24"/>
            <w:lang w:eastAsia="en-US"/>
            <w14:ligatures w14:val="none"/>
          </w:rPr>
          <w:t>ā</w:t>
        </w:r>
        <w:r w:rsidR="005125F2" w:rsidRPr="000C59B5">
          <w:rPr>
            <w:rFonts w:asciiTheme="minorBidi" w:eastAsia="Times New Roman" w:hAnsiTheme="minorBidi"/>
            <w:i/>
            <w:iCs/>
            <w:color w:val="000000"/>
            <w:sz w:val="24"/>
            <w:szCs w:val="24"/>
            <w:lang w:eastAsia="en-US"/>
            <w14:ligatures w14:val="none"/>
          </w:rPr>
          <w:t>la</w:t>
        </w:r>
      </w:ins>
      <w:commentRangeEnd w:id="2947"/>
      <w:ins w:id="2950" w:author="John Peate" w:date="2024-06-03T15:55:00Z">
        <w:r w:rsidR="005125F2">
          <w:rPr>
            <w:rStyle w:val="CommentReference"/>
            <w:rFonts w:ascii="Calibri" w:eastAsiaTheme="minorHAnsi" w:hAnsi="Calibri" w:cs="Calibri"/>
          </w:rPr>
          <w:commentReference w:id="2947"/>
        </w:r>
      </w:ins>
      <w:ins w:id="2951" w:author="John Peate" w:date="2024-06-03T15:54:00Z">
        <w:r w:rsidR="005125F2" w:rsidRPr="000C59B5">
          <w:rPr>
            <w:rFonts w:asciiTheme="minorBidi" w:eastAsia="Times New Roman" w:hAnsiTheme="minorBidi"/>
            <w:i/>
            <w:iCs/>
            <w:color w:val="000000"/>
            <w:sz w:val="24"/>
            <w:szCs w:val="24"/>
            <w:lang w:eastAsia="en-US"/>
            <w14:ligatures w14:val="none"/>
          </w:rPr>
          <w:t xml:space="preserve"> </w:t>
        </w:r>
      </w:ins>
      <w:del w:id="2952" w:author="John Peate" w:date="2024-06-03T15:54:00Z">
        <w:r w:rsidR="00986E6D" w:rsidRPr="000C59B5" w:rsidDel="005125F2">
          <w:rPr>
            <w:rFonts w:asciiTheme="minorBidi" w:eastAsia="Times New Roman" w:hAnsiTheme="minorBidi"/>
            <w:i/>
            <w:iCs/>
            <w:color w:val="000000"/>
            <w:sz w:val="24"/>
            <w:szCs w:val="24"/>
            <w:lang w:eastAsia="en-US"/>
            <w14:ligatures w14:val="none"/>
          </w:rPr>
          <w:delText>khalida</w:delText>
        </w:r>
      </w:del>
      <w:ins w:id="2953" w:author="John Peate" w:date="2024-06-03T15:54:00Z">
        <w:r w:rsidR="005125F2" w:rsidRPr="000C59B5">
          <w:rPr>
            <w:rFonts w:asciiTheme="minorBidi" w:eastAsia="Times New Roman" w:hAnsiTheme="minorBidi"/>
            <w:i/>
            <w:iCs/>
            <w:color w:val="000000"/>
            <w:sz w:val="24"/>
            <w:szCs w:val="24"/>
            <w:lang w:eastAsia="en-US"/>
            <w14:ligatures w14:val="none"/>
          </w:rPr>
          <w:t>kh</w:t>
        </w:r>
        <w:r w:rsidR="005125F2">
          <w:rPr>
            <w:rFonts w:asciiTheme="minorBidi" w:eastAsia="Times New Roman" w:hAnsiTheme="minorBidi"/>
            <w:i/>
            <w:iCs/>
            <w:color w:val="000000"/>
            <w:sz w:val="24"/>
            <w:szCs w:val="24"/>
            <w:lang w:eastAsia="en-US"/>
            <w14:ligatures w14:val="none"/>
          </w:rPr>
          <w:t>ā</w:t>
        </w:r>
        <w:r w:rsidR="005125F2" w:rsidRPr="000C59B5">
          <w:rPr>
            <w:rFonts w:asciiTheme="minorBidi" w:eastAsia="Times New Roman" w:hAnsiTheme="minorBidi"/>
            <w:i/>
            <w:iCs/>
            <w:color w:val="000000"/>
            <w:sz w:val="24"/>
            <w:szCs w:val="24"/>
            <w:lang w:eastAsia="en-US"/>
            <w14:ligatures w14:val="none"/>
          </w:rPr>
          <w:t>lida</w:t>
        </w:r>
      </w:ins>
      <w:r w:rsidR="00986E6D" w:rsidRPr="000C59B5">
        <w:rPr>
          <w:rFonts w:asciiTheme="minorBidi" w:eastAsia="Times New Roman" w:hAnsiTheme="minorBidi"/>
          <w:color w:val="000000"/>
          <w:sz w:val="24"/>
          <w:szCs w:val="24"/>
          <w:lang w:eastAsia="en-US"/>
          <w14:ligatures w14:val="none"/>
        </w:rPr>
        <w:t>)”</w:t>
      </w:r>
      <w:r w:rsidR="00907285" w:rsidRPr="000C59B5">
        <w:rPr>
          <w:rStyle w:val="FootnoteReference"/>
          <w:rFonts w:asciiTheme="minorBidi" w:eastAsia="Times New Roman" w:hAnsiTheme="minorBidi"/>
          <w:color w:val="000000"/>
          <w:sz w:val="24"/>
          <w:szCs w:val="24"/>
          <w:lang w:eastAsia="en-US"/>
          <w14:ligatures w14:val="none"/>
        </w:rPr>
        <w:footnoteReference w:id="54"/>
      </w:r>
      <w:r w:rsidR="00986E6D" w:rsidRPr="000C59B5">
        <w:rPr>
          <w:rFonts w:asciiTheme="minorBidi" w:eastAsia="Times New Roman" w:hAnsiTheme="minorBidi"/>
          <w:color w:val="000000"/>
          <w:sz w:val="24"/>
          <w:szCs w:val="24"/>
          <w:lang w:eastAsia="en-US"/>
          <w14:ligatures w14:val="none"/>
        </w:rPr>
        <w:t xml:space="preserve"> is very different</w:t>
      </w:r>
      <w:del w:id="2964" w:author="John Peate" w:date="2024-06-03T15:55:00Z">
        <w:r w:rsidR="00986E6D" w:rsidRPr="000C59B5" w:rsidDel="005125F2">
          <w:rPr>
            <w:rFonts w:asciiTheme="minorBidi" w:eastAsia="Times New Roman" w:hAnsiTheme="minorBidi"/>
            <w:color w:val="000000"/>
            <w:sz w:val="24"/>
            <w:szCs w:val="24"/>
            <w:lang w:eastAsia="en-US"/>
            <w14:ligatures w14:val="none"/>
          </w:rPr>
          <w:delText xml:space="preserve">. </w:delText>
        </w:r>
      </w:del>
      <w:ins w:id="2965" w:author="John Peate" w:date="2024-06-03T15:55:00Z">
        <w:r w:rsidR="005125F2">
          <w:rPr>
            <w:rFonts w:asciiTheme="minorBidi" w:eastAsia="Times New Roman" w:hAnsiTheme="minorBidi"/>
            <w:color w:val="000000"/>
            <w:sz w:val="24"/>
            <w:szCs w:val="24"/>
            <w:lang w:eastAsia="en-US"/>
            <w14:ligatures w14:val="none"/>
          </w:rPr>
          <w:t>, as is</w:t>
        </w:r>
        <w:r w:rsidR="005125F2" w:rsidRPr="000C59B5">
          <w:rPr>
            <w:rFonts w:asciiTheme="minorBidi" w:eastAsia="Times New Roman" w:hAnsiTheme="minorBidi"/>
            <w:color w:val="000000"/>
            <w:sz w:val="24"/>
            <w:szCs w:val="24"/>
            <w:lang w:eastAsia="en-US"/>
            <w14:ligatures w14:val="none"/>
          </w:rPr>
          <w:t xml:space="preserve"> </w:t>
        </w:r>
      </w:ins>
      <w:del w:id="2966" w:author="John Peate" w:date="2024-06-03T15:56:00Z">
        <w:r w:rsidR="005B53FE" w:rsidRPr="000C59B5" w:rsidDel="005125F2">
          <w:rPr>
            <w:rFonts w:asciiTheme="minorBidi" w:eastAsia="Times New Roman" w:hAnsiTheme="minorBidi"/>
            <w:color w:val="000000"/>
            <w:sz w:val="24"/>
            <w:szCs w:val="24"/>
            <w:lang w:eastAsia="en-US"/>
            <w14:ligatures w14:val="none"/>
          </w:rPr>
          <w:delText xml:space="preserve">So is also: </w:delText>
        </w:r>
      </w:del>
      <w:r w:rsidR="0004451B" w:rsidRPr="000C59B5">
        <w:rPr>
          <w:rFonts w:asciiTheme="minorBidi" w:eastAsia="Times New Roman" w:hAnsiTheme="minorBidi"/>
          <w:color w:val="000000"/>
          <w:sz w:val="24"/>
          <w:szCs w:val="24"/>
          <w:lang w:eastAsia="en-US"/>
          <w14:ligatures w14:val="none"/>
        </w:rPr>
        <w:t xml:space="preserve">“Arab </w:t>
      </w:r>
      <w:del w:id="2967" w:author="John Peate" w:date="2024-06-03T15:56:00Z">
        <w:r w:rsidR="0004451B" w:rsidRPr="000C59B5" w:rsidDel="005125F2">
          <w:rPr>
            <w:rFonts w:asciiTheme="minorBidi" w:eastAsia="Times New Roman" w:hAnsiTheme="minorBidi"/>
            <w:color w:val="000000"/>
            <w:sz w:val="24"/>
            <w:szCs w:val="24"/>
            <w:lang w:eastAsia="en-US"/>
            <w14:ligatures w14:val="none"/>
          </w:rPr>
          <w:delText xml:space="preserve">Nationalism </w:delText>
        </w:r>
      </w:del>
      <w:ins w:id="2968" w:author="John Peate" w:date="2024-06-03T15:56:00Z">
        <w:r w:rsidR="005125F2">
          <w:rPr>
            <w:rFonts w:asciiTheme="minorBidi" w:eastAsia="Times New Roman" w:hAnsiTheme="minorBidi"/>
            <w:color w:val="000000"/>
            <w:sz w:val="24"/>
            <w:szCs w:val="24"/>
            <w:lang w:eastAsia="en-US"/>
            <w14:ligatures w14:val="none"/>
          </w:rPr>
          <w:t>n</w:t>
        </w:r>
        <w:r w:rsidR="005125F2" w:rsidRPr="000C59B5">
          <w:rPr>
            <w:rFonts w:asciiTheme="minorBidi" w:eastAsia="Times New Roman" w:hAnsiTheme="minorBidi"/>
            <w:color w:val="000000"/>
            <w:sz w:val="24"/>
            <w:szCs w:val="24"/>
            <w:lang w:eastAsia="en-US"/>
            <w14:ligatures w14:val="none"/>
          </w:rPr>
          <w:t xml:space="preserve">ationalism </w:t>
        </w:r>
      </w:ins>
      <w:r w:rsidR="0004451B" w:rsidRPr="000C59B5">
        <w:rPr>
          <w:rFonts w:asciiTheme="minorBidi" w:eastAsia="Times New Roman" w:hAnsiTheme="minorBidi"/>
          <w:color w:val="000000"/>
          <w:sz w:val="24"/>
          <w:szCs w:val="24"/>
          <w:lang w:eastAsia="en-US"/>
          <w14:ligatures w14:val="none"/>
        </w:rPr>
        <w:t xml:space="preserve">is an </w:t>
      </w:r>
      <w:del w:id="2969" w:author="John Peate" w:date="2024-06-03T15:56:00Z">
        <w:r w:rsidR="0004451B" w:rsidRPr="000C59B5" w:rsidDel="005125F2">
          <w:rPr>
            <w:rFonts w:asciiTheme="minorBidi" w:eastAsia="Times New Roman" w:hAnsiTheme="minorBidi"/>
            <w:color w:val="000000"/>
            <w:sz w:val="24"/>
            <w:szCs w:val="24"/>
            <w:lang w:eastAsia="en-US"/>
            <w14:ligatures w14:val="none"/>
          </w:rPr>
          <w:delText xml:space="preserve">Eternal </w:delText>
        </w:r>
      </w:del>
      <w:ins w:id="2970" w:author="John Peate" w:date="2024-06-03T15:56:00Z">
        <w:r w:rsidR="005125F2">
          <w:rPr>
            <w:rFonts w:asciiTheme="minorBidi" w:eastAsia="Times New Roman" w:hAnsiTheme="minorBidi"/>
            <w:color w:val="000000"/>
            <w:sz w:val="24"/>
            <w:szCs w:val="24"/>
            <w:lang w:eastAsia="en-US"/>
            <w14:ligatures w14:val="none"/>
          </w:rPr>
          <w:t>e</w:t>
        </w:r>
        <w:r w:rsidR="005125F2" w:rsidRPr="000C59B5">
          <w:rPr>
            <w:rFonts w:asciiTheme="minorBidi" w:eastAsia="Times New Roman" w:hAnsiTheme="minorBidi"/>
            <w:color w:val="000000"/>
            <w:sz w:val="24"/>
            <w:szCs w:val="24"/>
            <w:lang w:eastAsia="en-US"/>
            <w14:ligatures w14:val="none"/>
          </w:rPr>
          <w:t xml:space="preserve">ternal </w:t>
        </w:r>
      </w:ins>
      <w:del w:id="2971" w:author="John Peate" w:date="2024-06-03T15:56:00Z">
        <w:r w:rsidR="0004451B" w:rsidRPr="000C59B5" w:rsidDel="005125F2">
          <w:rPr>
            <w:rFonts w:asciiTheme="minorBidi" w:eastAsia="Times New Roman" w:hAnsiTheme="minorBidi"/>
            <w:color w:val="000000"/>
            <w:sz w:val="24"/>
            <w:szCs w:val="24"/>
            <w:lang w:eastAsia="en-US"/>
            <w14:ligatures w14:val="none"/>
          </w:rPr>
          <w:delText>Truth</w:delText>
        </w:r>
      </w:del>
      <w:ins w:id="2972" w:author="John Peate" w:date="2024-06-03T15:56:00Z">
        <w:r w:rsidR="005125F2">
          <w:rPr>
            <w:rFonts w:asciiTheme="minorBidi" w:eastAsia="Times New Roman" w:hAnsiTheme="minorBidi"/>
            <w:color w:val="000000"/>
            <w:sz w:val="24"/>
            <w:szCs w:val="24"/>
            <w:lang w:eastAsia="en-US"/>
            <w14:ligatures w14:val="none"/>
          </w:rPr>
          <w:t>t</w:t>
        </w:r>
        <w:r w:rsidR="005125F2" w:rsidRPr="000C59B5">
          <w:rPr>
            <w:rFonts w:asciiTheme="minorBidi" w:eastAsia="Times New Roman" w:hAnsiTheme="minorBidi"/>
            <w:color w:val="000000"/>
            <w:sz w:val="24"/>
            <w:szCs w:val="24"/>
            <w:lang w:eastAsia="en-US"/>
            <w14:ligatures w14:val="none"/>
          </w:rPr>
          <w:t>ruth</w:t>
        </w:r>
      </w:ins>
      <w:r w:rsidR="00907285" w:rsidRPr="000C59B5">
        <w:rPr>
          <w:rFonts w:asciiTheme="minorBidi" w:eastAsia="Times New Roman" w:hAnsiTheme="minorBidi"/>
          <w:color w:val="000000"/>
          <w:sz w:val="24"/>
          <w:szCs w:val="24"/>
          <w:lang w:eastAsia="en-US"/>
          <w14:ligatures w14:val="none"/>
        </w:rPr>
        <w:t>”</w:t>
      </w:r>
      <w:r w:rsidR="0004451B" w:rsidRPr="000C59B5">
        <w:rPr>
          <w:rFonts w:asciiTheme="minorBidi" w:eastAsia="Times New Roman" w:hAnsiTheme="minorBidi"/>
          <w:color w:val="000000"/>
          <w:sz w:val="24"/>
          <w:szCs w:val="24"/>
          <w:lang w:eastAsia="en-US"/>
          <w14:ligatures w14:val="none"/>
        </w:rPr>
        <w:t xml:space="preserve"> (</w:t>
      </w:r>
      <w:commentRangeStart w:id="2973"/>
      <w:r w:rsidR="0004451B" w:rsidRPr="000C59B5">
        <w:rPr>
          <w:rFonts w:asciiTheme="minorBidi" w:eastAsia="Times New Roman" w:hAnsiTheme="minorBidi"/>
          <w:i/>
          <w:iCs/>
          <w:color w:val="000000"/>
          <w:sz w:val="24"/>
          <w:szCs w:val="24"/>
          <w:lang w:eastAsia="en-US"/>
          <w14:ligatures w14:val="none"/>
        </w:rPr>
        <w:t>haqiqa</w:t>
      </w:r>
      <w:commentRangeEnd w:id="2973"/>
      <w:r w:rsidR="006F747D">
        <w:rPr>
          <w:rStyle w:val="CommentReference"/>
          <w:rFonts w:ascii="Calibri" w:eastAsiaTheme="minorHAnsi" w:hAnsi="Calibri" w:cs="Calibri"/>
        </w:rPr>
        <w:commentReference w:id="2973"/>
      </w:r>
      <w:r w:rsidR="0004451B" w:rsidRPr="000C59B5">
        <w:rPr>
          <w:rFonts w:asciiTheme="minorBidi" w:eastAsia="Times New Roman" w:hAnsiTheme="minorBidi"/>
          <w:i/>
          <w:iCs/>
          <w:color w:val="000000"/>
          <w:sz w:val="24"/>
          <w:szCs w:val="24"/>
          <w:lang w:eastAsia="en-US"/>
          <w14:ligatures w14:val="none"/>
        </w:rPr>
        <w:t xml:space="preserve"> </w:t>
      </w:r>
      <w:del w:id="2974" w:author="John Peate" w:date="2024-06-03T16:01:00Z">
        <w:r w:rsidR="0004451B" w:rsidRPr="000C59B5" w:rsidDel="007B2B15">
          <w:rPr>
            <w:rFonts w:asciiTheme="minorBidi" w:eastAsia="Times New Roman" w:hAnsiTheme="minorBidi"/>
            <w:i/>
            <w:iCs/>
            <w:color w:val="000000"/>
            <w:sz w:val="24"/>
            <w:szCs w:val="24"/>
            <w:lang w:eastAsia="en-US"/>
            <w14:ligatures w14:val="none"/>
          </w:rPr>
          <w:lastRenderedPageBreak/>
          <w:delText>khalida</w:delText>
        </w:r>
      </w:del>
      <w:ins w:id="2975" w:author="John Peate" w:date="2024-06-03T16:01:00Z">
        <w:r w:rsidR="007B2B15" w:rsidRPr="000C59B5">
          <w:rPr>
            <w:rFonts w:asciiTheme="minorBidi" w:eastAsia="Times New Roman" w:hAnsiTheme="minorBidi"/>
            <w:i/>
            <w:iCs/>
            <w:color w:val="000000"/>
            <w:sz w:val="24"/>
            <w:szCs w:val="24"/>
            <w:lang w:eastAsia="en-US"/>
            <w14:ligatures w14:val="none"/>
          </w:rPr>
          <w:t>kh</w:t>
        </w:r>
        <w:r w:rsidR="007B2B15">
          <w:rPr>
            <w:rFonts w:asciiTheme="minorBidi" w:eastAsia="Times New Roman" w:hAnsiTheme="minorBidi"/>
            <w:i/>
            <w:iCs/>
            <w:color w:val="000000"/>
            <w:sz w:val="24"/>
            <w:szCs w:val="24"/>
            <w:lang w:eastAsia="en-US"/>
            <w14:ligatures w14:val="none"/>
          </w:rPr>
          <w:t>ā</w:t>
        </w:r>
        <w:r w:rsidR="007B2B15" w:rsidRPr="000C59B5">
          <w:rPr>
            <w:rFonts w:asciiTheme="minorBidi" w:eastAsia="Times New Roman" w:hAnsiTheme="minorBidi"/>
            <w:i/>
            <w:iCs/>
            <w:color w:val="000000"/>
            <w:sz w:val="24"/>
            <w:szCs w:val="24"/>
            <w:lang w:eastAsia="en-US"/>
            <w14:ligatures w14:val="none"/>
          </w:rPr>
          <w:t>lida</w:t>
        </w:r>
      </w:ins>
      <w:r w:rsidR="0004451B" w:rsidRPr="000C59B5">
        <w:rPr>
          <w:rFonts w:asciiTheme="minorBidi" w:eastAsia="Times New Roman" w:hAnsiTheme="minorBidi"/>
          <w:color w:val="000000"/>
          <w:sz w:val="24"/>
          <w:szCs w:val="24"/>
          <w:lang w:eastAsia="en-US"/>
          <w14:ligatures w14:val="none"/>
        </w:rPr>
        <w:t>)</w:t>
      </w:r>
      <w:ins w:id="2976" w:author="John Peate" w:date="2024-06-03T15:58:00Z">
        <w:r w:rsidR="007B2B15" w:rsidRPr="000C59B5">
          <w:rPr>
            <w:rFonts w:asciiTheme="minorBidi" w:eastAsia="Times New Roman" w:hAnsiTheme="minorBidi"/>
            <w:color w:val="000000"/>
            <w:sz w:val="24"/>
            <w:szCs w:val="24"/>
            <w:lang w:eastAsia="en-US"/>
            <w14:ligatures w14:val="none"/>
          </w:rPr>
          <w:t>.</w:t>
        </w:r>
      </w:ins>
      <w:r w:rsidR="000979D7" w:rsidRPr="000C59B5">
        <w:rPr>
          <w:rStyle w:val="FootnoteReference"/>
          <w:rFonts w:asciiTheme="minorBidi" w:eastAsia="Times New Roman" w:hAnsiTheme="minorBidi"/>
          <w:color w:val="000000"/>
          <w:sz w:val="24"/>
          <w:szCs w:val="24"/>
          <w:lang w:eastAsia="en-US"/>
          <w14:ligatures w14:val="none"/>
        </w:rPr>
        <w:footnoteReference w:id="55"/>
      </w:r>
      <w:del w:id="3000" w:author="John Peate" w:date="2024-06-03T15:58:00Z">
        <w:r w:rsidR="0004451B" w:rsidRPr="000C59B5" w:rsidDel="007B2B15">
          <w:rPr>
            <w:rFonts w:asciiTheme="minorBidi" w:eastAsia="Times New Roman" w:hAnsiTheme="minorBidi"/>
            <w:color w:val="000000"/>
            <w:sz w:val="24"/>
            <w:szCs w:val="24"/>
            <w:lang w:eastAsia="en-US"/>
            <w14:ligatures w14:val="none"/>
          </w:rPr>
          <w:delText>.</w:delText>
        </w:r>
      </w:del>
      <w:r w:rsidR="0004451B" w:rsidRPr="000C59B5">
        <w:rPr>
          <w:rFonts w:asciiTheme="minorBidi" w:eastAsia="Times New Roman" w:hAnsiTheme="minorBidi"/>
          <w:color w:val="000000"/>
          <w:sz w:val="24"/>
          <w:szCs w:val="24"/>
          <w:lang w:eastAsia="en-US"/>
          <w14:ligatures w14:val="none"/>
        </w:rPr>
        <w:t xml:space="preserve"> </w:t>
      </w:r>
      <w:r w:rsidR="0004451B" w:rsidRPr="000C59B5">
        <w:rPr>
          <w:rFonts w:asciiTheme="minorBidi" w:eastAsia="Times New Roman" w:hAnsiTheme="minorBidi"/>
          <w:i/>
          <w:iCs/>
          <w:color w:val="000000"/>
          <w:sz w:val="24"/>
          <w:szCs w:val="24"/>
          <w:lang w:eastAsia="en-US"/>
          <w14:ligatures w14:val="none"/>
        </w:rPr>
        <w:t>U</w:t>
      </w:r>
      <w:r w:rsidR="00172AD6" w:rsidRPr="000C59B5">
        <w:rPr>
          <w:rFonts w:asciiTheme="minorBidi" w:eastAsia="Times New Roman" w:hAnsiTheme="minorBidi"/>
          <w:i/>
          <w:iCs/>
          <w:color w:val="000000"/>
          <w:sz w:val="24"/>
          <w:szCs w:val="24"/>
          <w:lang w:eastAsia="en-US"/>
          <w14:ligatures w14:val="none"/>
        </w:rPr>
        <w:t>mma</w:t>
      </w:r>
      <w:r w:rsidR="00172AD6" w:rsidRPr="000C59B5">
        <w:rPr>
          <w:rFonts w:asciiTheme="minorBidi" w:eastAsia="Times New Roman" w:hAnsiTheme="minorBidi"/>
          <w:color w:val="000000"/>
          <w:sz w:val="24"/>
          <w:szCs w:val="24"/>
          <w:lang w:eastAsia="en-US"/>
          <w14:ligatures w14:val="none"/>
        </w:rPr>
        <w:t xml:space="preserve"> has been </w:t>
      </w:r>
      <w:r w:rsidR="00986E6D" w:rsidRPr="000C59B5">
        <w:rPr>
          <w:rFonts w:asciiTheme="minorBidi" w:eastAsia="Times New Roman" w:hAnsiTheme="minorBidi"/>
          <w:color w:val="000000"/>
          <w:sz w:val="24"/>
          <w:szCs w:val="24"/>
          <w:lang w:eastAsia="en-US"/>
          <w14:ligatures w14:val="none"/>
        </w:rPr>
        <w:t xml:space="preserve">used </w:t>
      </w:r>
      <w:del w:id="3001" w:author="John Peate" w:date="2024-06-03T16:00:00Z">
        <w:r w:rsidR="00172AD6" w:rsidRPr="000C59B5" w:rsidDel="007B2B15">
          <w:rPr>
            <w:rFonts w:asciiTheme="minorBidi" w:eastAsia="Times New Roman" w:hAnsiTheme="minorBidi"/>
            <w:color w:val="000000"/>
            <w:sz w:val="24"/>
            <w:szCs w:val="24"/>
            <w:lang w:eastAsia="en-US"/>
            <w14:ligatures w14:val="none"/>
          </w:rPr>
          <w:delText xml:space="preserve">from </w:delText>
        </w:r>
      </w:del>
      <w:ins w:id="3002" w:author="John Peate" w:date="2024-06-03T16:00:00Z">
        <w:r w:rsidR="007B2B15">
          <w:rPr>
            <w:rFonts w:asciiTheme="minorBidi" w:eastAsia="Times New Roman" w:hAnsiTheme="minorBidi"/>
            <w:color w:val="000000"/>
            <w:sz w:val="24"/>
            <w:szCs w:val="24"/>
            <w:lang w:eastAsia="en-US"/>
            <w14:ligatures w14:val="none"/>
          </w:rPr>
          <w:t>since</w:t>
        </w:r>
        <w:r w:rsidR="007B2B15" w:rsidRPr="000C59B5">
          <w:rPr>
            <w:rFonts w:asciiTheme="minorBidi" w:eastAsia="Times New Roman" w:hAnsiTheme="minorBidi"/>
            <w:color w:val="000000"/>
            <w:sz w:val="24"/>
            <w:szCs w:val="24"/>
            <w:lang w:eastAsia="en-US"/>
            <w14:ligatures w14:val="none"/>
          </w:rPr>
          <w:t xml:space="preserve"> </w:t>
        </w:r>
      </w:ins>
      <w:r w:rsidR="00172AD6" w:rsidRPr="000C59B5">
        <w:rPr>
          <w:rFonts w:asciiTheme="minorBidi" w:eastAsia="Times New Roman" w:hAnsiTheme="minorBidi"/>
          <w:color w:val="000000"/>
          <w:sz w:val="24"/>
          <w:szCs w:val="24"/>
          <w:lang w:eastAsia="en-US"/>
          <w14:ligatures w14:val="none"/>
        </w:rPr>
        <w:t xml:space="preserve">the Prophet’s days </w:t>
      </w:r>
      <w:r w:rsidR="0004451B" w:rsidRPr="000C59B5">
        <w:rPr>
          <w:rFonts w:asciiTheme="minorBidi" w:eastAsia="Times New Roman" w:hAnsiTheme="minorBidi"/>
          <w:color w:val="000000"/>
          <w:sz w:val="24"/>
          <w:szCs w:val="24"/>
          <w:lang w:eastAsia="en-US"/>
          <w14:ligatures w14:val="none"/>
        </w:rPr>
        <w:t xml:space="preserve">to denote </w:t>
      </w:r>
      <w:r w:rsidR="00986E6D" w:rsidRPr="000C59B5">
        <w:rPr>
          <w:rFonts w:asciiTheme="minorBidi" w:eastAsia="Times New Roman" w:hAnsiTheme="minorBidi"/>
          <w:color w:val="000000"/>
          <w:sz w:val="24"/>
          <w:szCs w:val="24"/>
          <w:lang w:eastAsia="en-US"/>
          <w14:ligatures w14:val="none"/>
        </w:rPr>
        <w:t>the Islamic nation</w:t>
      </w:r>
      <w:del w:id="3003" w:author="John Peate" w:date="2024-06-03T16:00:00Z">
        <w:r w:rsidR="00986E6D" w:rsidRPr="000C59B5" w:rsidDel="007B2B15">
          <w:rPr>
            <w:rFonts w:asciiTheme="minorBidi" w:eastAsia="Times New Roman" w:hAnsiTheme="minorBidi"/>
            <w:color w:val="000000"/>
            <w:sz w:val="24"/>
            <w:szCs w:val="24"/>
            <w:lang w:eastAsia="en-US"/>
            <w14:ligatures w14:val="none"/>
          </w:rPr>
          <w:delText xml:space="preserve">. </w:delText>
        </w:r>
      </w:del>
      <w:ins w:id="3004" w:author="John Peate" w:date="2024-06-03T16:00:00Z">
        <w:r w:rsidR="007B2B15">
          <w:rPr>
            <w:rFonts w:asciiTheme="minorBidi" w:eastAsia="Times New Roman" w:hAnsiTheme="minorBidi"/>
            <w:color w:val="000000"/>
            <w:sz w:val="24"/>
            <w:szCs w:val="24"/>
            <w:lang w:eastAsia="en-US"/>
            <w14:ligatures w14:val="none"/>
          </w:rPr>
          <w:t xml:space="preserve"> and</w:t>
        </w:r>
        <w:r w:rsidR="007B2B15" w:rsidRPr="000C59B5">
          <w:rPr>
            <w:rFonts w:asciiTheme="minorBidi" w:eastAsia="Times New Roman" w:hAnsiTheme="minorBidi"/>
            <w:color w:val="000000"/>
            <w:sz w:val="24"/>
            <w:szCs w:val="24"/>
            <w:lang w:eastAsia="en-US"/>
            <w14:ligatures w14:val="none"/>
          </w:rPr>
          <w:t xml:space="preserve"> </w:t>
        </w:r>
      </w:ins>
      <w:del w:id="3005" w:author="John Peate" w:date="2024-06-03T16:00:00Z">
        <w:r w:rsidR="00986E6D" w:rsidRPr="007B2B15" w:rsidDel="007B2B15">
          <w:rPr>
            <w:rFonts w:asciiTheme="minorBidi" w:eastAsia="Times New Roman" w:hAnsiTheme="minorBidi"/>
            <w:i/>
            <w:iCs/>
            <w:color w:val="000000"/>
            <w:sz w:val="24"/>
            <w:szCs w:val="24"/>
            <w:lang w:eastAsia="en-US"/>
            <w14:ligatures w14:val="none"/>
            <w:rPrChange w:id="3006" w:author="John Peate" w:date="2024-06-03T16:00:00Z">
              <w:rPr>
                <w:rFonts w:asciiTheme="minorBidi" w:eastAsia="Times New Roman" w:hAnsiTheme="minorBidi"/>
                <w:color w:val="000000"/>
                <w:sz w:val="24"/>
                <w:szCs w:val="24"/>
                <w:lang w:eastAsia="en-US"/>
                <w14:ligatures w14:val="none"/>
              </w:rPr>
            </w:rPrChange>
          </w:rPr>
          <w:delText>“Mission”</w:delText>
        </w:r>
      </w:del>
      <w:ins w:id="3007" w:author="John Peate" w:date="2024-06-03T16:00:00Z">
        <w:r w:rsidR="007B2B15" w:rsidRPr="007B2B15">
          <w:rPr>
            <w:rFonts w:asciiTheme="minorBidi" w:eastAsia="Times New Roman" w:hAnsiTheme="minorBidi"/>
            <w:i/>
            <w:iCs/>
            <w:color w:val="000000"/>
            <w:sz w:val="24"/>
            <w:szCs w:val="24"/>
            <w:lang w:eastAsia="en-US"/>
            <w14:ligatures w14:val="none"/>
            <w:rPrChange w:id="3008" w:author="John Peate" w:date="2024-06-03T16:00:00Z">
              <w:rPr>
                <w:rFonts w:asciiTheme="minorBidi" w:eastAsia="Times New Roman" w:hAnsiTheme="minorBidi"/>
                <w:color w:val="000000"/>
                <w:sz w:val="24"/>
                <w:szCs w:val="24"/>
                <w:lang w:eastAsia="en-US"/>
                <w14:ligatures w14:val="none"/>
              </w:rPr>
            </w:rPrChange>
          </w:rPr>
          <w:t>risāla</w:t>
        </w:r>
      </w:ins>
      <w:r w:rsidR="00986E6D" w:rsidRPr="000C59B5">
        <w:rPr>
          <w:rFonts w:asciiTheme="minorBidi" w:eastAsia="Times New Roman" w:hAnsiTheme="minorBidi"/>
          <w:color w:val="000000"/>
          <w:sz w:val="24"/>
          <w:szCs w:val="24"/>
          <w:lang w:eastAsia="en-US"/>
          <w14:ligatures w14:val="none"/>
        </w:rPr>
        <w:t xml:space="preserve"> </w:t>
      </w:r>
      <w:del w:id="3009" w:author="John Peate" w:date="2024-06-03T16:00:00Z">
        <w:r w:rsidR="00986E6D" w:rsidRPr="000C59B5" w:rsidDel="007B2B15">
          <w:rPr>
            <w:rFonts w:asciiTheme="minorBidi" w:eastAsia="Times New Roman" w:hAnsiTheme="minorBidi"/>
            <w:color w:val="000000"/>
            <w:sz w:val="24"/>
            <w:szCs w:val="24"/>
            <w:lang w:eastAsia="en-US"/>
            <w14:ligatures w14:val="none"/>
          </w:rPr>
          <w:delText>rings like</w:delText>
        </w:r>
      </w:del>
      <w:ins w:id="3010" w:author="John Peate" w:date="2024-06-03T16:00:00Z">
        <w:r w:rsidR="007B2B15">
          <w:rPr>
            <w:rFonts w:asciiTheme="minorBidi" w:eastAsia="Times New Roman" w:hAnsiTheme="minorBidi"/>
            <w:color w:val="000000"/>
            <w:sz w:val="24"/>
            <w:szCs w:val="24"/>
            <w:lang w:eastAsia="en-US"/>
            <w14:ligatures w14:val="none"/>
          </w:rPr>
          <w:t>is re</w:t>
        </w:r>
      </w:ins>
      <w:ins w:id="3011" w:author="John Peate" w:date="2024-06-03T16:01:00Z">
        <w:r w:rsidR="007B2B15">
          <w:rPr>
            <w:rFonts w:asciiTheme="minorBidi" w:eastAsia="Times New Roman" w:hAnsiTheme="minorBidi"/>
            <w:color w:val="000000"/>
            <w:sz w:val="24"/>
            <w:szCs w:val="24"/>
            <w:lang w:eastAsia="en-US"/>
            <w14:ligatures w14:val="none"/>
          </w:rPr>
          <w:t>dolent of</w:t>
        </w:r>
      </w:ins>
      <w:r w:rsidR="00986E6D" w:rsidRPr="000C59B5">
        <w:rPr>
          <w:rFonts w:asciiTheme="minorBidi" w:eastAsia="Times New Roman" w:hAnsiTheme="minorBidi"/>
          <w:color w:val="000000"/>
          <w:sz w:val="24"/>
          <w:szCs w:val="24"/>
          <w:lang w:eastAsia="en-US"/>
          <w14:ligatures w14:val="none"/>
        </w:rPr>
        <w:t xml:space="preserve"> </w:t>
      </w:r>
      <w:del w:id="3012" w:author="JA" w:date="2024-06-13T10:54:00Z" w16du:dateUtc="2024-06-13T07:54:00Z">
        <w:r w:rsidR="00986E6D" w:rsidRPr="000C59B5" w:rsidDel="00E94304">
          <w:rPr>
            <w:rFonts w:asciiTheme="minorBidi" w:eastAsia="Times New Roman" w:hAnsiTheme="minorBidi"/>
            <w:color w:val="000000"/>
            <w:sz w:val="24"/>
            <w:szCs w:val="24"/>
            <w:lang w:eastAsia="en-US"/>
            <w14:ligatures w14:val="none"/>
          </w:rPr>
          <w:delText xml:space="preserve">the </w:delText>
        </w:r>
      </w:del>
      <w:del w:id="3013" w:author="John Peate" w:date="2024-06-03T15:59:00Z">
        <w:r w:rsidR="00986E6D" w:rsidRPr="000C59B5" w:rsidDel="007B2B15">
          <w:rPr>
            <w:rFonts w:asciiTheme="minorBidi" w:eastAsia="Times New Roman" w:hAnsiTheme="minorBidi"/>
            <w:color w:val="000000"/>
            <w:sz w:val="24"/>
            <w:szCs w:val="24"/>
            <w:lang w:eastAsia="en-US"/>
            <w14:ligatures w14:val="none"/>
          </w:rPr>
          <w:delText>Prophet’s</w:delText>
        </w:r>
        <w:r w:rsidR="0080064D" w:rsidRPr="000C59B5" w:rsidDel="007B2B15">
          <w:rPr>
            <w:rFonts w:asciiTheme="minorBidi" w:eastAsia="Times New Roman" w:hAnsiTheme="minorBidi"/>
            <w:color w:val="000000"/>
            <w:sz w:val="24"/>
            <w:szCs w:val="24"/>
            <w:lang w:eastAsia="en-US"/>
            <w14:ligatures w14:val="none"/>
          </w:rPr>
          <w:delText>, or</w:delText>
        </w:r>
      </w:del>
      <w:ins w:id="3014" w:author="John Peate" w:date="2024-06-03T15:59:00Z">
        <w:r w:rsidR="007B2B15">
          <w:rPr>
            <w:rFonts w:asciiTheme="minorBidi" w:eastAsia="Times New Roman" w:hAnsiTheme="minorBidi"/>
            <w:color w:val="000000"/>
            <w:sz w:val="24"/>
            <w:szCs w:val="24"/>
            <w:lang w:eastAsia="en-US"/>
            <w14:ligatures w14:val="none"/>
          </w:rPr>
          <w:t>Muhammad</w:t>
        </w:r>
      </w:ins>
      <w:r w:rsidR="0080064D" w:rsidRPr="000C59B5">
        <w:rPr>
          <w:rFonts w:asciiTheme="minorBidi" w:eastAsia="Times New Roman" w:hAnsiTheme="minorBidi"/>
          <w:color w:val="000000"/>
          <w:sz w:val="24"/>
          <w:szCs w:val="24"/>
          <w:lang w:eastAsia="en-US"/>
          <w14:ligatures w14:val="none"/>
        </w:rPr>
        <w:t xml:space="preserve"> the </w:t>
      </w:r>
      <w:del w:id="3015" w:author="John Peate" w:date="2024-06-03T15:59:00Z">
        <w:r w:rsidR="0080064D" w:rsidRPr="000C59B5" w:rsidDel="007B2B15">
          <w:rPr>
            <w:rFonts w:asciiTheme="minorBidi" w:eastAsia="Times New Roman" w:hAnsiTheme="minorBidi"/>
            <w:color w:val="000000"/>
            <w:sz w:val="24"/>
            <w:szCs w:val="24"/>
            <w:lang w:eastAsia="en-US"/>
            <w14:ligatures w14:val="none"/>
          </w:rPr>
          <w:delText>Messenger’s</w:delText>
        </w:r>
        <w:r w:rsidR="00986E6D" w:rsidRPr="000C59B5" w:rsidDel="007B2B15">
          <w:rPr>
            <w:rFonts w:asciiTheme="minorBidi" w:eastAsia="Times New Roman" w:hAnsiTheme="minorBidi"/>
            <w:color w:val="000000"/>
            <w:sz w:val="24"/>
            <w:szCs w:val="24"/>
            <w:lang w:eastAsia="en-US"/>
            <w14:ligatures w14:val="none"/>
          </w:rPr>
          <w:delText xml:space="preserve"> </w:delText>
        </w:r>
      </w:del>
      <w:ins w:id="3016" w:author="John Peate" w:date="2024-06-03T15:59:00Z">
        <w:r w:rsidR="007B2B15">
          <w:rPr>
            <w:rFonts w:asciiTheme="minorBidi" w:eastAsia="Times New Roman" w:hAnsiTheme="minorBidi"/>
            <w:color w:val="000000"/>
            <w:sz w:val="24"/>
            <w:szCs w:val="24"/>
            <w:lang w:eastAsia="en-US"/>
            <w14:ligatures w14:val="none"/>
          </w:rPr>
          <w:t>m</w:t>
        </w:r>
        <w:r w:rsidR="007B2B15" w:rsidRPr="000C59B5">
          <w:rPr>
            <w:rFonts w:asciiTheme="minorBidi" w:eastAsia="Times New Roman" w:hAnsiTheme="minorBidi"/>
            <w:color w:val="000000"/>
            <w:sz w:val="24"/>
            <w:szCs w:val="24"/>
            <w:lang w:eastAsia="en-US"/>
            <w14:ligatures w14:val="none"/>
          </w:rPr>
          <w:t>essenger</w:t>
        </w:r>
        <w:r w:rsidR="007B2B15">
          <w:rPr>
            <w:rFonts w:asciiTheme="minorBidi" w:eastAsia="Times New Roman" w:hAnsiTheme="minorBidi"/>
            <w:color w:val="000000"/>
            <w:sz w:val="24"/>
            <w:szCs w:val="24"/>
            <w:lang w:eastAsia="en-US"/>
            <w14:ligatures w14:val="none"/>
          </w:rPr>
          <w:t xml:space="preserve"> (</w:t>
        </w:r>
        <w:r w:rsidR="007B2B15" w:rsidRPr="007B2B15">
          <w:rPr>
            <w:rFonts w:asciiTheme="minorBidi" w:eastAsia="Times New Roman" w:hAnsiTheme="minorBidi"/>
            <w:i/>
            <w:iCs/>
            <w:color w:val="000000"/>
            <w:sz w:val="24"/>
            <w:szCs w:val="24"/>
            <w:lang w:eastAsia="en-US"/>
            <w14:ligatures w14:val="none"/>
            <w:rPrChange w:id="3017" w:author="John Peate" w:date="2024-06-03T15:59:00Z">
              <w:rPr>
                <w:rFonts w:asciiTheme="minorBidi" w:eastAsia="Times New Roman" w:hAnsiTheme="minorBidi"/>
                <w:color w:val="000000"/>
                <w:sz w:val="24"/>
                <w:szCs w:val="24"/>
                <w:lang w:eastAsia="en-US"/>
                <w14:ligatures w14:val="none"/>
              </w:rPr>
            </w:rPrChange>
          </w:rPr>
          <w:t>al-rasūl</w:t>
        </w:r>
        <w:r w:rsidR="007B2B15">
          <w:rPr>
            <w:rFonts w:asciiTheme="minorBidi" w:eastAsia="Times New Roman" w:hAnsiTheme="minorBidi"/>
            <w:color w:val="000000"/>
            <w:sz w:val="24"/>
            <w:szCs w:val="24"/>
            <w:lang w:eastAsia="en-US"/>
            <w14:ligatures w14:val="none"/>
          </w:rPr>
          <w:t>)</w:t>
        </w:r>
        <w:r w:rsidR="007B2B15" w:rsidRPr="000C59B5">
          <w:rPr>
            <w:rFonts w:asciiTheme="minorBidi" w:eastAsia="Times New Roman" w:hAnsiTheme="minorBidi"/>
            <w:color w:val="000000"/>
            <w:sz w:val="24"/>
            <w:szCs w:val="24"/>
            <w:lang w:eastAsia="en-US"/>
            <w14:ligatures w14:val="none"/>
          </w:rPr>
          <w:t xml:space="preserve">’s </w:t>
        </w:r>
      </w:ins>
      <w:del w:id="3018" w:author="John Peate" w:date="2024-06-03T16:00:00Z">
        <w:r w:rsidR="00986E6D" w:rsidRPr="000C59B5" w:rsidDel="007B2B15">
          <w:rPr>
            <w:rFonts w:asciiTheme="minorBidi" w:eastAsia="Times New Roman" w:hAnsiTheme="minorBidi"/>
            <w:color w:val="000000"/>
            <w:sz w:val="24"/>
            <w:szCs w:val="24"/>
            <w:lang w:eastAsia="en-US"/>
            <w14:ligatures w14:val="none"/>
          </w:rPr>
          <w:delText xml:space="preserve">Islamic </w:delText>
        </w:r>
      </w:del>
      <w:del w:id="3019" w:author="John Peate" w:date="2024-06-03T15:59:00Z">
        <w:r w:rsidR="00986E6D" w:rsidRPr="000C59B5" w:rsidDel="007B2B15">
          <w:rPr>
            <w:rFonts w:asciiTheme="minorBidi" w:eastAsia="Times New Roman" w:hAnsiTheme="minorBidi"/>
            <w:color w:val="000000"/>
            <w:sz w:val="24"/>
            <w:szCs w:val="24"/>
            <w:lang w:eastAsia="en-US"/>
            <w14:ligatures w14:val="none"/>
          </w:rPr>
          <w:delText>Mission</w:delText>
        </w:r>
      </w:del>
      <w:ins w:id="3020" w:author="John Peate" w:date="2024-06-03T15:59:00Z">
        <w:r w:rsidR="007B2B15">
          <w:rPr>
            <w:rFonts w:asciiTheme="minorBidi" w:eastAsia="Times New Roman" w:hAnsiTheme="minorBidi"/>
            <w:color w:val="000000"/>
            <w:sz w:val="24"/>
            <w:szCs w:val="24"/>
            <w:lang w:eastAsia="en-US"/>
            <w14:ligatures w14:val="none"/>
          </w:rPr>
          <w:t>message</w:t>
        </w:r>
      </w:ins>
      <w:r w:rsidR="00986E6D" w:rsidRPr="000C59B5">
        <w:rPr>
          <w:rFonts w:asciiTheme="minorBidi" w:eastAsia="Times New Roman" w:hAnsiTheme="minorBidi"/>
          <w:color w:val="000000"/>
          <w:sz w:val="24"/>
          <w:szCs w:val="24"/>
          <w:lang w:eastAsia="en-US"/>
          <w14:ligatures w14:val="none"/>
        </w:rPr>
        <w:t xml:space="preserve">, </w:t>
      </w:r>
      <w:del w:id="3021" w:author="John Peate" w:date="2024-06-03T16:01:00Z">
        <w:r w:rsidR="00986E6D" w:rsidRPr="000C59B5" w:rsidDel="007B2B15">
          <w:rPr>
            <w:rFonts w:asciiTheme="minorBidi" w:eastAsia="Times New Roman" w:hAnsiTheme="minorBidi"/>
            <w:color w:val="000000"/>
            <w:sz w:val="24"/>
            <w:szCs w:val="24"/>
            <w:lang w:eastAsia="en-US"/>
            <w14:ligatures w14:val="none"/>
          </w:rPr>
          <w:delText xml:space="preserve">and </w:delText>
        </w:r>
      </w:del>
      <w:ins w:id="3022" w:author="John Peate" w:date="2024-06-03T16:01:00Z">
        <w:r w:rsidR="007B2B15">
          <w:rPr>
            <w:rFonts w:asciiTheme="minorBidi" w:eastAsia="Times New Roman" w:hAnsiTheme="minorBidi"/>
            <w:color w:val="000000"/>
            <w:sz w:val="24"/>
            <w:szCs w:val="24"/>
            <w:lang w:eastAsia="en-US"/>
            <w14:ligatures w14:val="none"/>
          </w:rPr>
          <w:t>with</w:t>
        </w:r>
        <w:r w:rsidR="007B2B15" w:rsidRPr="000C59B5">
          <w:rPr>
            <w:rFonts w:asciiTheme="minorBidi" w:eastAsia="Times New Roman" w:hAnsiTheme="minorBidi"/>
            <w:color w:val="000000"/>
            <w:sz w:val="24"/>
            <w:szCs w:val="24"/>
            <w:lang w:eastAsia="en-US"/>
            <w14:ligatures w14:val="none"/>
          </w:rPr>
          <w:t xml:space="preserve"> </w:t>
        </w:r>
      </w:ins>
      <w:del w:id="3023" w:author="John Peate" w:date="2024-06-03T16:01:00Z">
        <w:r w:rsidR="00986E6D" w:rsidRPr="007B2B15" w:rsidDel="007B2B15">
          <w:rPr>
            <w:rFonts w:asciiTheme="minorBidi" w:eastAsia="Times New Roman" w:hAnsiTheme="minorBidi"/>
            <w:i/>
            <w:iCs/>
            <w:color w:val="000000"/>
            <w:sz w:val="24"/>
            <w:szCs w:val="24"/>
            <w:lang w:eastAsia="en-US"/>
            <w14:ligatures w14:val="none"/>
            <w:rPrChange w:id="3024" w:author="John Peate" w:date="2024-06-03T16:02:00Z">
              <w:rPr>
                <w:rFonts w:asciiTheme="minorBidi" w:eastAsia="Times New Roman" w:hAnsiTheme="minorBidi"/>
                <w:color w:val="000000"/>
                <w:sz w:val="24"/>
                <w:szCs w:val="24"/>
                <w:lang w:eastAsia="en-US"/>
                <w14:ligatures w14:val="none"/>
              </w:rPr>
            </w:rPrChange>
          </w:rPr>
          <w:delText>“eternal”</w:delText>
        </w:r>
      </w:del>
      <w:ins w:id="3025" w:author="John Peate" w:date="2024-06-03T16:01:00Z">
        <w:r w:rsidR="007B2B15" w:rsidRPr="007B2B15">
          <w:rPr>
            <w:rFonts w:asciiTheme="minorBidi" w:eastAsia="Times New Roman" w:hAnsiTheme="minorBidi"/>
            <w:i/>
            <w:iCs/>
            <w:color w:val="000000"/>
            <w:sz w:val="24"/>
            <w:szCs w:val="24"/>
            <w:lang w:eastAsia="en-US"/>
            <w14:ligatures w14:val="none"/>
            <w:rPrChange w:id="3026" w:author="John Peate" w:date="2024-06-03T16:02:00Z">
              <w:rPr>
                <w:rFonts w:asciiTheme="minorBidi" w:eastAsia="Times New Roman" w:hAnsiTheme="minorBidi"/>
                <w:color w:val="000000"/>
                <w:sz w:val="24"/>
                <w:szCs w:val="24"/>
                <w:lang w:eastAsia="en-US"/>
                <w14:ligatures w14:val="none"/>
              </w:rPr>
            </w:rPrChange>
          </w:rPr>
          <w:t>khālida</w:t>
        </w:r>
      </w:ins>
      <w:r w:rsidR="00172AD6" w:rsidRPr="000C59B5">
        <w:rPr>
          <w:rFonts w:asciiTheme="minorBidi" w:eastAsia="Times New Roman" w:hAnsiTheme="minorBidi"/>
          <w:color w:val="000000"/>
          <w:sz w:val="24"/>
          <w:szCs w:val="24"/>
          <w:lang w:eastAsia="en-US"/>
          <w14:ligatures w14:val="none"/>
        </w:rPr>
        <w:t xml:space="preserve"> </w:t>
      </w:r>
      <w:del w:id="3027" w:author="John Peate" w:date="2024-06-03T16:01:00Z">
        <w:r w:rsidR="00387DCA" w:rsidRPr="000C59B5" w:rsidDel="007B2B15">
          <w:rPr>
            <w:rFonts w:asciiTheme="minorBidi" w:eastAsia="Times New Roman" w:hAnsiTheme="minorBidi"/>
            <w:color w:val="000000"/>
            <w:sz w:val="24"/>
            <w:szCs w:val="24"/>
            <w:lang w:eastAsia="en-US"/>
            <w14:ligatures w14:val="none"/>
          </w:rPr>
          <w:delText xml:space="preserve">has </w:delText>
        </w:r>
      </w:del>
      <w:ins w:id="3028" w:author="John Peate" w:date="2024-06-03T16:01:00Z">
        <w:r w:rsidR="007B2B15" w:rsidRPr="000C59B5">
          <w:rPr>
            <w:rFonts w:asciiTheme="minorBidi" w:eastAsia="Times New Roman" w:hAnsiTheme="minorBidi"/>
            <w:color w:val="000000"/>
            <w:sz w:val="24"/>
            <w:szCs w:val="24"/>
            <w:lang w:eastAsia="en-US"/>
            <w14:ligatures w14:val="none"/>
          </w:rPr>
          <w:t>ha</w:t>
        </w:r>
        <w:r w:rsidR="007B2B15">
          <w:rPr>
            <w:rFonts w:asciiTheme="minorBidi" w:eastAsia="Times New Roman" w:hAnsiTheme="minorBidi"/>
            <w:color w:val="000000"/>
            <w:sz w:val="24"/>
            <w:szCs w:val="24"/>
            <w:lang w:eastAsia="en-US"/>
            <w14:ligatures w14:val="none"/>
          </w:rPr>
          <w:t>ving</w:t>
        </w:r>
        <w:r w:rsidR="007B2B15" w:rsidRPr="000C59B5">
          <w:rPr>
            <w:rFonts w:asciiTheme="minorBidi" w:eastAsia="Times New Roman" w:hAnsiTheme="minorBidi"/>
            <w:color w:val="000000"/>
            <w:sz w:val="24"/>
            <w:szCs w:val="24"/>
            <w:lang w:eastAsia="en-US"/>
            <w14:ligatures w14:val="none"/>
          </w:rPr>
          <w:t xml:space="preserve"> </w:t>
        </w:r>
      </w:ins>
      <w:del w:id="3029" w:author="John Peate" w:date="2024-06-03T16:01:00Z">
        <w:r w:rsidR="0004451B" w:rsidRPr="000C59B5" w:rsidDel="007B2B15">
          <w:rPr>
            <w:rFonts w:asciiTheme="minorBidi" w:eastAsia="Times New Roman" w:hAnsiTheme="minorBidi"/>
            <w:color w:val="000000"/>
            <w:sz w:val="24"/>
            <w:szCs w:val="24"/>
            <w:lang w:eastAsia="en-US"/>
            <w14:ligatures w14:val="none"/>
          </w:rPr>
          <w:delText xml:space="preserve">a </w:delText>
        </w:r>
      </w:del>
      <w:r w:rsidR="000979D7" w:rsidRPr="000C59B5">
        <w:rPr>
          <w:rFonts w:asciiTheme="minorBidi" w:eastAsia="Times New Roman" w:hAnsiTheme="minorBidi"/>
          <w:color w:val="000000"/>
          <w:sz w:val="24"/>
          <w:szCs w:val="24"/>
          <w:lang w:eastAsia="en-US"/>
          <w14:ligatures w14:val="none"/>
        </w:rPr>
        <w:t xml:space="preserve">strong </w:t>
      </w:r>
      <w:r w:rsidR="00387DCA" w:rsidRPr="000C59B5">
        <w:rPr>
          <w:rFonts w:asciiTheme="minorBidi" w:eastAsia="Times New Roman" w:hAnsiTheme="minorBidi"/>
          <w:color w:val="000000"/>
          <w:sz w:val="24"/>
          <w:szCs w:val="24"/>
          <w:lang w:eastAsia="en-US"/>
          <w14:ligatures w14:val="none"/>
        </w:rPr>
        <w:t>religious connotation</w:t>
      </w:r>
      <w:ins w:id="3030" w:author="John Peate" w:date="2024-06-03T16:01:00Z">
        <w:r w:rsidR="007B2B15">
          <w:rPr>
            <w:rFonts w:asciiTheme="minorBidi" w:eastAsia="Times New Roman" w:hAnsiTheme="minorBidi"/>
            <w:color w:val="000000"/>
            <w:sz w:val="24"/>
            <w:szCs w:val="24"/>
            <w:lang w:eastAsia="en-US"/>
            <w14:ligatures w14:val="none"/>
          </w:rPr>
          <w:t>s</w:t>
        </w:r>
      </w:ins>
      <w:r w:rsidR="00387DCA" w:rsidRPr="000C59B5">
        <w:rPr>
          <w:rFonts w:asciiTheme="minorBidi" w:eastAsia="Times New Roman" w:hAnsiTheme="minorBidi"/>
          <w:color w:val="000000"/>
          <w:sz w:val="24"/>
          <w:szCs w:val="24"/>
          <w:lang w:eastAsia="en-US"/>
          <w14:ligatures w14:val="none"/>
        </w:rPr>
        <w:t xml:space="preserve"> too.</w:t>
      </w:r>
      <w:r w:rsidR="002729B3" w:rsidRPr="000C59B5">
        <w:rPr>
          <w:rFonts w:asciiTheme="minorBidi" w:eastAsia="Times New Roman" w:hAnsiTheme="minorBidi"/>
          <w:color w:val="000000"/>
          <w:sz w:val="24"/>
          <w:szCs w:val="24"/>
          <w:lang w:eastAsia="en-US"/>
          <w14:ligatures w14:val="none"/>
        </w:rPr>
        <w:t xml:space="preserve"> </w:t>
      </w:r>
      <w:del w:id="3031" w:author="John Peate" w:date="2024-06-03T16:02:00Z">
        <w:r w:rsidR="00C510FD" w:rsidRPr="000C59B5" w:rsidDel="007B2B15">
          <w:rPr>
            <w:rFonts w:asciiTheme="minorBidi" w:eastAsia="Times New Roman" w:hAnsiTheme="minorBidi"/>
            <w:color w:val="000000"/>
            <w:sz w:val="24"/>
            <w:szCs w:val="24"/>
            <w:lang w:eastAsia="en-US"/>
            <w14:ligatures w14:val="none"/>
          </w:rPr>
          <w:delText xml:space="preserve">Finally, </w:delText>
        </w:r>
      </w:del>
      <w:del w:id="3032" w:author="John Peate" w:date="2024-06-01T14:10:00Z">
        <w:r w:rsidR="00C510FD" w:rsidRPr="000C59B5" w:rsidDel="001620BC">
          <w:rPr>
            <w:rFonts w:asciiTheme="minorBidi" w:eastAsia="Times New Roman" w:hAnsiTheme="minorBidi"/>
            <w:color w:val="000000"/>
            <w:sz w:val="24"/>
            <w:szCs w:val="24"/>
            <w:lang w:eastAsia="en-US"/>
            <w14:ligatures w14:val="none"/>
          </w:rPr>
          <w:delText>‘Aflaq</w:delText>
        </w:r>
      </w:del>
      <w:ins w:id="3033" w:author="John Peate" w:date="2024-06-01T14:10:00Z">
        <w:r w:rsidR="001620BC" w:rsidRPr="000C59B5">
          <w:rPr>
            <w:rFonts w:asciiTheme="minorBidi" w:eastAsia="Times New Roman" w:hAnsiTheme="minorBidi"/>
            <w:color w:val="000000"/>
            <w:sz w:val="24"/>
            <w:szCs w:val="24"/>
            <w:lang w:eastAsia="en-US"/>
            <w14:ligatures w14:val="none"/>
          </w:rPr>
          <w:t>ʿAflaq</w:t>
        </w:r>
      </w:ins>
      <w:r w:rsidR="00C510FD" w:rsidRPr="000C59B5">
        <w:rPr>
          <w:rFonts w:asciiTheme="minorBidi" w:eastAsia="Times New Roman" w:hAnsiTheme="minorBidi"/>
          <w:color w:val="000000"/>
          <w:sz w:val="24"/>
          <w:szCs w:val="24"/>
          <w:lang w:eastAsia="en-US"/>
          <w14:ligatures w14:val="none"/>
        </w:rPr>
        <w:t xml:space="preserve"> stopped short of fully endorsing the most secular slogan that many </w:t>
      </w:r>
      <w:del w:id="3034" w:author="John Peate" w:date="2024-06-01T14:05:00Z">
        <w:r w:rsidR="00C510FD" w:rsidRPr="000C59B5" w:rsidDel="00447A6D">
          <w:rPr>
            <w:rFonts w:asciiTheme="minorBidi" w:eastAsia="Times New Roman" w:hAnsiTheme="minorBidi"/>
            <w:color w:val="000000"/>
            <w:sz w:val="24"/>
            <w:szCs w:val="24"/>
            <w:lang w:eastAsia="en-US"/>
            <w14:ligatures w14:val="none"/>
          </w:rPr>
          <w:delText>Ba’th</w:delText>
        </w:r>
      </w:del>
      <w:ins w:id="3035" w:author="John Peate" w:date="2024-06-01T14:05:00Z">
        <w:r w:rsidR="00447A6D" w:rsidRPr="000C59B5">
          <w:rPr>
            <w:rFonts w:asciiTheme="minorBidi" w:eastAsia="Times New Roman" w:hAnsiTheme="minorBidi"/>
            <w:color w:val="000000"/>
            <w:sz w:val="24"/>
            <w:szCs w:val="24"/>
            <w:lang w:eastAsia="en-US"/>
            <w14:ligatures w14:val="none"/>
          </w:rPr>
          <w:t>Baʿth</w:t>
        </w:r>
      </w:ins>
      <w:r w:rsidR="00C510FD" w:rsidRPr="000C59B5">
        <w:rPr>
          <w:rFonts w:asciiTheme="minorBidi" w:eastAsia="Times New Roman" w:hAnsiTheme="minorBidi"/>
          <w:color w:val="000000"/>
          <w:sz w:val="24"/>
          <w:szCs w:val="24"/>
          <w:lang w:eastAsia="en-US"/>
          <w14:ligatures w14:val="none"/>
        </w:rPr>
        <w:t>i</w:t>
      </w:r>
      <w:ins w:id="3036" w:author="John Peate" w:date="2024-06-03T16:03:00Z">
        <w:r w:rsidR="007B2B15">
          <w:rPr>
            <w:rFonts w:asciiTheme="minorBidi" w:eastAsia="Times New Roman" w:hAnsiTheme="minorBidi"/>
            <w:color w:val="000000"/>
            <w:sz w:val="24"/>
            <w:szCs w:val="24"/>
            <w:lang w:eastAsia="en-US"/>
            <w14:ligatures w14:val="none"/>
          </w:rPr>
          <w:t>st</w:t>
        </w:r>
      </w:ins>
      <w:r w:rsidR="00C510FD" w:rsidRPr="000C59B5">
        <w:rPr>
          <w:rFonts w:asciiTheme="minorBidi" w:eastAsia="Times New Roman" w:hAnsiTheme="minorBidi"/>
          <w:color w:val="000000"/>
          <w:sz w:val="24"/>
          <w:szCs w:val="24"/>
          <w:lang w:eastAsia="en-US"/>
          <w14:ligatures w14:val="none"/>
        </w:rPr>
        <w:t>s believed represented</w:t>
      </w:r>
      <w:r w:rsidR="00F972AE" w:rsidRPr="000C59B5">
        <w:rPr>
          <w:rFonts w:asciiTheme="minorBidi" w:eastAsia="Times New Roman" w:hAnsiTheme="minorBidi"/>
          <w:color w:val="000000"/>
          <w:sz w:val="24"/>
          <w:szCs w:val="24"/>
          <w:lang w:eastAsia="en-US"/>
          <w14:ligatures w14:val="none"/>
        </w:rPr>
        <w:t xml:space="preserve"> </w:t>
      </w:r>
      <w:r w:rsidR="00C510FD" w:rsidRPr="000C59B5">
        <w:rPr>
          <w:rFonts w:asciiTheme="minorBidi" w:eastAsia="Times New Roman" w:hAnsiTheme="minorBidi"/>
          <w:color w:val="000000"/>
          <w:sz w:val="24"/>
          <w:szCs w:val="24"/>
          <w:lang w:eastAsia="en-US"/>
          <w14:ligatures w14:val="none"/>
        </w:rPr>
        <w:t xml:space="preserve">the party: “Religion </w:t>
      </w:r>
      <w:r w:rsidR="00F834F6" w:rsidRPr="000C59B5">
        <w:rPr>
          <w:rFonts w:asciiTheme="minorBidi" w:eastAsia="Times New Roman" w:hAnsiTheme="minorBidi"/>
          <w:color w:val="000000"/>
          <w:sz w:val="24"/>
          <w:szCs w:val="24"/>
          <w:lang w:eastAsia="en-US"/>
          <w14:ligatures w14:val="none"/>
        </w:rPr>
        <w:t xml:space="preserve">is </w:t>
      </w:r>
      <w:del w:id="3037" w:author="John Peate" w:date="2024-06-03T16:02:00Z">
        <w:r w:rsidR="00C510FD" w:rsidRPr="000C59B5" w:rsidDel="007B2B15">
          <w:rPr>
            <w:rFonts w:asciiTheme="minorBidi" w:eastAsia="Times New Roman" w:hAnsiTheme="minorBidi"/>
            <w:color w:val="000000"/>
            <w:sz w:val="24"/>
            <w:szCs w:val="24"/>
            <w:lang w:eastAsia="en-US"/>
            <w14:ligatures w14:val="none"/>
          </w:rPr>
          <w:delText xml:space="preserve">to </w:delText>
        </w:r>
      </w:del>
      <w:r w:rsidR="00C510FD" w:rsidRPr="000C59B5">
        <w:rPr>
          <w:rFonts w:asciiTheme="minorBidi" w:eastAsia="Times New Roman" w:hAnsiTheme="minorBidi"/>
          <w:color w:val="000000"/>
          <w:sz w:val="24"/>
          <w:szCs w:val="24"/>
          <w:lang w:eastAsia="en-US"/>
          <w14:ligatures w14:val="none"/>
        </w:rPr>
        <w:t>God</w:t>
      </w:r>
      <w:ins w:id="3038" w:author="John Peate" w:date="2024-06-03T16:02:00Z">
        <w:r w:rsidR="007B2B15">
          <w:rPr>
            <w:rFonts w:asciiTheme="minorBidi" w:eastAsia="Times New Roman" w:hAnsiTheme="minorBidi"/>
            <w:color w:val="000000"/>
            <w:sz w:val="24"/>
            <w:szCs w:val="24"/>
            <w:lang w:eastAsia="en-US"/>
            <w14:ligatures w14:val="none"/>
          </w:rPr>
          <w:t>’s</w:t>
        </w:r>
      </w:ins>
      <w:r w:rsidR="00C510FD" w:rsidRPr="000C59B5">
        <w:rPr>
          <w:rFonts w:asciiTheme="minorBidi" w:eastAsia="Times New Roman" w:hAnsiTheme="minorBidi"/>
          <w:color w:val="000000"/>
          <w:sz w:val="24"/>
          <w:szCs w:val="24"/>
          <w:lang w:eastAsia="en-US"/>
          <w14:ligatures w14:val="none"/>
        </w:rPr>
        <w:t xml:space="preserve">, the </w:t>
      </w:r>
      <w:del w:id="3039" w:author="John Peate" w:date="2024-06-03T16:02:00Z">
        <w:r w:rsidR="00C510FD" w:rsidRPr="000C59B5" w:rsidDel="007B2B15">
          <w:rPr>
            <w:rFonts w:asciiTheme="minorBidi" w:eastAsia="Times New Roman" w:hAnsiTheme="minorBidi"/>
            <w:color w:val="000000"/>
            <w:sz w:val="24"/>
            <w:szCs w:val="24"/>
            <w:lang w:eastAsia="en-US"/>
            <w14:ligatures w14:val="none"/>
          </w:rPr>
          <w:delText xml:space="preserve">Homeland </w:delText>
        </w:r>
      </w:del>
      <w:ins w:id="3040" w:author="John Peate" w:date="2024-06-03T16:02:00Z">
        <w:r w:rsidR="007B2B15">
          <w:rPr>
            <w:rFonts w:asciiTheme="minorBidi" w:eastAsia="Times New Roman" w:hAnsiTheme="minorBidi"/>
            <w:color w:val="000000"/>
            <w:sz w:val="24"/>
            <w:szCs w:val="24"/>
            <w:lang w:eastAsia="en-US"/>
            <w14:ligatures w14:val="none"/>
          </w:rPr>
          <w:t>h</w:t>
        </w:r>
        <w:r w:rsidR="007B2B15" w:rsidRPr="000C59B5">
          <w:rPr>
            <w:rFonts w:asciiTheme="minorBidi" w:eastAsia="Times New Roman" w:hAnsiTheme="minorBidi"/>
            <w:color w:val="000000"/>
            <w:sz w:val="24"/>
            <w:szCs w:val="24"/>
            <w:lang w:eastAsia="en-US"/>
            <w14:ligatures w14:val="none"/>
          </w:rPr>
          <w:t xml:space="preserve">omeland </w:t>
        </w:r>
      </w:ins>
      <w:r w:rsidR="00F834F6" w:rsidRPr="000C59B5">
        <w:rPr>
          <w:rFonts w:asciiTheme="minorBidi" w:eastAsia="Times New Roman" w:hAnsiTheme="minorBidi"/>
          <w:color w:val="000000"/>
          <w:sz w:val="24"/>
          <w:szCs w:val="24"/>
          <w:lang w:eastAsia="en-US"/>
          <w14:ligatures w14:val="none"/>
        </w:rPr>
        <w:t xml:space="preserve">is </w:t>
      </w:r>
      <w:del w:id="3041" w:author="John Peate" w:date="2024-06-03T16:02:00Z">
        <w:r w:rsidR="00C510FD" w:rsidRPr="000C59B5" w:rsidDel="007B2B15">
          <w:rPr>
            <w:rFonts w:asciiTheme="minorBidi" w:eastAsia="Times New Roman" w:hAnsiTheme="minorBidi"/>
            <w:color w:val="000000"/>
            <w:sz w:val="24"/>
            <w:szCs w:val="24"/>
            <w:lang w:eastAsia="en-US"/>
            <w14:ligatures w14:val="none"/>
          </w:rPr>
          <w:delText>to E</w:delText>
        </w:r>
      </w:del>
      <w:ins w:id="3042" w:author="John Peate" w:date="2024-06-03T16:02:00Z">
        <w:r w:rsidR="007B2B15">
          <w:rPr>
            <w:rFonts w:asciiTheme="minorBidi" w:eastAsia="Times New Roman" w:hAnsiTheme="minorBidi"/>
            <w:color w:val="000000"/>
            <w:sz w:val="24"/>
            <w:szCs w:val="24"/>
            <w:lang w:eastAsia="en-US"/>
            <w14:ligatures w14:val="none"/>
          </w:rPr>
          <w:t>e</w:t>
        </w:r>
      </w:ins>
      <w:r w:rsidR="00C510FD" w:rsidRPr="000C59B5">
        <w:rPr>
          <w:rFonts w:asciiTheme="minorBidi" w:eastAsia="Times New Roman" w:hAnsiTheme="minorBidi"/>
          <w:color w:val="000000"/>
          <w:sz w:val="24"/>
          <w:szCs w:val="24"/>
          <w:lang w:eastAsia="en-US"/>
          <w14:ligatures w14:val="none"/>
        </w:rPr>
        <w:t>veryone</w:t>
      </w:r>
      <w:ins w:id="3043" w:author="John Peate" w:date="2024-06-03T16:02:00Z">
        <w:r w:rsidR="007B2B15">
          <w:rPr>
            <w:rFonts w:asciiTheme="minorBidi" w:eastAsia="Times New Roman" w:hAnsiTheme="minorBidi"/>
            <w:color w:val="000000"/>
            <w:sz w:val="24"/>
            <w:szCs w:val="24"/>
            <w:lang w:eastAsia="en-US"/>
            <w14:ligatures w14:val="none"/>
          </w:rPr>
          <w:t>’s</w:t>
        </w:r>
      </w:ins>
      <w:r w:rsidR="00C510FD" w:rsidRPr="000C59B5">
        <w:rPr>
          <w:rFonts w:asciiTheme="minorBidi" w:eastAsia="Times New Roman" w:hAnsiTheme="minorBidi"/>
          <w:color w:val="000000"/>
          <w:sz w:val="24"/>
          <w:szCs w:val="24"/>
          <w:lang w:eastAsia="en-US"/>
          <w14:ligatures w14:val="none"/>
        </w:rPr>
        <w:t>” (</w:t>
      </w:r>
      <w:commentRangeStart w:id="3044"/>
      <w:del w:id="3045" w:author="John Peate" w:date="2024-06-03T16:04:00Z">
        <w:r w:rsidR="00C510FD" w:rsidRPr="007B2B15" w:rsidDel="007B2B15">
          <w:rPr>
            <w:rFonts w:asciiTheme="minorBidi" w:eastAsia="Times New Roman" w:hAnsiTheme="minorBidi"/>
            <w:i/>
            <w:iCs/>
            <w:color w:val="000000"/>
            <w:sz w:val="24"/>
            <w:szCs w:val="24"/>
            <w:lang w:eastAsia="en-US"/>
            <w14:ligatures w14:val="none"/>
          </w:rPr>
          <w:delText>Al</w:delText>
        </w:r>
      </w:del>
      <w:ins w:id="3046" w:author="John Peate" w:date="2024-06-03T16:04:00Z">
        <w:r w:rsidR="007B2B15" w:rsidRPr="007B2B15">
          <w:rPr>
            <w:rFonts w:asciiTheme="minorBidi" w:eastAsia="Times New Roman" w:hAnsiTheme="minorBidi"/>
            <w:i/>
            <w:iCs/>
            <w:color w:val="000000"/>
            <w:sz w:val="24"/>
            <w:szCs w:val="24"/>
            <w:lang w:eastAsia="en-US"/>
            <w14:ligatures w14:val="none"/>
          </w:rPr>
          <w:t>al</w:t>
        </w:r>
      </w:ins>
      <w:r w:rsidR="00C510FD" w:rsidRPr="007B2B15">
        <w:rPr>
          <w:rFonts w:asciiTheme="minorBidi" w:eastAsia="Times New Roman" w:hAnsiTheme="minorBidi"/>
          <w:i/>
          <w:iCs/>
          <w:color w:val="000000"/>
          <w:sz w:val="24"/>
          <w:szCs w:val="24"/>
          <w:lang w:eastAsia="en-US"/>
          <w14:ligatures w14:val="none"/>
        </w:rPr>
        <w:t>-</w:t>
      </w:r>
      <w:del w:id="3047" w:author="John Peate" w:date="2024-06-03T16:03:00Z">
        <w:r w:rsidR="00C510FD" w:rsidRPr="007B2B15" w:rsidDel="007B2B15">
          <w:rPr>
            <w:rFonts w:asciiTheme="minorBidi" w:eastAsia="Times New Roman" w:hAnsiTheme="minorBidi"/>
            <w:i/>
            <w:iCs/>
            <w:color w:val="000000"/>
            <w:sz w:val="24"/>
            <w:szCs w:val="24"/>
            <w:lang w:eastAsia="en-US"/>
            <w14:ligatures w14:val="none"/>
          </w:rPr>
          <w:delText xml:space="preserve">din </w:delText>
        </w:r>
      </w:del>
      <w:ins w:id="3048" w:author="John Peate" w:date="2024-06-03T16:03:00Z">
        <w:r w:rsidR="007B2B15" w:rsidRPr="007B2B15">
          <w:rPr>
            <w:rFonts w:asciiTheme="minorBidi" w:eastAsia="Times New Roman" w:hAnsiTheme="minorBidi"/>
            <w:i/>
            <w:iCs/>
            <w:color w:val="000000"/>
            <w:sz w:val="24"/>
            <w:szCs w:val="24"/>
            <w:lang w:eastAsia="en-US"/>
            <w14:ligatures w14:val="none"/>
          </w:rPr>
          <w:t xml:space="preserve">dīn </w:t>
        </w:r>
      </w:ins>
      <w:r w:rsidR="00C510FD" w:rsidRPr="007B2B15">
        <w:rPr>
          <w:rFonts w:asciiTheme="minorBidi" w:eastAsia="Times New Roman" w:hAnsiTheme="minorBidi"/>
          <w:i/>
          <w:iCs/>
          <w:color w:val="000000"/>
          <w:sz w:val="24"/>
          <w:szCs w:val="24"/>
          <w:lang w:eastAsia="en-US"/>
          <w14:ligatures w14:val="none"/>
        </w:rPr>
        <w:t>l</w:t>
      </w:r>
      <w:ins w:id="3049" w:author="John Peate" w:date="2024-06-03T16:03:00Z">
        <w:r w:rsidR="007B2B15" w:rsidRPr="007B2B15">
          <w:rPr>
            <w:rFonts w:asciiTheme="minorBidi" w:eastAsia="Times New Roman" w:hAnsiTheme="minorBidi"/>
            <w:i/>
            <w:iCs/>
            <w:color w:val="000000"/>
            <w:sz w:val="24"/>
            <w:szCs w:val="24"/>
            <w:lang w:eastAsia="en-US"/>
            <w14:ligatures w14:val="none"/>
          </w:rPr>
          <w:t>-</w:t>
        </w:r>
      </w:ins>
      <w:r w:rsidR="00C510FD" w:rsidRPr="007B2B15">
        <w:rPr>
          <w:rFonts w:asciiTheme="minorBidi" w:eastAsia="Times New Roman" w:hAnsiTheme="minorBidi"/>
          <w:i/>
          <w:iCs/>
          <w:color w:val="000000"/>
          <w:sz w:val="24"/>
          <w:szCs w:val="24"/>
          <w:lang w:eastAsia="en-US"/>
          <w14:ligatures w14:val="none"/>
        </w:rPr>
        <w:t>illah wa</w:t>
      </w:r>
      <w:ins w:id="3050" w:author="John Peate" w:date="2024-06-03T16:03:00Z">
        <w:r w:rsidR="007B2B15" w:rsidRPr="007B2B15">
          <w:rPr>
            <w:rFonts w:asciiTheme="minorBidi" w:eastAsia="Times New Roman" w:hAnsiTheme="minorBidi"/>
            <w:i/>
            <w:iCs/>
            <w:color w:val="000000"/>
            <w:sz w:val="24"/>
            <w:szCs w:val="24"/>
            <w:lang w:eastAsia="en-US"/>
            <w14:ligatures w14:val="none"/>
          </w:rPr>
          <w:t>-</w:t>
        </w:r>
      </w:ins>
      <w:r w:rsidR="00C510FD" w:rsidRPr="007B2B15">
        <w:rPr>
          <w:rFonts w:asciiTheme="minorBidi" w:eastAsia="Times New Roman" w:hAnsiTheme="minorBidi"/>
          <w:i/>
          <w:iCs/>
          <w:color w:val="000000"/>
          <w:sz w:val="24"/>
          <w:szCs w:val="24"/>
          <w:lang w:eastAsia="en-US"/>
          <w14:ligatures w14:val="none"/>
        </w:rPr>
        <w:t>l-wa</w:t>
      </w:r>
      <w:ins w:id="3051" w:author="John Peate" w:date="2024-06-03T16:04:00Z">
        <w:r w:rsidR="007B2B15" w:rsidRPr="007B2B15">
          <w:rPr>
            <w:rFonts w:asciiTheme="minorBidi" w:eastAsia="Times New Roman" w:hAnsiTheme="minorBidi"/>
            <w:i/>
            <w:iCs/>
            <w:color w:val="000000"/>
            <w:sz w:val="24"/>
            <w:szCs w:val="24"/>
            <w:lang w:eastAsia="en-US"/>
            <w14:ligatures w14:val="none"/>
          </w:rPr>
          <w:t>ṭ</w:t>
        </w:r>
      </w:ins>
      <w:del w:id="3052" w:author="John Peate" w:date="2024-06-03T16:04:00Z">
        <w:r w:rsidR="00C510FD" w:rsidRPr="007B2B15" w:rsidDel="007B2B15">
          <w:rPr>
            <w:rFonts w:asciiTheme="minorBidi" w:eastAsia="Times New Roman" w:hAnsiTheme="minorBidi"/>
            <w:i/>
            <w:iCs/>
            <w:color w:val="000000"/>
            <w:sz w:val="24"/>
            <w:szCs w:val="24"/>
            <w:lang w:eastAsia="en-US"/>
            <w14:ligatures w14:val="none"/>
          </w:rPr>
          <w:delText>t</w:delText>
        </w:r>
      </w:del>
      <w:r w:rsidR="00C510FD" w:rsidRPr="007B2B15">
        <w:rPr>
          <w:rFonts w:asciiTheme="minorBidi" w:eastAsia="Times New Roman" w:hAnsiTheme="minorBidi"/>
          <w:i/>
          <w:iCs/>
          <w:color w:val="000000"/>
          <w:sz w:val="24"/>
          <w:szCs w:val="24"/>
          <w:lang w:eastAsia="en-US"/>
          <w14:ligatures w14:val="none"/>
        </w:rPr>
        <w:t>an l</w:t>
      </w:r>
      <w:ins w:id="3053" w:author="John Peate" w:date="2024-06-03T16:03:00Z">
        <w:r w:rsidR="007B2B15" w:rsidRPr="007B2B15">
          <w:rPr>
            <w:rFonts w:asciiTheme="minorBidi" w:eastAsia="Times New Roman" w:hAnsiTheme="minorBidi"/>
            <w:i/>
            <w:iCs/>
            <w:color w:val="000000"/>
            <w:sz w:val="24"/>
            <w:szCs w:val="24"/>
            <w:lang w:eastAsia="en-US"/>
            <w14:ligatures w14:val="none"/>
          </w:rPr>
          <w:t>-</w:t>
        </w:r>
      </w:ins>
      <w:r w:rsidR="00C510FD" w:rsidRPr="007B2B15">
        <w:rPr>
          <w:rFonts w:asciiTheme="minorBidi" w:eastAsia="Times New Roman" w:hAnsiTheme="minorBidi"/>
          <w:i/>
          <w:iCs/>
          <w:color w:val="000000"/>
          <w:sz w:val="24"/>
          <w:szCs w:val="24"/>
          <w:lang w:eastAsia="en-US"/>
          <w14:ligatures w14:val="none"/>
        </w:rPr>
        <w:t>il-</w:t>
      </w:r>
      <w:del w:id="3054" w:author="John Peate" w:date="2024-06-03T16:03:00Z">
        <w:r w:rsidR="00C510FD" w:rsidRPr="007B2B15" w:rsidDel="007B2B15">
          <w:rPr>
            <w:rFonts w:asciiTheme="minorBidi" w:eastAsia="Times New Roman" w:hAnsiTheme="minorBidi"/>
            <w:i/>
            <w:iCs/>
            <w:color w:val="000000"/>
            <w:sz w:val="24"/>
            <w:szCs w:val="24"/>
            <w:lang w:eastAsia="en-US"/>
            <w14:ligatures w14:val="none"/>
          </w:rPr>
          <w:delText>jami</w:delText>
        </w:r>
        <w:r w:rsidR="00372AAB" w:rsidRPr="007B2B15" w:rsidDel="007B2B15">
          <w:rPr>
            <w:rFonts w:asciiTheme="minorBidi" w:eastAsia="Times New Roman" w:hAnsiTheme="minorBidi"/>
            <w:i/>
            <w:iCs/>
            <w:color w:val="000000"/>
            <w:sz w:val="24"/>
            <w:szCs w:val="24"/>
            <w:lang w:eastAsia="en-US"/>
            <w14:ligatures w14:val="none"/>
          </w:rPr>
          <w:delText xml:space="preserve"> </w:delText>
        </w:r>
      </w:del>
      <w:ins w:id="3055" w:author="John Peate" w:date="2024-06-03T16:03:00Z">
        <w:r w:rsidR="007B2B15" w:rsidRPr="007B2B15">
          <w:rPr>
            <w:rFonts w:asciiTheme="minorBidi" w:eastAsia="Times New Roman" w:hAnsiTheme="minorBidi"/>
            <w:i/>
            <w:iCs/>
            <w:color w:val="000000"/>
            <w:sz w:val="24"/>
            <w:szCs w:val="24"/>
            <w:lang w:eastAsia="en-US"/>
            <w14:ligatures w14:val="none"/>
          </w:rPr>
          <w:t xml:space="preserve">jamī </w:t>
        </w:r>
        <w:r w:rsidR="007B2B15" w:rsidRPr="007B2B15">
          <w:rPr>
            <w:rFonts w:asciiTheme="minorBidi" w:eastAsia="Times New Roman" w:hAnsiTheme="minorBidi"/>
            <w:i/>
            <w:iCs/>
            <w:color w:val="000000"/>
            <w:sz w:val="24"/>
            <w:szCs w:val="24"/>
            <w:lang w:eastAsia="en-US"/>
            <w14:ligatures w14:val="none"/>
            <w:rPrChange w:id="3056" w:author="John Peate" w:date="2024-06-03T16:04:00Z">
              <w:rPr>
                <w:rFonts w:asciiTheme="minorBidi" w:eastAsia="Times New Roman" w:hAnsiTheme="minorBidi"/>
                <w:color w:val="000000"/>
                <w:sz w:val="24"/>
                <w:szCs w:val="24"/>
                <w:lang w:eastAsia="en-US"/>
                <w14:ligatures w14:val="none"/>
              </w:rPr>
            </w:rPrChange>
          </w:rPr>
          <w:t>ʿ</w:t>
        </w:r>
      </w:ins>
      <w:commentRangeEnd w:id="3044"/>
      <w:ins w:id="3057" w:author="John Peate" w:date="2024-06-03T16:06:00Z">
        <w:r w:rsidR="006F747D">
          <w:rPr>
            <w:rStyle w:val="CommentReference"/>
            <w:rFonts w:ascii="Calibri" w:eastAsiaTheme="minorHAnsi" w:hAnsi="Calibri" w:cs="Calibri"/>
          </w:rPr>
          <w:commentReference w:id="3044"/>
        </w:r>
      </w:ins>
      <w:del w:id="3058" w:author="John Peate" w:date="2024-06-03T16:03:00Z">
        <w:r w:rsidR="00697741" w:rsidRPr="000C59B5" w:rsidDel="007B2B15">
          <w:rPr>
            <w:rFonts w:asciiTheme="minorBidi" w:eastAsia="Times New Roman" w:hAnsiTheme="minorBidi"/>
            <w:color w:val="000000"/>
            <w:sz w:val="24"/>
            <w:szCs w:val="24"/>
            <w:lang w:eastAsia="en-US"/>
            <w14:ligatures w14:val="none"/>
          </w:rPr>
          <w:delText>‘</w:delText>
        </w:r>
      </w:del>
      <w:r w:rsidR="0031543F" w:rsidRPr="000C59B5">
        <w:rPr>
          <w:rFonts w:asciiTheme="minorBidi" w:eastAsia="Times New Roman" w:hAnsiTheme="minorBidi"/>
          <w:color w:val="000000"/>
          <w:sz w:val="24"/>
          <w:szCs w:val="24"/>
          <w:lang w:eastAsia="en-US"/>
          <w14:ligatures w14:val="none"/>
        </w:rPr>
        <w:t>).</w:t>
      </w:r>
      <w:r w:rsidR="0031543F" w:rsidRPr="000C59B5">
        <w:rPr>
          <w:rStyle w:val="FootnoteReference"/>
          <w:rFonts w:asciiTheme="minorBidi" w:eastAsia="Times New Roman" w:hAnsiTheme="minorBidi"/>
          <w:color w:val="000000"/>
          <w:sz w:val="24"/>
          <w:szCs w:val="24"/>
          <w:lang w:eastAsia="en-US"/>
          <w14:ligatures w14:val="none"/>
        </w:rPr>
        <w:footnoteReference w:id="56"/>
      </w:r>
    </w:p>
    <w:p w14:paraId="3BBC0950" w14:textId="2A10AAFD" w:rsidR="002729B3" w:rsidRPr="000C59B5" w:rsidRDefault="007B2B15" w:rsidP="000C59B5">
      <w:pPr>
        <w:spacing w:before="100" w:beforeAutospacing="1" w:after="100" w:afterAutospacing="1" w:line="360" w:lineRule="auto"/>
        <w:rPr>
          <w:rFonts w:asciiTheme="minorBidi" w:eastAsia="Times New Roman" w:hAnsiTheme="minorBidi"/>
          <w:color w:val="000000"/>
          <w:sz w:val="24"/>
          <w:szCs w:val="24"/>
          <w:lang w:eastAsia="en-US"/>
          <w14:ligatures w14:val="none"/>
        </w:rPr>
      </w:pPr>
      <w:ins w:id="3072" w:author="John Peate" w:date="2024-06-03T16:04:00Z">
        <w:r>
          <w:rPr>
            <w:rFonts w:asciiTheme="minorBidi" w:eastAsia="Times New Roman" w:hAnsiTheme="minorBidi"/>
            <w:color w:val="000000"/>
            <w:sz w:val="24"/>
            <w:szCs w:val="24"/>
            <w:lang w:eastAsia="en-US"/>
            <w14:ligatures w14:val="none"/>
          </w:rPr>
          <w:t>Al-</w:t>
        </w:r>
      </w:ins>
      <w:r w:rsidR="002729B3" w:rsidRPr="000C59B5">
        <w:rPr>
          <w:rFonts w:asciiTheme="minorBidi" w:eastAsia="Times New Roman" w:hAnsiTheme="minorBidi"/>
          <w:color w:val="000000"/>
          <w:sz w:val="24"/>
          <w:szCs w:val="24"/>
          <w:lang w:eastAsia="en-US"/>
          <w14:ligatures w14:val="none"/>
        </w:rPr>
        <w:t xml:space="preserve">Fukayki tells us </w:t>
      </w:r>
      <w:r w:rsidR="0080064D" w:rsidRPr="000C59B5">
        <w:rPr>
          <w:rFonts w:asciiTheme="minorBidi" w:eastAsia="Times New Roman" w:hAnsiTheme="minorBidi"/>
          <w:color w:val="000000"/>
          <w:sz w:val="24"/>
          <w:szCs w:val="24"/>
          <w:lang w:eastAsia="en-US"/>
          <w14:ligatures w14:val="none"/>
        </w:rPr>
        <w:t>that</w:t>
      </w:r>
      <w:r w:rsidR="002729B3" w:rsidRPr="000C59B5">
        <w:rPr>
          <w:rFonts w:asciiTheme="minorBidi" w:eastAsia="Times New Roman" w:hAnsiTheme="minorBidi"/>
          <w:color w:val="000000"/>
          <w:sz w:val="24"/>
          <w:szCs w:val="24"/>
          <w:lang w:eastAsia="en-US"/>
          <w14:ligatures w14:val="none"/>
        </w:rPr>
        <w:t xml:space="preserve"> upon reading </w:t>
      </w:r>
      <w:del w:id="3073" w:author="John Peate" w:date="2024-06-01T14:10:00Z">
        <w:r w:rsidR="002729B3" w:rsidRPr="000C59B5" w:rsidDel="001620BC">
          <w:rPr>
            <w:rFonts w:asciiTheme="minorBidi" w:eastAsia="Times New Roman" w:hAnsiTheme="minorBidi"/>
            <w:color w:val="000000"/>
            <w:sz w:val="24"/>
            <w:szCs w:val="24"/>
            <w:lang w:eastAsia="en-US"/>
            <w14:ligatures w14:val="none"/>
          </w:rPr>
          <w:delText>‘Aflaq</w:delText>
        </w:r>
      </w:del>
      <w:ins w:id="3074" w:author="John Peate" w:date="2024-06-01T14:10:00Z">
        <w:r w:rsidR="001620BC" w:rsidRPr="000C59B5">
          <w:rPr>
            <w:rFonts w:asciiTheme="minorBidi" w:eastAsia="Times New Roman" w:hAnsiTheme="minorBidi"/>
            <w:color w:val="000000"/>
            <w:sz w:val="24"/>
            <w:szCs w:val="24"/>
            <w:lang w:eastAsia="en-US"/>
            <w14:ligatures w14:val="none"/>
          </w:rPr>
          <w:t>ʿAflaq</w:t>
        </w:r>
      </w:ins>
      <w:r w:rsidR="002729B3" w:rsidRPr="000C59B5">
        <w:rPr>
          <w:rFonts w:asciiTheme="minorBidi" w:eastAsia="Times New Roman" w:hAnsiTheme="minorBidi"/>
          <w:color w:val="000000"/>
          <w:sz w:val="24"/>
          <w:szCs w:val="24"/>
          <w:lang w:eastAsia="en-US"/>
          <w14:ligatures w14:val="none"/>
        </w:rPr>
        <w:t>’s call to the Arab youth</w:t>
      </w:r>
      <w:del w:id="3075" w:author="John Peate" w:date="2024-06-03T16:08:00Z">
        <w:r w:rsidR="002729B3" w:rsidRPr="000C59B5" w:rsidDel="00CC0CB9">
          <w:rPr>
            <w:rFonts w:asciiTheme="minorBidi" w:eastAsia="Times New Roman" w:hAnsiTheme="minorBidi"/>
            <w:color w:val="000000"/>
            <w:sz w:val="24"/>
            <w:szCs w:val="24"/>
            <w:lang w:eastAsia="en-US"/>
            <w14:ligatures w14:val="none"/>
          </w:rPr>
          <w:delText xml:space="preserve">: </w:delText>
        </w:r>
      </w:del>
      <w:ins w:id="3076" w:author="John Peate" w:date="2024-06-03T16:08:00Z">
        <w:r w:rsidR="00CC0CB9">
          <w:rPr>
            <w:rFonts w:asciiTheme="minorBidi" w:eastAsia="Times New Roman" w:hAnsiTheme="minorBidi"/>
            <w:color w:val="000000"/>
            <w:sz w:val="24"/>
            <w:szCs w:val="24"/>
            <w:lang w:eastAsia="en-US"/>
            <w14:ligatures w14:val="none"/>
          </w:rPr>
          <w:t>—</w:t>
        </w:r>
      </w:ins>
      <w:r w:rsidR="002729B3" w:rsidRPr="000C59B5">
        <w:rPr>
          <w:rFonts w:asciiTheme="minorBidi" w:eastAsia="Times New Roman" w:hAnsiTheme="minorBidi"/>
          <w:color w:val="000000"/>
          <w:sz w:val="24"/>
          <w:szCs w:val="24"/>
          <w:lang w:eastAsia="en-US"/>
          <w14:ligatures w14:val="none"/>
        </w:rPr>
        <w:t>“Let all the Arabs be Muhammad</w:t>
      </w:r>
      <w:del w:id="3077" w:author="John Peate" w:date="2024-06-03T16:08:00Z">
        <w:r w:rsidR="002729B3" w:rsidRPr="000C59B5" w:rsidDel="00CC0CB9">
          <w:rPr>
            <w:rFonts w:asciiTheme="minorBidi" w:eastAsia="Times New Roman" w:hAnsiTheme="minorBidi"/>
            <w:color w:val="000000"/>
            <w:sz w:val="24"/>
            <w:szCs w:val="24"/>
            <w:rtl/>
            <w:lang w:eastAsia="en-US" w:bidi="he-IL"/>
            <w14:ligatures w14:val="none"/>
          </w:rPr>
          <w:delText>!</w:delText>
        </w:r>
        <w:r w:rsidR="002729B3" w:rsidRPr="000C59B5" w:rsidDel="00CC0CB9">
          <w:rPr>
            <w:rFonts w:asciiTheme="minorBidi" w:eastAsia="Times New Roman" w:hAnsiTheme="minorBidi"/>
            <w:color w:val="000000"/>
            <w:sz w:val="24"/>
            <w:szCs w:val="24"/>
            <w:lang w:eastAsia="en-US"/>
            <w14:ligatures w14:val="none"/>
          </w:rPr>
          <w:delText>”</w:delText>
        </w:r>
        <w:r w:rsidR="0080064D" w:rsidRPr="000C59B5" w:rsidDel="00CC0CB9">
          <w:rPr>
            <w:rFonts w:asciiTheme="minorBidi" w:eastAsia="Times New Roman" w:hAnsiTheme="minorBidi"/>
            <w:color w:val="000000"/>
            <w:sz w:val="24"/>
            <w:szCs w:val="24"/>
            <w:lang w:eastAsia="en-US"/>
            <w14:ligatures w14:val="none"/>
          </w:rPr>
          <w:delText xml:space="preserve">, </w:delText>
        </w:r>
      </w:del>
      <w:ins w:id="3078" w:author="John Peate" w:date="2024-06-03T16:08:00Z">
        <w:r w:rsidR="00CC0CB9" w:rsidRPr="000C59B5">
          <w:rPr>
            <w:rFonts w:asciiTheme="minorBidi" w:eastAsia="Times New Roman" w:hAnsiTheme="minorBidi"/>
            <w:color w:val="000000"/>
            <w:sz w:val="24"/>
            <w:szCs w:val="24"/>
            <w:rtl/>
            <w:lang w:eastAsia="en-US" w:bidi="he-IL"/>
            <w14:ligatures w14:val="none"/>
          </w:rPr>
          <w:t>!</w:t>
        </w:r>
        <w:r w:rsidR="00CC0CB9" w:rsidRPr="000C59B5">
          <w:rPr>
            <w:rFonts w:asciiTheme="minorBidi" w:eastAsia="Times New Roman" w:hAnsiTheme="minorBidi"/>
            <w:color w:val="000000"/>
            <w:sz w:val="24"/>
            <w:szCs w:val="24"/>
            <w:lang w:eastAsia="en-US"/>
            <w14:ligatures w14:val="none"/>
          </w:rPr>
          <w:t>”</w:t>
        </w:r>
        <w:r w:rsidR="00CC0CB9">
          <w:rPr>
            <w:rFonts w:asciiTheme="minorBidi" w:eastAsia="Times New Roman" w:hAnsiTheme="minorBidi"/>
            <w:color w:val="000000"/>
            <w:sz w:val="24"/>
            <w:szCs w:val="24"/>
            <w:lang w:eastAsia="en-US"/>
            <w14:ligatures w14:val="none"/>
          </w:rPr>
          <w:t>—</w:t>
        </w:r>
      </w:ins>
      <w:r w:rsidR="0080064D" w:rsidRPr="000C59B5">
        <w:rPr>
          <w:rFonts w:asciiTheme="minorBidi" w:eastAsia="Times New Roman" w:hAnsiTheme="minorBidi"/>
          <w:color w:val="000000"/>
          <w:sz w:val="24"/>
          <w:szCs w:val="24"/>
          <w:lang w:eastAsia="en-US"/>
          <w14:ligatures w14:val="none"/>
        </w:rPr>
        <w:t xml:space="preserve">he felt as if </w:t>
      </w:r>
      <w:del w:id="3079" w:author="John Peate" w:date="2024-06-03T16:06:00Z">
        <w:r w:rsidR="0080064D" w:rsidRPr="000C59B5" w:rsidDel="006F747D">
          <w:rPr>
            <w:rFonts w:asciiTheme="minorBidi" w:eastAsia="Times New Roman" w:hAnsiTheme="minorBidi"/>
            <w:color w:val="000000"/>
            <w:sz w:val="24"/>
            <w:szCs w:val="24"/>
            <w:lang w:eastAsia="en-US"/>
            <w14:ligatures w14:val="none"/>
          </w:rPr>
          <w:delText xml:space="preserve">each </w:delText>
        </w:r>
      </w:del>
      <w:ins w:id="3080" w:author="John Peate" w:date="2024-06-03T16:06:00Z">
        <w:r w:rsidR="006F747D" w:rsidRPr="000C59B5">
          <w:rPr>
            <w:rFonts w:asciiTheme="minorBidi" w:eastAsia="Times New Roman" w:hAnsiTheme="minorBidi"/>
            <w:color w:val="000000"/>
            <w:sz w:val="24"/>
            <w:szCs w:val="24"/>
            <w:lang w:eastAsia="en-US"/>
            <w14:ligatures w14:val="none"/>
          </w:rPr>
          <w:t>e</w:t>
        </w:r>
        <w:r w:rsidR="006F747D">
          <w:rPr>
            <w:rFonts w:asciiTheme="minorBidi" w:eastAsia="Times New Roman" w:hAnsiTheme="minorBidi"/>
            <w:color w:val="000000"/>
            <w:sz w:val="24"/>
            <w:szCs w:val="24"/>
            <w:lang w:eastAsia="en-US"/>
            <w14:ligatures w14:val="none"/>
          </w:rPr>
          <w:t>very</w:t>
        </w:r>
        <w:r w:rsidR="006F747D" w:rsidRPr="000C59B5">
          <w:rPr>
            <w:rFonts w:asciiTheme="minorBidi" w:eastAsia="Times New Roman" w:hAnsiTheme="minorBidi"/>
            <w:color w:val="000000"/>
            <w:sz w:val="24"/>
            <w:szCs w:val="24"/>
            <w:lang w:eastAsia="en-US"/>
            <w14:ligatures w14:val="none"/>
          </w:rPr>
          <w:t xml:space="preserve"> </w:t>
        </w:r>
      </w:ins>
      <w:del w:id="3081" w:author="John Peate" w:date="2024-06-01T14:05:00Z">
        <w:r w:rsidR="0080064D" w:rsidRPr="000C59B5" w:rsidDel="00447A6D">
          <w:rPr>
            <w:rFonts w:asciiTheme="minorBidi" w:eastAsia="Times New Roman" w:hAnsiTheme="minorBidi"/>
            <w:color w:val="000000"/>
            <w:sz w:val="24"/>
            <w:szCs w:val="24"/>
            <w:lang w:eastAsia="en-US"/>
            <w14:ligatures w14:val="none"/>
          </w:rPr>
          <w:delText>Ba’th</w:delText>
        </w:r>
      </w:del>
      <w:ins w:id="3082" w:author="John Peate" w:date="2024-06-01T14:05:00Z">
        <w:r w:rsidR="00447A6D" w:rsidRPr="000C59B5">
          <w:rPr>
            <w:rFonts w:asciiTheme="minorBidi" w:eastAsia="Times New Roman" w:hAnsiTheme="minorBidi"/>
            <w:color w:val="000000"/>
            <w:sz w:val="24"/>
            <w:szCs w:val="24"/>
            <w:lang w:eastAsia="en-US"/>
            <w14:ligatures w14:val="none"/>
          </w:rPr>
          <w:t>Baʿth</w:t>
        </w:r>
      </w:ins>
      <w:r w:rsidR="0080064D" w:rsidRPr="000C59B5">
        <w:rPr>
          <w:rFonts w:asciiTheme="minorBidi" w:eastAsia="Times New Roman" w:hAnsiTheme="minorBidi"/>
          <w:color w:val="000000"/>
          <w:sz w:val="24"/>
          <w:szCs w:val="24"/>
          <w:lang w:eastAsia="en-US"/>
          <w14:ligatures w14:val="none"/>
        </w:rPr>
        <w:t>i</w:t>
      </w:r>
      <w:ins w:id="3083" w:author="John Peate" w:date="2024-06-03T16:05:00Z">
        <w:r>
          <w:rPr>
            <w:rFonts w:asciiTheme="minorBidi" w:eastAsia="Times New Roman" w:hAnsiTheme="minorBidi"/>
            <w:color w:val="000000"/>
            <w:sz w:val="24"/>
            <w:szCs w:val="24"/>
            <w:lang w:eastAsia="en-US"/>
            <w14:ligatures w14:val="none"/>
          </w:rPr>
          <w:t>st</w:t>
        </w:r>
      </w:ins>
      <w:r w:rsidR="0080064D" w:rsidRPr="000C59B5">
        <w:rPr>
          <w:rFonts w:asciiTheme="minorBidi" w:eastAsia="Times New Roman" w:hAnsiTheme="minorBidi"/>
          <w:color w:val="000000"/>
          <w:sz w:val="24"/>
          <w:szCs w:val="24"/>
          <w:lang w:eastAsia="en-US"/>
          <w14:ligatures w14:val="none"/>
        </w:rPr>
        <w:t xml:space="preserve"> was a </w:t>
      </w:r>
      <w:del w:id="3084" w:author="John Peate" w:date="2024-06-03T16:05:00Z">
        <w:r w:rsidR="0080064D" w:rsidRPr="000C59B5" w:rsidDel="007B2B15">
          <w:rPr>
            <w:rFonts w:asciiTheme="minorBidi" w:eastAsia="Times New Roman" w:hAnsiTheme="minorBidi"/>
            <w:color w:val="000000"/>
            <w:sz w:val="24"/>
            <w:szCs w:val="24"/>
            <w:lang w:eastAsia="en-US"/>
            <w14:ligatures w14:val="none"/>
          </w:rPr>
          <w:delText xml:space="preserve">small </w:delText>
        </w:r>
      </w:del>
      <w:ins w:id="3085" w:author="John Peate" w:date="2024-06-03T16:08:00Z">
        <w:r w:rsidR="00CC0CB9">
          <w:rPr>
            <w:rFonts w:asciiTheme="minorBidi" w:eastAsia="Times New Roman" w:hAnsiTheme="minorBidi"/>
            <w:color w:val="000000"/>
            <w:sz w:val="24"/>
            <w:szCs w:val="24"/>
            <w:lang w:eastAsia="en-US"/>
            <w14:ligatures w14:val="none"/>
          </w:rPr>
          <w:t>little</w:t>
        </w:r>
      </w:ins>
      <w:ins w:id="3086" w:author="John Peate" w:date="2024-06-03T16:05:00Z">
        <w:r w:rsidRPr="000C59B5">
          <w:rPr>
            <w:rFonts w:asciiTheme="minorBidi" w:eastAsia="Times New Roman" w:hAnsiTheme="minorBidi"/>
            <w:color w:val="000000"/>
            <w:sz w:val="24"/>
            <w:szCs w:val="24"/>
            <w:lang w:eastAsia="en-US"/>
            <w14:ligatures w14:val="none"/>
          </w:rPr>
          <w:t xml:space="preserve"> </w:t>
        </w:r>
      </w:ins>
      <w:r w:rsidR="0080064D" w:rsidRPr="000C59B5">
        <w:rPr>
          <w:rFonts w:asciiTheme="minorBidi" w:eastAsia="Times New Roman" w:hAnsiTheme="minorBidi"/>
          <w:color w:val="000000"/>
          <w:sz w:val="24"/>
          <w:szCs w:val="24"/>
          <w:lang w:eastAsia="en-US"/>
          <w14:ligatures w14:val="none"/>
        </w:rPr>
        <w:t>prophet</w:t>
      </w:r>
      <w:r w:rsidR="002729B3" w:rsidRPr="000C59B5">
        <w:rPr>
          <w:rFonts w:asciiTheme="minorBidi" w:eastAsia="Times New Roman" w:hAnsiTheme="minorBidi"/>
          <w:color w:val="000000"/>
          <w:sz w:val="24"/>
          <w:szCs w:val="24"/>
          <w:lang w:eastAsia="en-US"/>
          <w14:ligatures w14:val="none"/>
        </w:rPr>
        <w:t>:</w:t>
      </w:r>
    </w:p>
    <w:p w14:paraId="37BE0580" w14:textId="76662498" w:rsidR="002729B3" w:rsidRPr="000C59B5" w:rsidRDefault="002729B3" w:rsidP="000C59B5">
      <w:pPr>
        <w:spacing w:before="100" w:beforeAutospacing="1" w:after="100" w:afterAutospacing="1" w:line="360" w:lineRule="auto"/>
        <w:ind w:left="567"/>
        <w:rPr>
          <w:rFonts w:asciiTheme="minorBidi" w:eastAsia="Times New Roman" w:hAnsiTheme="minorBidi"/>
          <w:color w:val="000000"/>
          <w:sz w:val="24"/>
          <w:szCs w:val="24"/>
          <w:lang w:eastAsia="en-US"/>
          <w14:ligatures w14:val="none"/>
          <w:rPrChange w:id="3087" w:author="John Peate" w:date="2024-06-02T14:36:00Z">
            <w:rPr>
              <w:rFonts w:asciiTheme="minorBidi" w:eastAsia="Times New Roman" w:hAnsiTheme="minorBidi"/>
              <w:color w:val="000000"/>
              <w:lang w:eastAsia="en-US"/>
              <w14:ligatures w14:val="none"/>
            </w:rPr>
          </w:rPrChange>
        </w:rPr>
      </w:pPr>
      <w:del w:id="3088" w:author="John Peate" w:date="2024-06-03T16:05:00Z">
        <w:r w:rsidRPr="000C59B5" w:rsidDel="007B2B15">
          <w:rPr>
            <w:rFonts w:asciiTheme="minorBidi" w:eastAsia="Times New Roman" w:hAnsiTheme="minorBidi"/>
            <w:color w:val="000000"/>
            <w:sz w:val="24"/>
            <w:szCs w:val="24"/>
            <w:lang w:eastAsia="en-US"/>
            <w14:ligatures w14:val="none"/>
            <w:rPrChange w:id="3089" w:author="John Peate" w:date="2024-06-02T14:36:00Z">
              <w:rPr>
                <w:rFonts w:asciiTheme="minorBidi" w:eastAsia="Times New Roman" w:hAnsiTheme="minorBidi"/>
                <w:color w:val="000000"/>
                <w:lang w:eastAsia="en-US"/>
                <w14:ligatures w14:val="none"/>
              </w:rPr>
            </w:rPrChange>
          </w:rPr>
          <w:delText xml:space="preserve"> </w:delText>
        </w:r>
      </w:del>
      <w:r w:rsidRPr="000C59B5">
        <w:rPr>
          <w:rFonts w:asciiTheme="minorBidi" w:eastAsia="Times New Roman" w:hAnsiTheme="minorBidi"/>
          <w:color w:val="000000"/>
          <w:sz w:val="24"/>
          <w:szCs w:val="24"/>
          <w:lang w:eastAsia="en-US"/>
          <w14:ligatures w14:val="none"/>
          <w:rPrChange w:id="3090" w:author="John Peate" w:date="2024-06-02T14:36:00Z">
            <w:rPr>
              <w:rFonts w:asciiTheme="minorBidi" w:eastAsia="Times New Roman" w:hAnsiTheme="minorBidi"/>
              <w:color w:val="000000"/>
              <w:lang w:eastAsia="en-US"/>
              <w14:ligatures w14:val="none"/>
            </w:rPr>
          </w:rPrChange>
        </w:rPr>
        <w:t>I shuddered … as if I heard the [divine] revelation again</w:t>
      </w:r>
      <w:ins w:id="3091" w:author="John Peate" w:date="2024-06-03T16:06:00Z">
        <w:r w:rsidR="006F747D">
          <w:rPr>
            <w:rFonts w:asciiTheme="minorBidi" w:eastAsia="Times New Roman" w:hAnsiTheme="minorBidi"/>
            <w:color w:val="000000"/>
            <w:sz w:val="24"/>
            <w:szCs w:val="24"/>
            <w:lang w:eastAsia="en-US"/>
            <w14:ligatures w14:val="none"/>
          </w:rPr>
          <w:t xml:space="preserve"> </w:t>
        </w:r>
      </w:ins>
      <w:r w:rsidRPr="000C59B5">
        <w:rPr>
          <w:rFonts w:asciiTheme="minorBidi" w:eastAsia="Times New Roman" w:hAnsiTheme="minorBidi"/>
          <w:color w:val="000000"/>
          <w:sz w:val="24"/>
          <w:szCs w:val="24"/>
          <w:lang w:eastAsia="en-US"/>
          <w14:ligatures w14:val="none"/>
          <w:rPrChange w:id="3092" w:author="John Peate" w:date="2024-06-02T14:36:00Z">
            <w:rPr>
              <w:rFonts w:asciiTheme="minorBidi" w:eastAsia="Times New Roman" w:hAnsiTheme="minorBidi"/>
              <w:color w:val="000000"/>
              <w:lang w:eastAsia="en-US"/>
              <w14:ligatures w14:val="none"/>
            </w:rPr>
          </w:rPrChange>
        </w:rPr>
        <w:t>… I saw perfection and omniscience and loftiness and prophecy in every Ba</w:t>
      </w:r>
      <w:ins w:id="3093" w:author="John Peate" w:date="2024-06-03T16:07:00Z">
        <w:r w:rsidR="006F747D" w:rsidRPr="000C59B5">
          <w:rPr>
            <w:rFonts w:asciiTheme="minorBidi" w:eastAsia="Times New Roman" w:hAnsiTheme="minorBidi"/>
            <w:color w:val="000000"/>
            <w:sz w:val="24"/>
            <w:szCs w:val="24"/>
            <w:lang w:eastAsia="en-US"/>
            <w14:ligatures w14:val="none"/>
          </w:rPr>
          <w:t>ʿ</w:t>
        </w:r>
      </w:ins>
      <w:del w:id="3094" w:author="John Peate" w:date="2024-06-03T16:07:00Z">
        <w:r w:rsidRPr="000C59B5" w:rsidDel="006F747D">
          <w:rPr>
            <w:rFonts w:asciiTheme="minorBidi" w:eastAsia="Times New Roman" w:hAnsiTheme="minorBidi"/>
            <w:color w:val="000000"/>
            <w:sz w:val="24"/>
            <w:szCs w:val="24"/>
            <w:lang w:eastAsia="en-US"/>
            <w14:ligatures w14:val="none"/>
            <w:rPrChange w:id="3095" w:author="John Peate" w:date="2024-06-02T14:36:00Z">
              <w:rPr>
                <w:rFonts w:asciiTheme="minorBidi" w:eastAsia="Times New Roman" w:hAnsiTheme="minorBidi"/>
                <w:color w:val="000000"/>
                <w:lang w:eastAsia="en-US"/>
                <w14:ligatures w14:val="none"/>
              </w:rPr>
            </w:rPrChange>
          </w:rPr>
          <w:delText>’</w:delText>
        </w:r>
      </w:del>
      <w:r w:rsidRPr="000C59B5">
        <w:rPr>
          <w:rFonts w:asciiTheme="minorBidi" w:eastAsia="Times New Roman" w:hAnsiTheme="minorBidi"/>
          <w:color w:val="000000"/>
          <w:sz w:val="24"/>
          <w:szCs w:val="24"/>
          <w:lang w:eastAsia="en-US"/>
          <w14:ligatures w14:val="none"/>
          <w:rPrChange w:id="3096" w:author="John Peate" w:date="2024-06-02T14:36:00Z">
            <w:rPr>
              <w:rFonts w:asciiTheme="minorBidi" w:eastAsia="Times New Roman" w:hAnsiTheme="minorBidi"/>
              <w:color w:val="000000"/>
              <w:lang w:eastAsia="en-US"/>
              <w14:ligatures w14:val="none"/>
            </w:rPr>
          </w:rPrChange>
        </w:rPr>
        <w:t>thi</w:t>
      </w:r>
      <w:ins w:id="3097" w:author="John Peate" w:date="2024-06-03T16:07:00Z">
        <w:r w:rsidR="006F747D">
          <w:rPr>
            <w:rFonts w:asciiTheme="minorBidi" w:eastAsia="Times New Roman" w:hAnsiTheme="minorBidi"/>
            <w:color w:val="000000"/>
            <w:sz w:val="24"/>
            <w:szCs w:val="24"/>
            <w:lang w:eastAsia="en-US"/>
            <w14:ligatures w14:val="none"/>
          </w:rPr>
          <w:t>st</w:t>
        </w:r>
      </w:ins>
      <w:r w:rsidRPr="000C59B5">
        <w:rPr>
          <w:rFonts w:asciiTheme="minorBidi" w:eastAsia="Times New Roman" w:hAnsiTheme="minorBidi"/>
          <w:color w:val="000000"/>
          <w:sz w:val="24"/>
          <w:szCs w:val="24"/>
          <w:lang w:eastAsia="en-US"/>
          <w14:ligatures w14:val="none"/>
          <w:rPrChange w:id="3098" w:author="John Peate" w:date="2024-06-02T14:36:00Z">
            <w:rPr>
              <w:rFonts w:asciiTheme="minorBidi" w:eastAsia="Times New Roman" w:hAnsiTheme="minorBidi"/>
              <w:color w:val="000000"/>
              <w:lang w:eastAsia="en-US"/>
              <w14:ligatures w14:val="none"/>
            </w:rPr>
          </w:rPrChange>
        </w:rPr>
        <w:t xml:space="preserve">. Despite my belief in secularism, I found no separation between pan-Arab nationalism and Islam. As </w:t>
      </w:r>
      <w:del w:id="3099" w:author="John Peate" w:date="2024-06-03T16:08:00Z">
        <w:r w:rsidRPr="000C59B5" w:rsidDel="00CC0CB9">
          <w:rPr>
            <w:rFonts w:asciiTheme="minorBidi" w:eastAsia="Times New Roman" w:hAnsiTheme="minorBidi"/>
            <w:color w:val="000000"/>
            <w:sz w:val="24"/>
            <w:szCs w:val="24"/>
            <w:lang w:eastAsia="en-US"/>
            <w14:ligatures w14:val="none"/>
            <w:rPrChange w:id="3100" w:author="John Peate" w:date="2024-06-02T14:36:00Z">
              <w:rPr>
                <w:rFonts w:asciiTheme="minorBidi" w:eastAsia="Times New Roman" w:hAnsiTheme="minorBidi"/>
                <w:color w:val="000000"/>
                <w:lang w:eastAsia="en-US"/>
                <w14:ligatures w14:val="none"/>
              </w:rPr>
            </w:rPrChange>
          </w:rPr>
          <w:delText xml:space="preserve">small </w:delText>
        </w:r>
      </w:del>
      <w:ins w:id="3101" w:author="John Peate" w:date="2024-06-03T16:08:00Z">
        <w:r w:rsidR="00CC0CB9">
          <w:rPr>
            <w:rFonts w:asciiTheme="minorBidi" w:eastAsia="Times New Roman" w:hAnsiTheme="minorBidi"/>
            <w:color w:val="000000"/>
            <w:sz w:val="24"/>
            <w:szCs w:val="24"/>
            <w:lang w:eastAsia="en-US"/>
            <w14:ligatures w14:val="none"/>
          </w:rPr>
          <w:t>little</w:t>
        </w:r>
        <w:r w:rsidR="00CC0CB9" w:rsidRPr="000C59B5">
          <w:rPr>
            <w:rFonts w:asciiTheme="minorBidi" w:eastAsia="Times New Roman" w:hAnsiTheme="minorBidi"/>
            <w:color w:val="000000"/>
            <w:sz w:val="24"/>
            <w:szCs w:val="24"/>
            <w:lang w:eastAsia="en-US"/>
            <w14:ligatures w14:val="none"/>
            <w:rPrChange w:id="3102" w:author="John Peate" w:date="2024-06-02T14:36:00Z">
              <w:rPr>
                <w:rFonts w:asciiTheme="minorBidi" w:eastAsia="Times New Roman" w:hAnsiTheme="minorBidi"/>
                <w:color w:val="000000"/>
                <w:lang w:eastAsia="en-US"/>
                <w14:ligatures w14:val="none"/>
              </w:rPr>
            </w:rPrChange>
          </w:rPr>
          <w:t xml:space="preserve"> </w:t>
        </w:r>
      </w:ins>
      <w:r w:rsidRPr="000C59B5">
        <w:rPr>
          <w:rFonts w:asciiTheme="minorBidi" w:eastAsia="Times New Roman" w:hAnsiTheme="minorBidi"/>
          <w:color w:val="000000"/>
          <w:sz w:val="24"/>
          <w:szCs w:val="24"/>
          <w:lang w:eastAsia="en-US"/>
          <w14:ligatures w14:val="none"/>
          <w:rPrChange w:id="3103" w:author="John Peate" w:date="2024-06-02T14:36:00Z">
            <w:rPr>
              <w:rFonts w:asciiTheme="minorBidi" w:eastAsia="Times New Roman" w:hAnsiTheme="minorBidi"/>
              <w:color w:val="000000"/>
              <w:lang w:eastAsia="en-US"/>
              <w14:ligatures w14:val="none"/>
            </w:rPr>
          </w:rPrChange>
        </w:rPr>
        <w:t xml:space="preserve">prophets, our </w:t>
      </w:r>
      <w:del w:id="3104" w:author="John Peate" w:date="2024-06-03T16:07:00Z">
        <w:r w:rsidRPr="000C59B5" w:rsidDel="006F747D">
          <w:rPr>
            <w:rFonts w:asciiTheme="minorBidi" w:eastAsia="Times New Roman" w:hAnsiTheme="minorBidi"/>
            <w:color w:val="000000"/>
            <w:sz w:val="24"/>
            <w:szCs w:val="24"/>
            <w:lang w:eastAsia="en-US"/>
            <w14:ligatures w14:val="none"/>
            <w:rPrChange w:id="3105" w:author="John Peate" w:date="2024-06-02T14:36:00Z">
              <w:rPr>
                <w:rFonts w:asciiTheme="minorBidi" w:eastAsia="Times New Roman" w:hAnsiTheme="minorBidi"/>
                <w:color w:val="000000"/>
                <w:lang w:eastAsia="en-US"/>
                <w14:ligatures w14:val="none"/>
              </w:rPr>
            </w:rPrChange>
          </w:rPr>
          <w:delText xml:space="preserve">[slogan] Eternal </w:delText>
        </w:r>
      </w:del>
      <w:ins w:id="3106" w:author="John Peate" w:date="2024-06-03T16:07:00Z">
        <w:r w:rsidR="006F747D">
          <w:rPr>
            <w:rFonts w:asciiTheme="minorBidi" w:eastAsia="Times New Roman" w:hAnsiTheme="minorBidi"/>
            <w:color w:val="000000"/>
            <w:sz w:val="24"/>
            <w:szCs w:val="24"/>
            <w:lang w:eastAsia="en-US"/>
            <w14:ligatures w14:val="none"/>
          </w:rPr>
          <w:t>e</w:t>
        </w:r>
        <w:r w:rsidR="006F747D" w:rsidRPr="000C59B5">
          <w:rPr>
            <w:rFonts w:asciiTheme="minorBidi" w:eastAsia="Times New Roman" w:hAnsiTheme="minorBidi"/>
            <w:color w:val="000000"/>
            <w:sz w:val="24"/>
            <w:szCs w:val="24"/>
            <w:lang w:eastAsia="en-US"/>
            <w14:ligatures w14:val="none"/>
            <w:rPrChange w:id="3107" w:author="John Peate" w:date="2024-06-02T14:36:00Z">
              <w:rPr>
                <w:rFonts w:asciiTheme="minorBidi" w:eastAsia="Times New Roman" w:hAnsiTheme="minorBidi"/>
                <w:color w:val="000000"/>
                <w:lang w:eastAsia="en-US"/>
                <w14:ligatures w14:val="none"/>
              </w:rPr>
            </w:rPrChange>
          </w:rPr>
          <w:t xml:space="preserve">ternal </w:t>
        </w:r>
      </w:ins>
      <w:del w:id="3108" w:author="John Peate" w:date="2024-06-03T16:07:00Z">
        <w:r w:rsidRPr="000C59B5" w:rsidDel="006F747D">
          <w:rPr>
            <w:rFonts w:asciiTheme="minorBidi" w:eastAsia="Times New Roman" w:hAnsiTheme="minorBidi"/>
            <w:color w:val="000000"/>
            <w:sz w:val="24"/>
            <w:szCs w:val="24"/>
            <w:lang w:eastAsia="en-US"/>
            <w14:ligatures w14:val="none"/>
            <w:rPrChange w:id="3109" w:author="John Peate" w:date="2024-06-02T14:36:00Z">
              <w:rPr>
                <w:rFonts w:asciiTheme="minorBidi" w:eastAsia="Times New Roman" w:hAnsiTheme="minorBidi"/>
                <w:color w:val="000000"/>
                <w:lang w:eastAsia="en-US"/>
                <w14:ligatures w14:val="none"/>
              </w:rPr>
            </w:rPrChange>
          </w:rPr>
          <w:delText xml:space="preserve">Message </w:delText>
        </w:r>
      </w:del>
      <w:ins w:id="3110" w:author="John Peate" w:date="2024-06-03T16:07:00Z">
        <w:r w:rsidR="006F747D">
          <w:rPr>
            <w:rFonts w:asciiTheme="minorBidi" w:eastAsia="Times New Roman" w:hAnsiTheme="minorBidi"/>
            <w:color w:val="000000"/>
            <w:sz w:val="24"/>
            <w:szCs w:val="24"/>
            <w:lang w:eastAsia="en-US"/>
            <w14:ligatures w14:val="none"/>
          </w:rPr>
          <w:t>m</w:t>
        </w:r>
        <w:r w:rsidR="006F747D" w:rsidRPr="000C59B5">
          <w:rPr>
            <w:rFonts w:asciiTheme="minorBidi" w:eastAsia="Times New Roman" w:hAnsiTheme="minorBidi"/>
            <w:color w:val="000000"/>
            <w:sz w:val="24"/>
            <w:szCs w:val="24"/>
            <w:lang w:eastAsia="en-US"/>
            <w14:ligatures w14:val="none"/>
            <w:rPrChange w:id="3111" w:author="John Peate" w:date="2024-06-02T14:36:00Z">
              <w:rPr>
                <w:rFonts w:asciiTheme="minorBidi" w:eastAsia="Times New Roman" w:hAnsiTheme="minorBidi"/>
                <w:color w:val="000000"/>
                <w:lang w:eastAsia="en-US"/>
                <w14:ligatures w14:val="none"/>
              </w:rPr>
            </w:rPrChange>
          </w:rPr>
          <w:t xml:space="preserve">essage </w:t>
        </w:r>
      </w:ins>
      <w:r w:rsidRPr="000C59B5">
        <w:rPr>
          <w:rFonts w:asciiTheme="minorBidi" w:eastAsia="Times New Roman" w:hAnsiTheme="minorBidi"/>
          <w:color w:val="000000"/>
          <w:sz w:val="24"/>
          <w:szCs w:val="24"/>
          <w:lang w:eastAsia="en-US"/>
          <w14:ligatures w14:val="none"/>
          <w:rPrChange w:id="3112" w:author="John Peate" w:date="2024-06-02T14:36:00Z">
            <w:rPr>
              <w:rFonts w:asciiTheme="minorBidi" w:eastAsia="Times New Roman" w:hAnsiTheme="minorBidi"/>
              <w:color w:val="000000"/>
              <w:lang w:eastAsia="en-US"/>
              <w14:ligatures w14:val="none"/>
            </w:rPr>
          </w:rPrChange>
        </w:rPr>
        <w:t>meant</w:t>
      </w:r>
      <w:r w:rsidRPr="000C59B5">
        <w:rPr>
          <w:rFonts w:asciiTheme="minorBidi" w:eastAsia="Times New Roman" w:hAnsiTheme="minorBidi"/>
          <w:color w:val="000000"/>
          <w:sz w:val="24"/>
          <w:szCs w:val="24"/>
          <w:rtl/>
          <w:lang w:eastAsia="en-US" w:bidi="he-IL"/>
          <w14:ligatures w14:val="none"/>
          <w:rPrChange w:id="3113" w:author="John Peate" w:date="2024-06-02T14:36:00Z">
            <w:rPr>
              <w:rFonts w:asciiTheme="minorBidi" w:eastAsia="Times New Roman" w:hAnsiTheme="minorBidi"/>
              <w:color w:val="000000"/>
              <w:rtl/>
              <w:lang w:eastAsia="en-US" w:bidi="he-IL"/>
              <w14:ligatures w14:val="none"/>
            </w:rPr>
          </w:rPrChange>
        </w:rPr>
        <w:t xml:space="preserve"> </w:t>
      </w:r>
      <w:r w:rsidRPr="000C59B5">
        <w:rPr>
          <w:rFonts w:asciiTheme="minorBidi" w:eastAsia="Times New Roman" w:hAnsiTheme="minorBidi"/>
          <w:color w:val="000000"/>
          <w:sz w:val="24"/>
          <w:szCs w:val="24"/>
          <w:lang w:eastAsia="en-US" w:bidi="he-IL"/>
          <w14:ligatures w14:val="none"/>
          <w:rPrChange w:id="3114" w:author="John Peate" w:date="2024-06-02T14:36:00Z">
            <w:rPr>
              <w:rFonts w:asciiTheme="minorBidi" w:eastAsia="Times New Roman" w:hAnsiTheme="minorBidi"/>
              <w:color w:val="000000"/>
              <w:lang w:eastAsia="en-US" w:bidi="he-IL"/>
              <w14:ligatures w14:val="none"/>
            </w:rPr>
          </w:rPrChange>
        </w:rPr>
        <w:t>the</w:t>
      </w:r>
      <w:r w:rsidRPr="000C59B5">
        <w:rPr>
          <w:rFonts w:asciiTheme="minorBidi" w:eastAsia="Times New Roman" w:hAnsiTheme="minorBidi"/>
          <w:color w:val="000000"/>
          <w:sz w:val="24"/>
          <w:szCs w:val="24"/>
          <w:lang w:eastAsia="en-US"/>
          <w14:ligatures w14:val="none"/>
          <w:rPrChange w:id="3115" w:author="John Peate" w:date="2024-06-02T14:36:00Z">
            <w:rPr>
              <w:rFonts w:asciiTheme="minorBidi" w:eastAsia="Times New Roman" w:hAnsiTheme="minorBidi"/>
              <w:color w:val="000000"/>
              <w:lang w:eastAsia="en-US"/>
              <w14:ligatures w14:val="none"/>
            </w:rPr>
          </w:rPrChange>
        </w:rPr>
        <w:t xml:space="preserve"> resurrection of the Arab nation.</w:t>
      </w:r>
      <w:del w:id="3116" w:author="John Peate" w:date="2024-06-03T16:07:00Z">
        <w:r w:rsidRPr="000C59B5" w:rsidDel="006F747D">
          <w:rPr>
            <w:rFonts w:asciiTheme="minorBidi" w:eastAsia="Times New Roman" w:hAnsiTheme="minorBidi"/>
            <w:color w:val="000000"/>
            <w:sz w:val="24"/>
            <w:szCs w:val="24"/>
            <w:lang w:eastAsia="en-US"/>
            <w14:ligatures w14:val="none"/>
            <w:rPrChange w:id="3117" w:author="John Peate" w:date="2024-06-02T14:36:00Z">
              <w:rPr>
                <w:rFonts w:asciiTheme="minorBidi" w:eastAsia="Times New Roman" w:hAnsiTheme="minorBidi"/>
                <w:color w:val="000000"/>
                <w:lang w:eastAsia="en-US"/>
                <w14:ligatures w14:val="none"/>
              </w:rPr>
            </w:rPrChange>
          </w:rPr>
          <w:delText>”</w:delText>
        </w:r>
      </w:del>
      <w:r w:rsidRPr="000C59B5">
        <w:rPr>
          <w:rStyle w:val="FootnoteReference"/>
          <w:rFonts w:asciiTheme="minorBidi" w:eastAsia="Times New Roman" w:hAnsiTheme="minorBidi"/>
          <w:color w:val="000000"/>
          <w:sz w:val="24"/>
          <w:szCs w:val="24"/>
          <w:lang w:eastAsia="en-US"/>
          <w14:ligatures w14:val="none"/>
          <w:rPrChange w:id="3118" w:author="John Peate" w:date="2024-06-02T14:36:00Z">
            <w:rPr>
              <w:rStyle w:val="FootnoteReference"/>
              <w:rFonts w:asciiTheme="minorBidi" w:eastAsia="Times New Roman" w:hAnsiTheme="minorBidi"/>
              <w:color w:val="000000"/>
              <w:lang w:eastAsia="en-US"/>
              <w14:ligatures w14:val="none"/>
            </w:rPr>
          </w:rPrChange>
        </w:rPr>
        <w:footnoteReference w:id="57"/>
      </w:r>
      <w:r w:rsidRPr="000C59B5">
        <w:rPr>
          <w:rFonts w:asciiTheme="minorBidi" w:eastAsia="Times New Roman" w:hAnsiTheme="minorBidi"/>
          <w:color w:val="000000"/>
          <w:sz w:val="24"/>
          <w:szCs w:val="24"/>
          <w:lang w:eastAsia="en-US"/>
          <w14:ligatures w14:val="none"/>
          <w:rPrChange w:id="3122" w:author="John Peate" w:date="2024-06-02T14:36:00Z">
            <w:rPr>
              <w:rFonts w:asciiTheme="minorBidi" w:eastAsia="Times New Roman" w:hAnsiTheme="minorBidi"/>
              <w:color w:val="000000"/>
              <w:lang w:eastAsia="en-US"/>
              <w14:ligatures w14:val="none"/>
            </w:rPr>
          </w:rPrChange>
        </w:rPr>
        <w:t xml:space="preserve"> </w:t>
      </w:r>
      <w:del w:id="3123" w:author="JA" w:date="2024-06-13T17:22:00Z" w16du:dateUtc="2024-06-13T14:22:00Z">
        <w:r w:rsidRPr="000C59B5" w:rsidDel="007A537E">
          <w:rPr>
            <w:rFonts w:asciiTheme="minorBidi" w:eastAsia="Times New Roman" w:hAnsiTheme="minorBidi"/>
            <w:color w:val="000000"/>
            <w:sz w:val="24"/>
            <w:szCs w:val="24"/>
            <w:lang w:eastAsia="en-US"/>
            <w14:ligatures w14:val="none"/>
            <w:rPrChange w:id="3124" w:author="John Peate" w:date="2024-06-02T14:36:00Z">
              <w:rPr>
                <w:rFonts w:asciiTheme="minorBidi" w:eastAsia="Times New Roman" w:hAnsiTheme="minorBidi"/>
                <w:color w:val="000000"/>
                <w:lang w:eastAsia="en-US"/>
                <w14:ligatures w14:val="none"/>
              </w:rPr>
            </w:rPrChange>
          </w:rPr>
          <w:delText xml:space="preserve"> </w:delText>
        </w:r>
      </w:del>
    </w:p>
    <w:p w14:paraId="62393C0C" w14:textId="4796DC3F" w:rsidR="004936A6" w:rsidRPr="000C59B5" w:rsidRDefault="00387DCA" w:rsidP="000C59B5">
      <w:pPr>
        <w:spacing w:before="100" w:beforeAutospacing="1" w:after="100" w:afterAutospacing="1" w:line="360" w:lineRule="auto"/>
        <w:rPr>
          <w:rFonts w:asciiTheme="minorBidi" w:eastAsia="Times New Roman" w:hAnsiTheme="minorBidi"/>
          <w:color w:val="000000"/>
          <w:sz w:val="24"/>
          <w:szCs w:val="24"/>
          <w:lang w:eastAsia="en-US"/>
          <w14:ligatures w14:val="none"/>
        </w:rPr>
      </w:pPr>
      <w:del w:id="3125" w:author="John Peate" w:date="2024-06-03T16:09:00Z">
        <w:r w:rsidRPr="000C59B5" w:rsidDel="00CC0CB9">
          <w:rPr>
            <w:rFonts w:asciiTheme="minorBidi" w:eastAsia="Times New Roman" w:hAnsiTheme="minorBidi"/>
            <w:color w:val="000000"/>
            <w:sz w:val="24"/>
            <w:szCs w:val="24"/>
            <w:lang w:eastAsia="en-US"/>
            <w14:ligatures w14:val="none"/>
          </w:rPr>
          <w:delText xml:space="preserve"> </w:delText>
        </w:r>
      </w:del>
      <w:r w:rsidR="003A35CA" w:rsidRPr="000C59B5">
        <w:rPr>
          <w:rFonts w:asciiTheme="minorBidi" w:eastAsia="Times New Roman" w:hAnsiTheme="minorBidi"/>
          <w:color w:val="000000"/>
          <w:sz w:val="24"/>
          <w:szCs w:val="24"/>
          <w:lang w:eastAsia="en-US"/>
          <w14:ligatures w14:val="none"/>
        </w:rPr>
        <w:t xml:space="preserve">As </w:t>
      </w:r>
      <w:del w:id="3126" w:author="John Peate" w:date="2024-06-01T14:10:00Z">
        <w:r w:rsidR="003A35CA" w:rsidRPr="000C59B5" w:rsidDel="001620BC">
          <w:rPr>
            <w:rFonts w:asciiTheme="minorBidi" w:eastAsia="Times New Roman" w:hAnsiTheme="minorBidi"/>
            <w:color w:val="000000"/>
            <w:sz w:val="24"/>
            <w:szCs w:val="24"/>
            <w:lang w:eastAsia="en-US"/>
            <w14:ligatures w14:val="none"/>
          </w:rPr>
          <w:delText>‘Aflaq</w:delText>
        </w:r>
      </w:del>
      <w:ins w:id="3127" w:author="John Peate" w:date="2024-06-01T14:10:00Z">
        <w:r w:rsidR="001620BC" w:rsidRPr="000C59B5">
          <w:rPr>
            <w:rFonts w:asciiTheme="minorBidi" w:eastAsia="Times New Roman" w:hAnsiTheme="minorBidi"/>
            <w:color w:val="000000"/>
            <w:sz w:val="24"/>
            <w:szCs w:val="24"/>
            <w:lang w:eastAsia="en-US"/>
            <w14:ligatures w14:val="none"/>
          </w:rPr>
          <w:t>ʿAflaq</w:t>
        </w:r>
      </w:ins>
      <w:r w:rsidR="003A35CA" w:rsidRPr="000C59B5">
        <w:rPr>
          <w:rFonts w:asciiTheme="minorBidi" w:eastAsia="Times New Roman" w:hAnsiTheme="minorBidi"/>
          <w:color w:val="000000"/>
          <w:sz w:val="24"/>
          <w:szCs w:val="24"/>
          <w:lang w:eastAsia="en-US"/>
          <w14:ligatures w14:val="none"/>
        </w:rPr>
        <w:t xml:space="preserve"> </w:t>
      </w:r>
      <w:ins w:id="3128" w:author="John Peate" w:date="2024-06-03T16:09:00Z">
        <w:r w:rsidR="00CC0CB9" w:rsidRPr="000C59B5">
          <w:rPr>
            <w:rFonts w:asciiTheme="minorBidi" w:eastAsia="Times New Roman" w:hAnsiTheme="minorBidi"/>
            <w:color w:val="000000"/>
            <w:sz w:val="24"/>
            <w:szCs w:val="24"/>
            <w:lang w:eastAsia="en-US"/>
            <w14:ligatures w14:val="none"/>
          </w:rPr>
          <w:t xml:space="preserve">very soon </w:t>
        </w:r>
      </w:ins>
      <w:r w:rsidR="003A35CA" w:rsidRPr="000C59B5">
        <w:rPr>
          <w:rFonts w:asciiTheme="minorBidi" w:eastAsia="Times New Roman" w:hAnsiTheme="minorBidi"/>
          <w:color w:val="000000"/>
          <w:sz w:val="24"/>
          <w:szCs w:val="24"/>
          <w:lang w:eastAsia="en-US"/>
          <w14:ligatures w14:val="none"/>
        </w:rPr>
        <w:t xml:space="preserve">found </w:t>
      </w:r>
      <w:r w:rsidR="00124E95" w:rsidRPr="000C59B5">
        <w:rPr>
          <w:rFonts w:asciiTheme="minorBidi" w:eastAsia="Times New Roman" w:hAnsiTheme="minorBidi"/>
          <w:color w:val="000000"/>
          <w:sz w:val="24"/>
          <w:szCs w:val="24"/>
          <w:lang w:eastAsia="en-US"/>
          <w14:ligatures w14:val="none"/>
        </w:rPr>
        <w:t>out</w:t>
      </w:r>
      <w:del w:id="3129" w:author="John Peate" w:date="2024-06-03T16:09:00Z">
        <w:r w:rsidR="00124E95" w:rsidRPr="000C59B5" w:rsidDel="00CC0CB9">
          <w:rPr>
            <w:rFonts w:asciiTheme="minorBidi" w:eastAsia="Times New Roman" w:hAnsiTheme="minorBidi"/>
            <w:color w:val="000000"/>
            <w:sz w:val="24"/>
            <w:szCs w:val="24"/>
            <w:lang w:eastAsia="en-US"/>
            <w14:ligatures w14:val="none"/>
          </w:rPr>
          <w:delText xml:space="preserve"> very soon</w:delText>
        </w:r>
      </w:del>
      <w:r w:rsidR="00124E95" w:rsidRPr="000C59B5">
        <w:rPr>
          <w:rFonts w:asciiTheme="minorBidi" w:eastAsia="Times New Roman" w:hAnsiTheme="minorBidi"/>
          <w:color w:val="000000"/>
          <w:sz w:val="24"/>
          <w:szCs w:val="24"/>
          <w:lang w:eastAsia="en-US"/>
          <w14:ligatures w14:val="none"/>
        </w:rPr>
        <w:t xml:space="preserve">, </w:t>
      </w:r>
      <w:r w:rsidR="003A35CA" w:rsidRPr="000C59B5">
        <w:rPr>
          <w:rFonts w:asciiTheme="minorBidi" w:eastAsia="Times New Roman" w:hAnsiTheme="minorBidi"/>
          <w:color w:val="000000"/>
          <w:sz w:val="24"/>
          <w:szCs w:val="24"/>
          <w:lang w:eastAsia="en-US"/>
          <w14:ligatures w14:val="none"/>
        </w:rPr>
        <w:t>t</w:t>
      </w:r>
      <w:r w:rsidR="009D1355" w:rsidRPr="000C59B5">
        <w:rPr>
          <w:rFonts w:asciiTheme="minorBidi" w:eastAsia="Times New Roman" w:hAnsiTheme="minorBidi"/>
          <w:color w:val="000000"/>
          <w:sz w:val="24"/>
          <w:szCs w:val="24"/>
          <w:lang w:eastAsia="en-US"/>
          <w14:ligatures w14:val="none"/>
        </w:rPr>
        <w:t xml:space="preserve">his </w:t>
      </w:r>
      <w:r w:rsidR="003A1D23" w:rsidRPr="000C59B5">
        <w:rPr>
          <w:rFonts w:asciiTheme="minorBidi" w:eastAsia="Times New Roman" w:hAnsiTheme="minorBidi"/>
          <w:color w:val="000000"/>
          <w:sz w:val="24"/>
          <w:szCs w:val="24"/>
          <w:lang w:eastAsia="en-US"/>
          <w14:ligatures w14:val="none"/>
        </w:rPr>
        <w:t xml:space="preserve">secular-religious </w:t>
      </w:r>
      <w:commentRangeStart w:id="3130"/>
      <w:del w:id="3131" w:author="John Peate" w:date="2024-06-03T16:10:00Z">
        <w:r w:rsidR="003A1D23" w:rsidRPr="000C59B5" w:rsidDel="00CC0CB9">
          <w:rPr>
            <w:rFonts w:asciiTheme="minorBidi" w:eastAsia="Times New Roman" w:hAnsiTheme="minorBidi"/>
            <w:color w:val="000000"/>
            <w:sz w:val="24"/>
            <w:szCs w:val="24"/>
            <w:lang w:eastAsia="en-US"/>
            <w14:ligatures w14:val="none"/>
          </w:rPr>
          <w:delText xml:space="preserve">cocktail </w:delText>
        </w:r>
      </w:del>
      <w:ins w:id="3132" w:author="John Peate" w:date="2024-06-03T16:10:00Z">
        <w:r w:rsidR="00CC0CB9">
          <w:rPr>
            <w:rFonts w:asciiTheme="minorBidi" w:eastAsia="Times New Roman" w:hAnsiTheme="minorBidi"/>
            <w:color w:val="000000"/>
            <w:sz w:val="24"/>
            <w:szCs w:val="24"/>
            <w:lang w:eastAsia="en-US"/>
            <w14:ligatures w14:val="none"/>
          </w:rPr>
          <w:t>mix</w:t>
        </w:r>
      </w:ins>
      <w:commentRangeEnd w:id="3130"/>
      <w:ins w:id="3133" w:author="John Peate" w:date="2024-06-03T16:11:00Z">
        <w:r w:rsidR="00CC0CB9">
          <w:rPr>
            <w:rStyle w:val="CommentReference"/>
            <w:rFonts w:ascii="Calibri" w:eastAsiaTheme="minorHAnsi" w:hAnsi="Calibri" w:cs="Calibri"/>
          </w:rPr>
          <w:commentReference w:id="3130"/>
        </w:r>
      </w:ins>
      <w:ins w:id="3134" w:author="John Peate" w:date="2024-06-03T16:10:00Z">
        <w:r w:rsidR="00CC0CB9" w:rsidRPr="000C59B5">
          <w:rPr>
            <w:rFonts w:asciiTheme="minorBidi" w:eastAsia="Times New Roman" w:hAnsiTheme="minorBidi"/>
            <w:color w:val="000000"/>
            <w:sz w:val="24"/>
            <w:szCs w:val="24"/>
            <w:lang w:eastAsia="en-US"/>
            <w14:ligatures w14:val="none"/>
          </w:rPr>
          <w:t xml:space="preserve"> </w:t>
        </w:r>
      </w:ins>
      <w:r w:rsidR="009D1355" w:rsidRPr="000C59B5">
        <w:rPr>
          <w:rFonts w:asciiTheme="minorBidi" w:eastAsia="Times New Roman" w:hAnsiTheme="minorBidi"/>
          <w:color w:val="000000"/>
          <w:sz w:val="24"/>
          <w:szCs w:val="24"/>
          <w:lang w:eastAsia="en-US"/>
          <w14:ligatures w14:val="none"/>
        </w:rPr>
        <w:t xml:space="preserve">was </w:t>
      </w:r>
      <w:r w:rsidR="00DB5371" w:rsidRPr="000C59B5">
        <w:rPr>
          <w:rFonts w:asciiTheme="minorBidi" w:eastAsia="Times New Roman" w:hAnsiTheme="minorBidi"/>
          <w:color w:val="000000"/>
          <w:sz w:val="24"/>
          <w:szCs w:val="24"/>
          <w:lang w:eastAsia="en-US"/>
          <w14:ligatures w14:val="none"/>
        </w:rPr>
        <w:t>combustible</w:t>
      </w:r>
      <w:r w:rsidR="009D1355" w:rsidRPr="000C59B5">
        <w:rPr>
          <w:rFonts w:asciiTheme="minorBidi" w:eastAsia="Times New Roman" w:hAnsiTheme="minorBidi"/>
          <w:color w:val="000000"/>
          <w:sz w:val="24"/>
          <w:szCs w:val="24"/>
          <w:lang w:eastAsia="en-US"/>
          <w14:ligatures w14:val="none"/>
        </w:rPr>
        <w:t xml:space="preserve">. </w:t>
      </w:r>
      <w:r w:rsidR="00B0554C" w:rsidRPr="000C59B5">
        <w:rPr>
          <w:rFonts w:asciiTheme="minorBidi" w:eastAsia="Times New Roman" w:hAnsiTheme="minorBidi"/>
          <w:color w:val="000000"/>
          <w:sz w:val="24"/>
          <w:szCs w:val="24"/>
          <w:lang w:eastAsia="en-US"/>
          <w14:ligatures w14:val="none"/>
        </w:rPr>
        <w:t xml:space="preserve">Already in July 1957, a </w:t>
      </w:r>
      <w:commentRangeStart w:id="3135"/>
      <w:r w:rsidR="00B0554C" w:rsidRPr="000C59B5">
        <w:rPr>
          <w:rFonts w:asciiTheme="minorBidi" w:eastAsia="Times New Roman" w:hAnsiTheme="minorBidi"/>
          <w:color w:val="000000"/>
          <w:sz w:val="24"/>
          <w:szCs w:val="24"/>
          <w:lang w:eastAsia="en-US"/>
          <w14:ligatures w14:val="none"/>
        </w:rPr>
        <w:t>restricted</w:t>
      </w:r>
      <w:ins w:id="3136" w:author="John Peate" w:date="2024-06-03T16:11:00Z">
        <w:r w:rsidR="00CC0CB9">
          <w:rPr>
            <w:rFonts w:asciiTheme="minorBidi" w:eastAsia="Times New Roman" w:hAnsiTheme="minorBidi"/>
            <w:color w:val="000000"/>
            <w:sz w:val="24"/>
            <w:szCs w:val="24"/>
            <w:lang w:eastAsia="en-US"/>
            <w14:ligatures w14:val="none"/>
          </w:rPr>
          <w:t>-access</w:t>
        </w:r>
      </w:ins>
      <w:r w:rsidR="00B0554C" w:rsidRPr="000C59B5">
        <w:rPr>
          <w:rFonts w:asciiTheme="minorBidi" w:eastAsia="Times New Roman" w:hAnsiTheme="minorBidi"/>
          <w:color w:val="000000"/>
          <w:sz w:val="24"/>
          <w:szCs w:val="24"/>
          <w:lang w:eastAsia="en-US"/>
          <w14:ligatures w14:val="none"/>
        </w:rPr>
        <w:t xml:space="preserve"> </w:t>
      </w:r>
      <w:commentRangeEnd w:id="3135"/>
      <w:r w:rsidR="00CC0CB9">
        <w:rPr>
          <w:rStyle w:val="CommentReference"/>
          <w:rFonts w:ascii="Calibri" w:eastAsiaTheme="minorHAnsi" w:hAnsi="Calibri" w:cs="Calibri"/>
        </w:rPr>
        <w:commentReference w:id="3135"/>
      </w:r>
      <w:r w:rsidR="00B0554C" w:rsidRPr="000C59B5">
        <w:rPr>
          <w:rFonts w:asciiTheme="minorBidi" w:eastAsia="Times New Roman" w:hAnsiTheme="minorBidi"/>
          <w:color w:val="000000"/>
          <w:sz w:val="24"/>
          <w:szCs w:val="24"/>
          <w:lang w:eastAsia="en-US"/>
          <w14:ligatures w14:val="none"/>
        </w:rPr>
        <w:t xml:space="preserve">report prepared by a special </w:t>
      </w:r>
      <w:r w:rsidR="00B5229A" w:rsidRPr="000C59B5">
        <w:rPr>
          <w:rFonts w:asciiTheme="minorBidi" w:eastAsia="Times New Roman" w:hAnsiTheme="minorBidi"/>
          <w:color w:val="000000"/>
          <w:sz w:val="24"/>
          <w:szCs w:val="24"/>
          <w:lang w:eastAsia="en-US"/>
          <w14:ligatures w14:val="none"/>
        </w:rPr>
        <w:t xml:space="preserve">party </w:t>
      </w:r>
      <w:r w:rsidR="00B0554C" w:rsidRPr="000C59B5">
        <w:rPr>
          <w:rFonts w:asciiTheme="minorBidi" w:eastAsia="Times New Roman" w:hAnsiTheme="minorBidi"/>
          <w:color w:val="000000"/>
          <w:sz w:val="24"/>
          <w:szCs w:val="24"/>
          <w:lang w:eastAsia="en-US"/>
          <w14:ligatures w14:val="none"/>
        </w:rPr>
        <w:t>committee revealed that “in the minds of many</w:t>
      </w:r>
      <w:ins w:id="3137" w:author="John Peate" w:date="2024-06-03T16:09:00Z">
        <w:r w:rsidR="00CC0CB9">
          <w:rPr>
            <w:rFonts w:asciiTheme="minorBidi" w:eastAsia="Times New Roman" w:hAnsiTheme="minorBidi"/>
            <w:color w:val="000000"/>
            <w:sz w:val="24"/>
            <w:szCs w:val="24"/>
            <w:lang w:eastAsia="en-US"/>
            <w14:ligatures w14:val="none"/>
          </w:rPr>
          <w:t>,</w:t>
        </w:r>
      </w:ins>
      <w:r w:rsidR="00B0554C" w:rsidRPr="000C59B5">
        <w:rPr>
          <w:rFonts w:asciiTheme="minorBidi" w:eastAsia="Times New Roman" w:hAnsiTheme="minorBidi"/>
          <w:color w:val="000000"/>
          <w:sz w:val="24"/>
          <w:szCs w:val="24"/>
          <w:lang w:eastAsia="en-US"/>
          <w14:ligatures w14:val="none"/>
        </w:rPr>
        <w:t xml:space="preserve"> </w:t>
      </w:r>
      <w:del w:id="3138" w:author="John Peate" w:date="2024-06-03T16:09:00Z">
        <w:r w:rsidR="00B5229A" w:rsidRPr="000C59B5" w:rsidDel="00CC0CB9">
          <w:rPr>
            <w:rFonts w:asciiTheme="minorBidi" w:eastAsia="Times New Roman" w:hAnsiTheme="minorBidi"/>
            <w:color w:val="000000"/>
            <w:sz w:val="24"/>
            <w:szCs w:val="24"/>
            <w:lang w:eastAsia="en-US"/>
            <w14:ligatures w14:val="none"/>
          </w:rPr>
          <w:delText xml:space="preserve">[members] </w:delText>
        </w:r>
      </w:del>
      <w:r w:rsidR="00B0554C" w:rsidRPr="000C59B5">
        <w:rPr>
          <w:rFonts w:asciiTheme="minorBidi" w:eastAsia="Times New Roman" w:hAnsiTheme="minorBidi"/>
          <w:color w:val="000000"/>
          <w:sz w:val="24"/>
          <w:szCs w:val="24"/>
          <w:lang w:eastAsia="en-US"/>
          <w14:ligatures w14:val="none"/>
        </w:rPr>
        <w:t>the meaning of the [</w:t>
      </w:r>
      <w:del w:id="3139" w:author="John Peate" w:date="2024-06-01T14:06:00Z">
        <w:r w:rsidR="00B0554C" w:rsidRPr="000C59B5" w:rsidDel="00447A6D">
          <w:rPr>
            <w:rFonts w:asciiTheme="minorBidi" w:eastAsia="Times New Roman" w:hAnsiTheme="minorBidi"/>
            <w:color w:val="000000"/>
            <w:sz w:val="24"/>
            <w:szCs w:val="24"/>
            <w:lang w:eastAsia="en-US"/>
            <w14:ligatures w14:val="none"/>
          </w:rPr>
          <w:delText>Ba’th</w:delText>
        </w:r>
      </w:del>
      <w:ins w:id="3140" w:author="John Peate" w:date="2024-06-01T14:06:00Z">
        <w:r w:rsidR="00447A6D" w:rsidRPr="000C59B5">
          <w:rPr>
            <w:rFonts w:asciiTheme="minorBidi" w:eastAsia="Times New Roman" w:hAnsiTheme="minorBidi"/>
            <w:color w:val="000000"/>
            <w:sz w:val="24"/>
            <w:szCs w:val="24"/>
            <w:lang w:eastAsia="en-US"/>
            <w14:ligatures w14:val="none"/>
          </w:rPr>
          <w:t>Baʿth</w:t>
        </w:r>
      </w:ins>
      <w:r w:rsidR="00B0554C" w:rsidRPr="000C59B5">
        <w:rPr>
          <w:rFonts w:asciiTheme="minorBidi" w:eastAsia="Times New Roman" w:hAnsiTheme="minorBidi"/>
          <w:color w:val="000000"/>
          <w:sz w:val="24"/>
          <w:szCs w:val="24"/>
          <w:lang w:eastAsia="en-US"/>
          <w14:ligatures w14:val="none"/>
        </w:rPr>
        <w:t>i</w:t>
      </w:r>
      <w:ins w:id="3141" w:author="John Peate" w:date="2024-06-03T16:09:00Z">
        <w:r w:rsidR="00CC0CB9">
          <w:rPr>
            <w:rFonts w:asciiTheme="minorBidi" w:eastAsia="Times New Roman" w:hAnsiTheme="minorBidi"/>
            <w:color w:val="000000"/>
            <w:sz w:val="24"/>
            <w:szCs w:val="24"/>
            <w:lang w:eastAsia="en-US"/>
            <w14:ligatures w14:val="none"/>
          </w:rPr>
          <w:t>st</w:t>
        </w:r>
      </w:ins>
      <w:r w:rsidR="00B0554C" w:rsidRPr="000C59B5">
        <w:rPr>
          <w:rFonts w:asciiTheme="minorBidi" w:eastAsia="Times New Roman" w:hAnsiTheme="minorBidi"/>
          <w:color w:val="000000"/>
          <w:sz w:val="24"/>
          <w:szCs w:val="24"/>
          <w:lang w:eastAsia="en-US"/>
          <w14:ligatures w14:val="none"/>
        </w:rPr>
        <w:t>] ‘Arab Mission’ has become confused with Islam</w:t>
      </w:r>
      <w:ins w:id="3142" w:author="John Peate" w:date="2024-06-03T16:09:00Z">
        <w:r w:rsidR="00CC0CB9" w:rsidRPr="000C59B5">
          <w:rPr>
            <w:rFonts w:asciiTheme="minorBidi" w:eastAsia="Times New Roman" w:hAnsiTheme="minorBidi"/>
            <w:color w:val="000000"/>
            <w:sz w:val="24"/>
            <w:szCs w:val="24"/>
            <w:lang w:eastAsia="en-US"/>
            <w14:ligatures w14:val="none"/>
          </w:rPr>
          <w:t>.</w:t>
        </w:r>
      </w:ins>
      <w:r w:rsidR="00B0554C" w:rsidRPr="000C59B5">
        <w:rPr>
          <w:rFonts w:asciiTheme="minorBidi" w:eastAsia="Times New Roman" w:hAnsiTheme="minorBidi"/>
          <w:color w:val="000000"/>
          <w:sz w:val="24"/>
          <w:szCs w:val="24"/>
          <w:lang w:eastAsia="en-US"/>
          <w14:ligatures w14:val="none"/>
        </w:rPr>
        <w:t>”</w:t>
      </w:r>
      <w:del w:id="3143" w:author="John Peate" w:date="2024-06-03T16:09:00Z">
        <w:r w:rsidR="00B0554C" w:rsidRPr="000C59B5" w:rsidDel="00CC0CB9">
          <w:rPr>
            <w:rFonts w:asciiTheme="minorBidi" w:eastAsia="Times New Roman" w:hAnsiTheme="minorBidi"/>
            <w:color w:val="000000"/>
            <w:sz w:val="24"/>
            <w:szCs w:val="24"/>
            <w:lang w:eastAsia="en-US"/>
            <w14:ligatures w14:val="none"/>
          </w:rPr>
          <w:delText>.</w:delText>
        </w:r>
      </w:del>
      <w:r w:rsidR="00B0554C" w:rsidRPr="000C59B5">
        <w:rPr>
          <w:rStyle w:val="FootnoteReference"/>
          <w:rFonts w:asciiTheme="minorBidi" w:eastAsia="Times New Roman" w:hAnsiTheme="minorBidi"/>
          <w:color w:val="000000"/>
          <w:sz w:val="24"/>
          <w:szCs w:val="24"/>
          <w:lang w:eastAsia="en-US"/>
          <w14:ligatures w14:val="none"/>
        </w:rPr>
        <w:footnoteReference w:id="58"/>
      </w:r>
      <w:r w:rsidR="00B0554C" w:rsidRPr="000C59B5">
        <w:rPr>
          <w:rFonts w:asciiTheme="minorBidi" w:eastAsia="Times New Roman" w:hAnsiTheme="minorBidi"/>
          <w:color w:val="000000"/>
          <w:sz w:val="24"/>
          <w:szCs w:val="24"/>
          <w:lang w:eastAsia="en-US"/>
          <w14:ligatures w14:val="none"/>
        </w:rPr>
        <w:t xml:space="preserve"> </w:t>
      </w:r>
      <w:r w:rsidR="00B5229A" w:rsidRPr="000C59B5">
        <w:rPr>
          <w:rFonts w:asciiTheme="minorBidi" w:eastAsia="Times New Roman" w:hAnsiTheme="minorBidi"/>
          <w:color w:val="000000"/>
          <w:sz w:val="24"/>
          <w:szCs w:val="24"/>
          <w:lang w:eastAsia="en-US"/>
          <w14:ligatures w14:val="none"/>
        </w:rPr>
        <w:t xml:space="preserve">As </w:t>
      </w:r>
      <w:del w:id="3147" w:author="John Peate" w:date="2024-06-03T16:09:00Z">
        <w:r w:rsidR="00B5229A" w:rsidRPr="000C59B5" w:rsidDel="00CC0CB9">
          <w:rPr>
            <w:rFonts w:asciiTheme="minorBidi" w:eastAsia="Times New Roman" w:hAnsiTheme="minorBidi"/>
            <w:color w:val="000000"/>
            <w:sz w:val="24"/>
            <w:szCs w:val="24"/>
            <w:lang w:eastAsia="en-US"/>
            <w14:ligatures w14:val="none"/>
          </w:rPr>
          <w:delText>will be</w:delText>
        </w:r>
      </w:del>
      <w:ins w:id="3148" w:author="John Peate" w:date="2024-06-03T16:09:00Z">
        <w:r w:rsidR="00CC0CB9">
          <w:rPr>
            <w:rFonts w:asciiTheme="minorBidi" w:eastAsia="Times New Roman" w:hAnsiTheme="minorBidi"/>
            <w:color w:val="000000"/>
            <w:sz w:val="24"/>
            <w:szCs w:val="24"/>
            <w:lang w:eastAsia="en-US"/>
            <w14:ligatures w14:val="none"/>
          </w:rPr>
          <w:t>I</w:t>
        </w:r>
      </w:ins>
      <w:r w:rsidR="00B5229A" w:rsidRPr="000C59B5">
        <w:rPr>
          <w:rFonts w:asciiTheme="minorBidi" w:eastAsia="Times New Roman" w:hAnsiTheme="minorBidi"/>
          <w:color w:val="000000"/>
          <w:sz w:val="24"/>
          <w:szCs w:val="24"/>
          <w:lang w:eastAsia="en-US"/>
          <w14:ligatures w14:val="none"/>
        </w:rPr>
        <w:t xml:space="preserve"> show</w:t>
      </w:r>
      <w:del w:id="3149" w:author="John Peate" w:date="2024-06-03T16:09:00Z">
        <w:r w:rsidR="00B5229A" w:rsidRPr="000C59B5" w:rsidDel="00CC0CB9">
          <w:rPr>
            <w:rFonts w:asciiTheme="minorBidi" w:eastAsia="Times New Roman" w:hAnsiTheme="minorBidi"/>
            <w:color w:val="000000"/>
            <w:sz w:val="24"/>
            <w:szCs w:val="24"/>
            <w:lang w:eastAsia="en-US"/>
            <w14:ligatures w14:val="none"/>
          </w:rPr>
          <w:delText>n</w:delText>
        </w:r>
      </w:del>
      <w:r w:rsidR="00B5229A" w:rsidRPr="000C59B5">
        <w:rPr>
          <w:rFonts w:asciiTheme="minorBidi" w:eastAsia="Times New Roman" w:hAnsiTheme="minorBidi"/>
          <w:color w:val="000000"/>
          <w:sz w:val="24"/>
          <w:szCs w:val="24"/>
          <w:lang w:eastAsia="en-US"/>
          <w14:ligatures w14:val="none"/>
        </w:rPr>
        <w:t xml:space="preserve"> </w:t>
      </w:r>
      <w:del w:id="3150" w:author="John Peate" w:date="2024-06-03T16:12:00Z">
        <w:r w:rsidR="00B5229A" w:rsidRPr="000C59B5" w:rsidDel="00CC0CB9">
          <w:rPr>
            <w:rFonts w:asciiTheme="minorBidi" w:eastAsia="Times New Roman" w:hAnsiTheme="minorBidi"/>
            <w:color w:val="000000"/>
            <w:sz w:val="24"/>
            <w:szCs w:val="24"/>
            <w:lang w:eastAsia="en-US"/>
            <w14:ligatures w14:val="none"/>
          </w:rPr>
          <w:delText>below</w:delText>
        </w:r>
      </w:del>
      <w:ins w:id="3151" w:author="John Peate" w:date="2024-06-03T16:12:00Z">
        <w:r w:rsidR="00CC0CB9">
          <w:rPr>
            <w:rFonts w:asciiTheme="minorBidi" w:eastAsia="Times New Roman" w:hAnsiTheme="minorBidi"/>
            <w:color w:val="000000"/>
            <w:sz w:val="24"/>
            <w:szCs w:val="24"/>
            <w:lang w:eastAsia="en-US"/>
            <w14:ligatures w14:val="none"/>
          </w:rPr>
          <w:t>later</w:t>
        </w:r>
      </w:ins>
      <w:r w:rsidR="00B5229A" w:rsidRPr="000C59B5">
        <w:rPr>
          <w:rFonts w:asciiTheme="minorBidi" w:eastAsia="Times New Roman" w:hAnsiTheme="minorBidi"/>
          <w:color w:val="000000"/>
          <w:sz w:val="24"/>
          <w:szCs w:val="24"/>
          <w:lang w:eastAsia="en-US"/>
          <w14:ligatures w14:val="none"/>
        </w:rPr>
        <w:t xml:space="preserve">, this came </w:t>
      </w:r>
      <w:ins w:id="3152" w:author="John Peate" w:date="2024-06-03T16:09:00Z">
        <w:r w:rsidR="00CC0CB9">
          <w:rPr>
            <w:rFonts w:asciiTheme="minorBidi" w:eastAsia="Times New Roman" w:hAnsiTheme="minorBidi"/>
            <w:color w:val="000000"/>
            <w:sz w:val="24"/>
            <w:szCs w:val="24"/>
            <w:lang w:eastAsia="en-US"/>
            <w14:ligatures w14:val="none"/>
          </w:rPr>
          <w:t xml:space="preserve">back </w:t>
        </w:r>
      </w:ins>
      <w:r w:rsidR="00B5229A" w:rsidRPr="000C59B5">
        <w:rPr>
          <w:rFonts w:asciiTheme="minorBidi" w:eastAsia="Times New Roman" w:hAnsiTheme="minorBidi"/>
          <w:color w:val="000000"/>
          <w:sz w:val="24"/>
          <w:szCs w:val="24"/>
          <w:lang w:eastAsia="en-US"/>
          <w14:ligatures w14:val="none"/>
        </w:rPr>
        <w:t xml:space="preserve">to haunt </w:t>
      </w:r>
      <w:del w:id="3153" w:author="John Peate" w:date="2024-06-01T14:10:00Z">
        <w:r w:rsidR="00B5229A" w:rsidRPr="000C59B5" w:rsidDel="001620BC">
          <w:rPr>
            <w:rFonts w:asciiTheme="minorBidi" w:eastAsia="Times New Roman" w:hAnsiTheme="minorBidi"/>
            <w:color w:val="000000"/>
            <w:sz w:val="24"/>
            <w:szCs w:val="24"/>
            <w:lang w:eastAsia="en-US"/>
            <w14:ligatures w14:val="none"/>
          </w:rPr>
          <w:delText>‘Aflaq</w:delText>
        </w:r>
      </w:del>
      <w:ins w:id="3154" w:author="John Peate" w:date="2024-06-01T14:10:00Z">
        <w:r w:rsidR="001620BC" w:rsidRPr="000C59B5">
          <w:rPr>
            <w:rFonts w:asciiTheme="minorBidi" w:eastAsia="Times New Roman" w:hAnsiTheme="minorBidi"/>
            <w:color w:val="000000"/>
            <w:sz w:val="24"/>
            <w:szCs w:val="24"/>
            <w:lang w:eastAsia="en-US"/>
            <w14:ligatures w14:val="none"/>
          </w:rPr>
          <w:t>ʿAflaq</w:t>
        </w:r>
      </w:ins>
      <w:del w:id="3155" w:author="John Peate" w:date="2024-06-03T16:09:00Z">
        <w:r w:rsidR="00B5229A" w:rsidRPr="000C59B5" w:rsidDel="00CC0CB9">
          <w:rPr>
            <w:rFonts w:asciiTheme="minorBidi" w:eastAsia="Times New Roman" w:hAnsiTheme="minorBidi"/>
            <w:color w:val="000000"/>
            <w:sz w:val="24"/>
            <w:szCs w:val="24"/>
            <w:lang w:eastAsia="en-US"/>
            <w14:ligatures w14:val="none"/>
          </w:rPr>
          <w:delText xml:space="preserve"> </w:delText>
        </w:r>
      </w:del>
      <w:ins w:id="3156" w:author="John Peate" w:date="2024-06-03T16:10:00Z">
        <w:r w:rsidR="00CC0CB9">
          <w:rPr>
            <w:rFonts w:asciiTheme="minorBidi" w:eastAsia="Times New Roman" w:hAnsiTheme="minorBidi"/>
            <w:color w:val="000000"/>
            <w:sz w:val="24"/>
            <w:szCs w:val="24"/>
            <w:lang w:eastAsia="en-US"/>
            <w14:ligatures w14:val="none"/>
          </w:rPr>
          <w:t xml:space="preserve"> </w:t>
        </w:r>
      </w:ins>
      <w:del w:id="3157" w:author="John Peate" w:date="2024-06-03T16:09:00Z">
        <w:r w:rsidR="00B5229A" w:rsidRPr="000C59B5" w:rsidDel="00CC0CB9">
          <w:rPr>
            <w:rFonts w:asciiTheme="minorBidi" w:eastAsia="Times New Roman" w:hAnsiTheme="minorBidi"/>
            <w:color w:val="000000"/>
            <w:sz w:val="24"/>
            <w:szCs w:val="24"/>
            <w:lang w:eastAsia="en-US"/>
            <w14:ligatures w14:val="none"/>
          </w:rPr>
          <w:delText xml:space="preserve">again </w:delText>
        </w:r>
      </w:del>
      <w:r w:rsidR="00B5229A" w:rsidRPr="000C59B5">
        <w:rPr>
          <w:rFonts w:asciiTheme="minorBidi" w:eastAsia="Times New Roman" w:hAnsiTheme="minorBidi"/>
          <w:color w:val="000000"/>
          <w:sz w:val="24"/>
          <w:szCs w:val="24"/>
          <w:lang w:eastAsia="en-US"/>
          <w14:ligatures w14:val="none"/>
        </w:rPr>
        <w:t xml:space="preserve">in Baghdad </w:t>
      </w:r>
      <w:del w:id="3158" w:author="John Peate" w:date="2024-06-03T16:10:00Z">
        <w:r w:rsidR="00B5229A" w:rsidRPr="000C59B5" w:rsidDel="00CC0CB9">
          <w:rPr>
            <w:rFonts w:asciiTheme="minorBidi" w:eastAsia="Times New Roman" w:hAnsiTheme="minorBidi"/>
            <w:color w:val="000000"/>
            <w:sz w:val="24"/>
            <w:szCs w:val="24"/>
            <w:lang w:eastAsia="en-US"/>
            <w14:ligatures w14:val="none"/>
          </w:rPr>
          <w:delText xml:space="preserve">in </w:delText>
        </w:r>
        <w:r w:rsidR="00C30295" w:rsidRPr="000C59B5" w:rsidDel="00CC0CB9">
          <w:rPr>
            <w:rFonts w:asciiTheme="minorBidi" w:eastAsia="Times New Roman" w:hAnsiTheme="minorBidi"/>
            <w:color w:val="000000"/>
            <w:sz w:val="24"/>
            <w:szCs w:val="24"/>
            <w:lang w:eastAsia="en-US"/>
            <w14:ligatures w14:val="none"/>
          </w:rPr>
          <w:delText xml:space="preserve">the 1980s </w:delText>
        </w:r>
      </w:del>
      <w:r w:rsidR="00B5229A" w:rsidRPr="000C59B5">
        <w:rPr>
          <w:rFonts w:asciiTheme="minorBidi" w:eastAsia="Times New Roman" w:hAnsiTheme="minorBidi"/>
          <w:color w:val="000000"/>
          <w:sz w:val="24"/>
          <w:szCs w:val="24"/>
          <w:lang w:eastAsia="en-US"/>
          <w14:ligatures w14:val="none"/>
        </w:rPr>
        <w:t>until his death in 1989.</w:t>
      </w:r>
      <w:r w:rsidR="005A7059" w:rsidRPr="000C59B5">
        <w:rPr>
          <w:rFonts w:asciiTheme="minorBidi" w:eastAsia="Times New Roman" w:hAnsiTheme="minorBidi"/>
          <w:color w:val="000000"/>
          <w:sz w:val="24"/>
          <w:szCs w:val="24"/>
          <w:lang w:eastAsia="en-US"/>
          <w14:ligatures w14:val="none"/>
        </w:rPr>
        <w:t xml:space="preserve"> </w:t>
      </w:r>
      <w:del w:id="3159" w:author="JA" w:date="2024-06-13T17:22:00Z" w16du:dateUtc="2024-06-13T14:22:00Z">
        <w:r w:rsidR="005A7059" w:rsidRPr="000C59B5" w:rsidDel="007A537E">
          <w:rPr>
            <w:rFonts w:asciiTheme="minorBidi" w:eastAsia="Times New Roman" w:hAnsiTheme="minorBidi"/>
            <w:color w:val="000000"/>
            <w:sz w:val="24"/>
            <w:szCs w:val="24"/>
            <w:lang w:eastAsia="en-US"/>
            <w14:ligatures w14:val="none"/>
          </w:rPr>
          <w:delText xml:space="preserve"> </w:delText>
        </w:r>
      </w:del>
    </w:p>
    <w:p w14:paraId="5365EA49" w14:textId="0E8D1C49" w:rsidR="0027330F" w:rsidRPr="000C59B5" w:rsidRDefault="00BC3924" w:rsidP="000C59B5">
      <w:pPr>
        <w:spacing w:line="360" w:lineRule="auto"/>
        <w:rPr>
          <w:rFonts w:asciiTheme="minorBidi" w:hAnsiTheme="minorBidi"/>
          <w:sz w:val="24"/>
          <w:szCs w:val="24"/>
        </w:rPr>
      </w:pPr>
      <w:r w:rsidRPr="000C59B5">
        <w:rPr>
          <w:rFonts w:asciiTheme="minorBidi" w:hAnsiTheme="minorBidi"/>
          <w:sz w:val="24"/>
          <w:szCs w:val="24"/>
        </w:rPr>
        <w:t>Wh</w:t>
      </w:r>
      <w:r w:rsidR="0027330F" w:rsidRPr="000C59B5">
        <w:rPr>
          <w:rFonts w:asciiTheme="minorBidi" w:hAnsiTheme="minorBidi"/>
          <w:sz w:val="24"/>
          <w:szCs w:val="24"/>
        </w:rPr>
        <w:t>at was Arab nationalism</w:t>
      </w:r>
      <w:r w:rsidR="00E71AF8" w:rsidRPr="000C59B5">
        <w:rPr>
          <w:rFonts w:asciiTheme="minorBidi" w:hAnsiTheme="minorBidi"/>
          <w:sz w:val="24"/>
          <w:szCs w:val="24"/>
        </w:rPr>
        <w:t xml:space="preserve"> and </w:t>
      </w:r>
      <w:del w:id="3160" w:author="John Peate" w:date="2024-06-03T16:13:00Z">
        <w:r w:rsidR="00E71AF8" w:rsidRPr="000C59B5" w:rsidDel="00CC0CB9">
          <w:rPr>
            <w:rFonts w:asciiTheme="minorBidi" w:hAnsiTheme="minorBidi"/>
            <w:sz w:val="24"/>
            <w:szCs w:val="24"/>
          </w:rPr>
          <w:delText>“</w:delText>
        </w:r>
      </w:del>
      <w:r w:rsidR="00E71AF8" w:rsidRPr="000C59B5">
        <w:rPr>
          <w:rFonts w:asciiTheme="minorBidi" w:hAnsiTheme="minorBidi"/>
          <w:sz w:val="24"/>
          <w:szCs w:val="24"/>
        </w:rPr>
        <w:t>secularism</w:t>
      </w:r>
      <w:del w:id="3161" w:author="John Peate" w:date="2024-06-03T16:13:00Z">
        <w:r w:rsidR="00E71AF8" w:rsidRPr="000C59B5" w:rsidDel="00CC0CB9">
          <w:rPr>
            <w:rFonts w:asciiTheme="minorBidi" w:hAnsiTheme="minorBidi"/>
            <w:sz w:val="24"/>
            <w:szCs w:val="24"/>
          </w:rPr>
          <w:delText>”</w:delText>
        </w:r>
      </w:del>
      <w:r w:rsidR="00E71AF8" w:rsidRPr="000C59B5">
        <w:rPr>
          <w:rFonts w:asciiTheme="minorBidi" w:hAnsiTheme="minorBidi"/>
          <w:sz w:val="24"/>
          <w:szCs w:val="24"/>
        </w:rPr>
        <w:t xml:space="preserve"> </w:t>
      </w:r>
      <w:r w:rsidR="0027330F" w:rsidRPr="000C59B5">
        <w:rPr>
          <w:rFonts w:asciiTheme="minorBidi" w:hAnsiTheme="minorBidi"/>
          <w:sz w:val="24"/>
          <w:szCs w:val="24"/>
        </w:rPr>
        <w:t xml:space="preserve">to </w:t>
      </w:r>
      <w:del w:id="3162" w:author="John Peate" w:date="2024-06-01T14:10:00Z">
        <w:r w:rsidR="00A91F12" w:rsidRPr="000C59B5" w:rsidDel="001620BC">
          <w:rPr>
            <w:rFonts w:asciiTheme="minorBidi" w:hAnsiTheme="minorBidi"/>
            <w:sz w:val="24"/>
            <w:szCs w:val="24"/>
          </w:rPr>
          <w:delText>‘Aflaq</w:delText>
        </w:r>
      </w:del>
      <w:ins w:id="3163" w:author="John Peate" w:date="2024-06-01T14:10:00Z">
        <w:r w:rsidR="001620BC" w:rsidRPr="000C59B5">
          <w:rPr>
            <w:rFonts w:asciiTheme="minorBidi" w:hAnsiTheme="minorBidi"/>
            <w:sz w:val="24"/>
            <w:szCs w:val="24"/>
          </w:rPr>
          <w:t>ʿAflaq</w:t>
        </w:r>
      </w:ins>
      <w:r w:rsidR="0027330F" w:rsidRPr="000C59B5">
        <w:rPr>
          <w:rFonts w:asciiTheme="minorBidi" w:hAnsiTheme="minorBidi"/>
          <w:sz w:val="24"/>
          <w:szCs w:val="24"/>
        </w:rPr>
        <w:t>?</w:t>
      </w:r>
      <w:r w:rsidR="0027330F" w:rsidRPr="000C59B5">
        <w:rPr>
          <w:rFonts w:asciiTheme="minorBidi" w:hAnsiTheme="minorBidi"/>
          <w:sz w:val="24"/>
          <w:szCs w:val="24"/>
          <w:rPrChange w:id="3164" w:author="John Peate" w:date="2024-06-02T14:36:00Z">
            <w:rPr>
              <w:rFonts w:asciiTheme="minorBidi" w:hAnsiTheme="minorBidi"/>
              <w:sz w:val="16"/>
              <w:szCs w:val="16"/>
            </w:rPr>
          </w:rPrChange>
        </w:rPr>
        <w:t xml:space="preserve"> </w:t>
      </w:r>
      <w:r w:rsidR="0027330F" w:rsidRPr="000C59B5">
        <w:rPr>
          <w:rFonts w:asciiTheme="minorBidi" w:hAnsiTheme="minorBidi"/>
          <w:sz w:val="24"/>
          <w:szCs w:val="24"/>
        </w:rPr>
        <w:t>Educated in France</w:t>
      </w:r>
      <w:ins w:id="3165" w:author="John Peate" w:date="2024-06-03T16:13:00Z">
        <w:r w:rsidR="00CC0CB9">
          <w:rPr>
            <w:rFonts w:asciiTheme="minorBidi" w:hAnsiTheme="minorBidi"/>
            <w:sz w:val="24"/>
            <w:szCs w:val="24"/>
          </w:rPr>
          <w:t>,</w:t>
        </w:r>
      </w:ins>
      <w:r w:rsidR="0027330F" w:rsidRPr="000C59B5">
        <w:rPr>
          <w:rFonts w:asciiTheme="minorBidi" w:hAnsiTheme="minorBidi"/>
          <w:sz w:val="24"/>
          <w:szCs w:val="24"/>
        </w:rPr>
        <w:t xml:space="preserve"> it is </w:t>
      </w:r>
      <w:r w:rsidR="00E71AF8" w:rsidRPr="000C59B5">
        <w:rPr>
          <w:rFonts w:asciiTheme="minorBidi" w:hAnsiTheme="minorBidi"/>
          <w:sz w:val="24"/>
          <w:szCs w:val="24"/>
        </w:rPr>
        <w:t>likely t</w:t>
      </w:r>
      <w:r w:rsidR="0027330F" w:rsidRPr="000C59B5">
        <w:rPr>
          <w:rFonts w:asciiTheme="minorBidi" w:hAnsiTheme="minorBidi"/>
          <w:sz w:val="24"/>
          <w:szCs w:val="24"/>
        </w:rPr>
        <w:t xml:space="preserve">hat </w:t>
      </w:r>
      <w:r w:rsidR="00E71AF8" w:rsidRPr="000C59B5">
        <w:rPr>
          <w:rFonts w:asciiTheme="minorBidi" w:hAnsiTheme="minorBidi"/>
          <w:sz w:val="24"/>
          <w:szCs w:val="24"/>
        </w:rPr>
        <w:t xml:space="preserve">it </w:t>
      </w:r>
      <w:r w:rsidR="0027330F" w:rsidRPr="000C59B5">
        <w:rPr>
          <w:rFonts w:asciiTheme="minorBidi" w:hAnsiTheme="minorBidi"/>
          <w:sz w:val="24"/>
          <w:szCs w:val="24"/>
        </w:rPr>
        <w:t xml:space="preserve">was the stricter version of </w:t>
      </w:r>
      <w:del w:id="3166" w:author="John Peate" w:date="2024-06-03T16:13:00Z">
        <w:r w:rsidR="00E71AF8" w:rsidRPr="000C59B5" w:rsidDel="00CC0CB9">
          <w:rPr>
            <w:rFonts w:asciiTheme="minorBidi" w:hAnsiTheme="minorBidi"/>
            <w:sz w:val="24"/>
            <w:szCs w:val="24"/>
          </w:rPr>
          <w:delText>“</w:delText>
        </w:r>
      </w:del>
      <w:r w:rsidR="00E71AF8" w:rsidRPr="000C59B5">
        <w:rPr>
          <w:rFonts w:asciiTheme="minorBidi" w:hAnsiTheme="minorBidi"/>
          <w:sz w:val="24"/>
          <w:szCs w:val="24"/>
        </w:rPr>
        <w:t>secularism</w:t>
      </w:r>
      <w:del w:id="3167" w:author="John Peate" w:date="2024-06-03T16:13:00Z">
        <w:r w:rsidR="00E71AF8" w:rsidRPr="000C59B5" w:rsidDel="00CC0CB9">
          <w:rPr>
            <w:rFonts w:asciiTheme="minorBidi" w:hAnsiTheme="minorBidi"/>
            <w:sz w:val="24"/>
            <w:szCs w:val="24"/>
          </w:rPr>
          <w:delText>”</w:delText>
        </w:r>
      </w:del>
      <w:r w:rsidR="0027330F" w:rsidRPr="000C59B5">
        <w:rPr>
          <w:rFonts w:asciiTheme="minorBidi" w:hAnsiTheme="minorBidi"/>
          <w:sz w:val="24"/>
          <w:szCs w:val="24"/>
        </w:rPr>
        <w:t xml:space="preserve">, </w:t>
      </w:r>
      <w:commentRangeStart w:id="3168"/>
      <w:r w:rsidR="0027330F" w:rsidRPr="000C59B5">
        <w:rPr>
          <w:rFonts w:asciiTheme="minorBidi" w:hAnsiTheme="minorBidi"/>
          <w:sz w:val="24"/>
          <w:szCs w:val="24"/>
        </w:rPr>
        <w:t xml:space="preserve">the French </w:t>
      </w:r>
      <w:del w:id="3169" w:author="John Peate" w:date="2024-06-03T16:12:00Z">
        <w:r w:rsidR="0027330F" w:rsidRPr="000C59B5" w:rsidDel="00CC0CB9">
          <w:rPr>
            <w:rFonts w:asciiTheme="minorBidi" w:hAnsiTheme="minorBidi"/>
            <w:i/>
            <w:iCs/>
            <w:sz w:val="24"/>
            <w:szCs w:val="24"/>
          </w:rPr>
          <w:delText>Laïcité</w:delText>
        </w:r>
        <w:r w:rsidR="0027330F" w:rsidRPr="000C59B5" w:rsidDel="00CC0CB9">
          <w:rPr>
            <w:rFonts w:asciiTheme="minorBidi" w:hAnsiTheme="minorBidi"/>
            <w:b/>
            <w:bCs/>
            <w:i/>
            <w:iCs/>
            <w:sz w:val="24"/>
            <w:szCs w:val="24"/>
          </w:rPr>
          <w:delText xml:space="preserve"> </w:delText>
        </w:r>
      </w:del>
      <w:ins w:id="3170" w:author="John Peate" w:date="2024-06-03T16:12:00Z">
        <w:r w:rsidR="00CC0CB9">
          <w:rPr>
            <w:rFonts w:asciiTheme="minorBidi" w:hAnsiTheme="minorBidi"/>
            <w:i/>
            <w:iCs/>
            <w:sz w:val="24"/>
            <w:szCs w:val="24"/>
          </w:rPr>
          <w:t>l</w:t>
        </w:r>
        <w:r w:rsidR="00CC0CB9" w:rsidRPr="000C59B5">
          <w:rPr>
            <w:rFonts w:asciiTheme="minorBidi" w:hAnsiTheme="minorBidi"/>
            <w:i/>
            <w:iCs/>
            <w:sz w:val="24"/>
            <w:szCs w:val="24"/>
          </w:rPr>
          <w:t>aïcité</w:t>
        </w:r>
      </w:ins>
      <w:commentRangeEnd w:id="3168"/>
      <w:ins w:id="3171" w:author="John Peate" w:date="2024-06-03T16:18:00Z">
        <w:r w:rsidR="00B35E75">
          <w:rPr>
            <w:rStyle w:val="CommentReference"/>
            <w:rFonts w:ascii="Calibri" w:eastAsiaTheme="minorHAnsi" w:hAnsi="Calibri" w:cs="Calibri"/>
          </w:rPr>
          <w:commentReference w:id="3168"/>
        </w:r>
      </w:ins>
      <w:del w:id="3172" w:author="John Peate" w:date="2024-06-03T16:13:00Z">
        <w:r w:rsidR="0027330F" w:rsidRPr="000C59B5" w:rsidDel="00CC0CB9">
          <w:rPr>
            <w:rFonts w:asciiTheme="minorBidi" w:hAnsiTheme="minorBidi"/>
            <w:sz w:val="24"/>
            <w:szCs w:val="24"/>
          </w:rPr>
          <w:delText>(laicism)</w:delText>
        </w:r>
      </w:del>
      <w:r w:rsidR="0027330F" w:rsidRPr="000C59B5">
        <w:rPr>
          <w:rFonts w:asciiTheme="minorBidi" w:hAnsiTheme="minorBidi"/>
          <w:sz w:val="24"/>
          <w:szCs w:val="24"/>
        </w:rPr>
        <w:t>.</w:t>
      </w:r>
      <w:r w:rsidR="00E81611" w:rsidRPr="000C59B5">
        <w:rPr>
          <w:rFonts w:asciiTheme="minorBidi" w:hAnsiTheme="minorBidi"/>
          <w:sz w:val="24"/>
          <w:szCs w:val="24"/>
        </w:rPr>
        <w:t xml:space="preserve"> In his early lectures a</w:t>
      </w:r>
      <w:r w:rsidR="00830FCD" w:rsidRPr="000C59B5">
        <w:rPr>
          <w:rFonts w:asciiTheme="minorBidi" w:hAnsiTheme="minorBidi"/>
          <w:sz w:val="24"/>
          <w:szCs w:val="24"/>
        </w:rPr>
        <w:t>n</w:t>
      </w:r>
      <w:r w:rsidR="00E81611" w:rsidRPr="000C59B5">
        <w:rPr>
          <w:rFonts w:asciiTheme="minorBidi" w:hAnsiTheme="minorBidi"/>
          <w:sz w:val="24"/>
          <w:szCs w:val="24"/>
        </w:rPr>
        <w:t xml:space="preserve"> </w:t>
      </w:r>
      <w:commentRangeStart w:id="3173"/>
      <w:r w:rsidR="00830FCD" w:rsidRPr="000C59B5">
        <w:rPr>
          <w:rFonts w:asciiTheme="minorBidi" w:hAnsiTheme="minorBidi"/>
          <w:sz w:val="24"/>
          <w:szCs w:val="24"/>
        </w:rPr>
        <w:t>un</w:t>
      </w:r>
      <w:del w:id="3174" w:author="John Peate" w:date="2024-06-03T16:12:00Z">
        <w:r w:rsidR="00830FCD" w:rsidRPr="000C59B5" w:rsidDel="00CC0CB9">
          <w:rPr>
            <w:rFonts w:asciiTheme="minorBidi" w:hAnsiTheme="minorBidi"/>
            <w:sz w:val="24"/>
            <w:szCs w:val="24"/>
          </w:rPr>
          <w:delText>-</w:delText>
        </w:r>
      </w:del>
      <w:r w:rsidR="00830FCD" w:rsidRPr="000C59B5">
        <w:rPr>
          <w:rFonts w:asciiTheme="minorBidi" w:hAnsiTheme="minorBidi"/>
          <w:sz w:val="24"/>
          <w:szCs w:val="24"/>
        </w:rPr>
        <w:t xml:space="preserve">ambivalent </w:t>
      </w:r>
      <w:r w:rsidR="00E81611" w:rsidRPr="000C59B5">
        <w:rPr>
          <w:rFonts w:asciiTheme="minorBidi" w:hAnsiTheme="minorBidi"/>
          <w:sz w:val="24"/>
          <w:szCs w:val="24"/>
        </w:rPr>
        <w:t xml:space="preserve">definition of secularism </w:t>
      </w:r>
      <w:commentRangeEnd w:id="3173"/>
      <w:r w:rsidR="00B35E75">
        <w:rPr>
          <w:rStyle w:val="CommentReference"/>
          <w:rFonts w:ascii="Calibri" w:eastAsiaTheme="minorHAnsi" w:hAnsi="Calibri" w:cs="Calibri"/>
        </w:rPr>
        <w:commentReference w:id="3173"/>
      </w:r>
      <w:r w:rsidR="00E81611" w:rsidRPr="000C59B5">
        <w:rPr>
          <w:rFonts w:asciiTheme="minorBidi" w:hAnsiTheme="minorBidi"/>
          <w:sz w:val="24"/>
          <w:szCs w:val="24"/>
        </w:rPr>
        <w:t>is rare</w:t>
      </w:r>
      <w:del w:id="3175" w:author="John Peate" w:date="2024-06-03T16:19:00Z">
        <w:r w:rsidR="00E81611" w:rsidRPr="000C59B5" w:rsidDel="00B35E75">
          <w:rPr>
            <w:rFonts w:asciiTheme="minorBidi" w:hAnsiTheme="minorBidi"/>
            <w:sz w:val="24"/>
            <w:szCs w:val="24"/>
          </w:rPr>
          <w:delText xml:space="preserve">, </w:delText>
        </w:r>
      </w:del>
      <w:ins w:id="3176" w:author="John Peate" w:date="2024-06-03T16:19:00Z">
        <w:r w:rsidR="00B35E75">
          <w:rPr>
            <w:rFonts w:asciiTheme="minorBidi" w:hAnsiTheme="minorBidi"/>
            <w:sz w:val="24"/>
            <w:szCs w:val="24"/>
          </w:rPr>
          <w:t>ly given,</w:t>
        </w:r>
        <w:r w:rsidR="00B35E75" w:rsidRPr="000C59B5">
          <w:rPr>
            <w:rFonts w:asciiTheme="minorBidi" w:hAnsiTheme="minorBidi"/>
            <w:sz w:val="24"/>
            <w:szCs w:val="24"/>
          </w:rPr>
          <w:t xml:space="preserve"> </w:t>
        </w:r>
      </w:ins>
      <w:r w:rsidR="00830FCD" w:rsidRPr="000C59B5">
        <w:rPr>
          <w:rFonts w:asciiTheme="minorBidi" w:hAnsiTheme="minorBidi"/>
          <w:sz w:val="24"/>
          <w:szCs w:val="24"/>
        </w:rPr>
        <w:t xml:space="preserve">but </w:t>
      </w:r>
      <w:del w:id="3177" w:author="John Peate" w:date="2024-06-03T16:19:00Z">
        <w:r w:rsidR="00830FCD" w:rsidRPr="000C59B5" w:rsidDel="00B35E75">
          <w:rPr>
            <w:rFonts w:asciiTheme="minorBidi" w:hAnsiTheme="minorBidi"/>
            <w:sz w:val="24"/>
            <w:szCs w:val="24"/>
          </w:rPr>
          <w:delText xml:space="preserve">it </w:delText>
        </w:r>
      </w:del>
      <w:r w:rsidR="00830FCD" w:rsidRPr="000C59B5">
        <w:rPr>
          <w:rFonts w:asciiTheme="minorBidi" w:hAnsiTheme="minorBidi"/>
          <w:sz w:val="24"/>
          <w:szCs w:val="24"/>
        </w:rPr>
        <w:t xml:space="preserve">is </w:t>
      </w:r>
      <w:r w:rsidR="00294FB3" w:rsidRPr="000C59B5">
        <w:rPr>
          <w:rFonts w:asciiTheme="minorBidi" w:hAnsiTheme="minorBidi"/>
          <w:sz w:val="24"/>
          <w:szCs w:val="24"/>
        </w:rPr>
        <w:t xml:space="preserve">still </w:t>
      </w:r>
      <w:del w:id="3178" w:author="John Peate" w:date="2024-06-03T16:20:00Z">
        <w:r w:rsidR="00830FCD" w:rsidRPr="000C59B5" w:rsidDel="00B35E75">
          <w:rPr>
            <w:rFonts w:asciiTheme="minorBidi" w:hAnsiTheme="minorBidi"/>
            <w:sz w:val="24"/>
            <w:szCs w:val="24"/>
          </w:rPr>
          <w:delText>there</w:delText>
        </w:r>
      </w:del>
      <w:ins w:id="3179" w:author="John Peate" w:date="2024-06-03T16:20:00Z">
        <w:r w:rsidR="00B35E75">
          <w:rPr>
            <w:rFonts w:asciiTheme="minorBidi" w:hAnsiTheme="minorBidi"/>
            <w:sz w:val="24"/>
            <w:szCs w:val="24"/>
          </w:rPr>
          <w:t>detectible</w:t>
        </w:r>
      </w:ins>
      <w:r w:rsidR="00E81611" w:rsidRPr="000C59B5">
        <w:rPr>
          <w:rFonts w:asciiTheme="minorBidi" w:hAnsiTheme="minorBidi"/>
          <w:sz w:val="24"/>
          <w:szCs w:val="24"/>
        </w:rPr>
        <w:t>: “The Arabs today</w:t>
      </w:r>
      <w:ins w:id="3180" w:author="John Peate" w:date="2024-06-03T16:18:00Z">
        <w:r w:rsidR="00B35E75" w:rsidRPr="000C59B5">
          <w:rPr>
            <w:rFonts w:asciiTheme="minorBidi" w:hAnsiTheme="minorBidi"/>
            <w:sz w:val="24"/>
            <w:szCs w:val="24"/>
          </w:rPr>
          <w:t>,</w:t>
        </w:r>
      </w:ins>
      <w:r w:rsidR="00E81611" w:rsidRPr="000C59B5">
        <w:rPr>
          <w:rFonts w:asciiTheme="minorBidi" w:hAnsiTheme="minorBidi"/>
          <w:sz w:val="24"/>
          <w:szCs w:val="24"/>
        </w:rPr>
        <w:t>”</w:t>
      </w:r>
      <w:del w:id="3181" w:author="John Peate" w:date="2024-06-03T16:18:00Z">
        <w:r w:rsidR="00E81611" w:rsidRPr="000C59B5" w:rsidDel="00B35E75">
          <w:rPr>
            <w:rFonts w:asciiTheme="minorBidi" w:hAnsiTheme="minorBidi"/>
            <w:sz w:val="24"/>
            <w:szCs w:val="24"/>
          </w:rPr>
          <w:delText>,</w:delText>
        </w:r>
      </w:del>
      <w:r w:rsidR="00E81611" w:rsidRPr="000C59B5">
        <w:rPr>
          <w:rFonts w:asciiTheme="minorBidi" w:hAnsiTheme="minorBidi"/>
          <w:sz w:val="24"/>
          <w:szCs w:val="24"/>
        </w:rPr>
        <w:t xml:space="preserve"> he said emphatically, “do not want that their nationalism </w:t>
      </w:r>
      <w:del w:id="3182" w:author="John Peate" w:date="2024-06-03T16:18:00Z">
        <w:r w:rsidR="00E81611" w:rsidRPr="000C59B5" w:rsidDel="00B35E75">
          <w:rPr>
            <w:rFonts w:asciiTheme="minorBidi" w:hAnsiTheme="minorBidi"/>
            <w:sz w:val="24"/>
            <w:szCs w:val="24"/>
          </w:rPr>
          <w:delText xml:space="preserve">will </w:delText>
        </w:r>
      </w:del>
      <w:ins w:id="3183" w:author="John Peate" w:date="2024-06-03T16:18:00Z">
        <w:r w:rsidR="00B35E75">
          <w:rPr>
            <w:rFonts w:asciiTheme="minorBidi" w:hAnsiTheme="minorBidi"/>
            <w:sz w:val="24"/>
            <w:szCs w:val="24"/>
          </w:rPr>
          <w:t>to</w:t>
        </w:r>
        <w:r w:rsidR="00B35E75" w:rsidRPr="000C59B5">
          <w:rPr>
            <w:rFonts w:asciiTheme="minorBidi" w:hAnsiTheme="minorBidi"/>
            <w:sz w:val="24"/>
            <w:szCs w:val="24"/>
          </w:rPr>
          <w:t xml:space="preserve"> </w:t>
        </w:r>
      </w:ins>
      <w:r w:rsidR="00E81611" w:rsidRPr="000C59B5">
        <w:rPr>
          <w:rFonts w:asciiTheme="minorBidi" w:hAnsiTheme="minorBidi"/>
          <w:sz w:val="24"/>
          <w:szCs w:val="24"/>
        </w:rPr>
        <w:t xml:space="preserve">be religious, because religion … is not the </w:t>
      </w:r>
      <w:ins w:id="3184" w:author="John Peate" w:date="2024-06-03T16:19:00Z">
        <w:r w:rsidR="00B35E75" w:rsidRPr="000C59B5">
          <w:rPr>
            <w:rFonts w:asciiTheme="minorBidi" w:hAnsiTheme="minorBidi"/>
            <w:sz w:val="24"/>
            <w:szCs w:val="24"/>
          </w:rPr>
          <w:t>uni</w:t>
        </w:r>
        <w:r w:rsidR="00B35E75">
          <w:rPr>
            <w:rFonts w:asciiTheme="minorBidi" w:hAnsiTheme="minorBidi"/>
            <w:sz w:val="24"/>
            <w:szCs w:val="24"/>
          </w:rPr>
          <w:t>fy</w:t>
        </w:r>
        <w:r w:rsidR="00B35E75" w:rsidRPr="000C59B5">
          <w:rPr>
            <w:rFonts w:asciiTheme="minorBidi" w:hAnsiTheme="minorBidi"/>
            <w:sz w:val="24"/>
            <w:szCs w:val="24"/>
          </w:rPr>
          <w:t xml:space="preserve">ing </w:t>
        </w:r>
      </w:ins>
      <w:del w:id="3185" w:author="John Peate" w:date="2024-06-03T16:19:00Z">
        <w:r w:rsidR="00E81611" w:rsidRPr="000C59B5" w:rsidDel="00B35E75">
          <w:rPr>
            <w:rFonts w:asciiTheme="minorBidi" w:hAnsiTheme="minorBidi"/>
            <w:sz w:val="24"/>
            <w:szCs w:val="24"/>
          </w:rPr>
          <w:delText xml:space="preserve">uniting </w:delText>
        </w:r>
      </w:del>
      <w:r w:rsidR="00E81611" w:rsidRPr="000C59B5">
        <w:rPr>
          <w:rFonts w:asciiTheme="minorBidi" w:hAnsiTheme="minorBidi"/>
          <w:sz w:val="24"/>
          <w:szCs w:val="24"/>
        </w:rPr>
        <w:t xml:space="preserve">connection </w:t>
      </w:r>
      <w:del w:id="3186" w:author="John Peate" w:date="2024-06-03T16:19:00Z">
        <w:r w:rsidR="00E81611" w:rsidRPr="000C59B5" w:rsidDel="00B35E75">
          <w:rPr>
            <w:rFonts w:asciiTheme="minorBidi" w:hAnsiTheme="minorBidi"/>
            <w:sz w:val="24"/>
            <w:szCs w:val="24"/>
          </w:rPr>
          <w:delText xml:space="preserve">of </w:delText>
        </w:r>
      </w:del>
      <w:ins w:id="3187" w:author="John Peate" w:date="2024-06-03T16:19:00Z">
        <w:r w:rsidR="00B35E75">
          <w:rPr>
            <w:rFonts w:asciiTheme="minorBidi" w:hAnsiTheme="minorBidi"/>
            <w:sz w:val="24"/>
            <w:szCs w:val="24"/>
          </w:rPr>
          <w:t>for</w:t>
        </w:r>
        <w:r w:rsidR="00B35E75" w:rsidRPr="000C59B5">
          <w:rPr>
            <w:rFonts w:asciiTheme="minorBidi" w:hAnsiTheme="minorBidi"/>
            <w:sz w:val="24"/>
            <w:szCs w:val="24"/>
          </w:rPr>
          <w:t xml:space="preserve"> </w:t>
        </w:r>
      </w:ins>
      <w:r w:rsidR="00E81611" w:rsidRPr="000C59B5">
        <w:rPr>
          <w:rFonts w:asciiTheme="minorBidi" w:hAnsiTheme="minorBidi"/>
          <w:sz w:val="24"/>
          <w:szCs w:val="24"/>
        </w:rPr>
        <w:t>the nation (</w:t>
      </w:r>
      <w:r w:rsidR="00E81611" w:rsidRPr="000C59B5">
        <w:rPr>
          <w:rFonts w:asciiTheme="minorBidi" w:hAnsiTheme="minorBidi"/>
          <w:i/>
          <w:iCs/>
          <w:sz w:val="24"/>
          <w:szCs w:val="24"/>
        </w:rPr>
        <w:t>al-umma</w:t>
      </w:r>
      <w:r w:rsidR="00E81611" w:rsidRPr="000C59B5">
        <w:rPr>
          <w:rFonts w:asciiTheme="minorBidi" w:hAnsiTheme="minorBidi"/>
          <w:sz w:val="24"/>
          <w:szCs w:val="24"/>
        </w:rPr>
        <w:t xml:space="preserve">). </w:t>
      </w:r>
      <w:del w:id="3188" w:author="JA" w:date="2024-06-13T17:22:00Z" w16du:dateUtc="2024-06-13T14:22:00Z">
        <w:r w:rsidR="00E81611" w:rsidRPr="000C59B5" w:rsidDel="007A537E">
          <w:rPr>
            <w:rFonts w:asciiTheme="minorBidi" w:hAnsiTheme="minorBidi"/>
            <w:sz w:val="24"/>
            <w:szCs w:val="24"/>
          </w:rPr>
          <w:delText xml:space="preserve"> </w:delText>
        </w:r>
      </w:del>
      <w:r w:rsidR="00E81611" w:rsidRPr="000C59B5">
        <w:rPr>
          <w:rFonts w:asciiTheme="minorBidi" w:hAnsiTheme="minorBidi"/>
          <w:sz w:val="24"/>
          <w:szCs w:val="24"/>
        </w:rPr>
        <w:t>Rather</w:t>
      </w:r>
      <w:r w:rsidR="00830FCD" w:rsidRPr="000C59B5">
        <w:rPr>
          <w:rFonts w:asciiTheme="minorBidi" w:hAnsiTheme="minorBidi"/>
          <w:sz w:val="24"/>
          <w:szCs w:val="24"/>
        </w:rPr>
        <w:t>,</w:t>
      </w:r>
      <w:r w:rsidR="00E81611" w:rsidRPr="000C59B5">
        <w:rPr>
          <w:rFonts w:asciiTheme="minorBidi" w:hAnsiTheme="minorBidi"/>
          <w:sz w:val="24"/>
          <w:szCs w:val="24"/>
        </w:rPr>
        <w:t xml:space="preserve"> it is the opposite</w:t>
      </w:r>
      <w:r w:rsidR="00376440" w:rsidRPr="000C59B5">
        <w:rPr>
          <w:rFonts w:asciiTheme="minorBidi" w:hAnsiTheme="minorBidi"/>
          <w:sz w:val="24"/>
          <w:szCs w:val="24"/>
        </w:rPr>
        <w:t>:</w:t>
      </w:r>
      <w:r w:rsidR="00E81611" w:rsidRPr="000C59B5">
        <w:rPr>
          <w:rFonts w:asciiTheme="minorBidi" w:hAnsiTheme="minorBidi"/>
          <w:sz w:val="24"/>
          <w:szCs w:val="24"/>
        </w:rPr>
        <w:t xml:space="preserve"> it might separate the one people (</w:t>
      </w:r>
      <w:r w:rsidR="00E81611" w:rsidRPr="000C59B5">
        <w:rPr>
          <w:rFonts w:asciiTheme="minorBidi" w:hAnsiTheme="minorBidi"/>
          <w:i/>
          <w:iCs/>
          <w:sz w:val="24"/>
          <w:szCs w:val="24"/>
        </w:rPr>
        <w:t>al-qawm</w:t>
      </w:r>
      <w:r w:rsidR="00E81611" w:rsidRPr="000C59B5">
        <w:rPr>
          <w:rFonts w:asciiTheme="minorBidi" w:hAnsiTheme="minorBidi"/>
          <w:sz w:val="24"/>
          <w:szCs w:val="24"/>
        </w:rPr>
        <w:t>).”</w:t>
      </w:r>
      <w:r w:rsidR="00E81611" w:rsidRPr="000C59B5">
        <w:rPr>
          <w:rStyle w:val="FootnoteReference"/>
          <w:rFonts w:asciiTheme="minorBidi" w:hAnsiTheme="minorBidi"/>
          <w:sz w:val="24"/>
          <w:szCs w:val="24"/>
        </w:rPr>
        <w:footnoteReference w:id="59"/>
      </w:r>
      <w:r w:rsidR="00830FCD" w:rsidRPr="000C59B5">
        <w:rPr>
          <w:rFonts w:asciiTheme="minorBidi" w:hAnsiTheme="minorBidi"/>
          <w:sz w:val="24"/>
          <w:szCs w:val="24"/>
        </w:rPr>
        <w:t xml:space="preserve"> </w:t>
      </w:r>
      <w:del w:id="3198" w:author="John Peate" w:date="2024-06-01T14:10:00Z">
        <w:r w:rsidR="00A91F12" w:rsidRPr="000C59B5" w:rsidDel="001620BC">
          <w:rPr>
            <w:rFonts w:asciiTheme="minorBidi" w:hAnsiTheme="minorBidi"/>
            <w:sz w:val="24"/>
            <w:szCs w:val="24"/>
          </w:rPr>
          <w:delText>‘Aflaq</w:delText>
        </w:r>
      </w:del>
      <w:ins w:id="3199"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27330F" w:rsidRPr="000C59B5">
        <w:rPr>
          <w:rFonts w:asciiTheme="minorBidi" w:hAnsiTheme="minorBidi"/>
          <w:sz w:val="24"/>
          <w:szCs w:val="24"/>
        </w:rPr>
        <w:t xml:space="preserve">introduced </w:t>
      </w:r>
      <w:del w:id="3200" w:author="John Peate" w:date="2024-06-03T16:23:00Z">
        <w:r w:rsidR="0027330F" w:rsidRPr="000C59B5" w:rsidDel="00B35E75">
          <w:rPr>
            <w:rFonts w:asciiTheme="minorBidi" w:hAnsiTheme="minorBidi"/>
            <w:sz w:val="24"/>
            <w:szCs w:val="24"/>
          </w:rPr>
          <w:delText xml:space="preserve">it </w:delText>
        </w:r>
      </w:del>
      <w:ins w:id="3201" w:author="John Peate" w:date="2024-06-03T16:23:00Z">
        <w:r w:rsidR="00B35E75">
          <w:rPr>
            <w:rFonts w:asciiTheme="minorBidi" w:hAnsiTheme="minorBidi"/>
            <w:sz w:val="24"/>
            <w:szCs w:val="24"/>
          </w:rPr>
          <w:t>this idea</w:t>
        </w:r>
        <w:r w:rsidR="00B35E75" w:rsidRPr="000C59B5">
          <w:rPr>
            <w:rFonts w:asciiTheme="minorBidi" w:hAnsiTheme="minorBidi"/>
            <w:sz w:val="24"/>
            <w:szCs w:val="24"/>
          </w:rPr>
          <w:t xml:space="preserve"> </w:t>
        </w:r>
      </w:ins>
      <w:r w:rsidR="00830FCD" w:rsidRPr="000C59B5">
        <w:rPr>
          <w:rFonts w:asciiTheme="minorBidi" w:hAnsiTheme="minorBidi"/>
          <w:sz w:val="24"/>
          <w:szCs w:val="24"/>
        </w:rPr>
        <w:t xml:space="preserve">even </w:t>
      </w:r>
      <w:r w:rsidR="00830FCD" w:rsidRPr="000C59B5">
        <w:rPr>
          <w:rFonts w:asciiTheme="minorBidi" w:hAnsiTheme="minorBidi"/>
          <w:sz w:val="24"/>
          <w:szCs w:val="24"/>
        </w:rPr>
        <w:lastRenderedPageBreak/>
        <w:t>more clearly</w:t>
      </w:r>
      <w:r w:rsidR="00376440" w:rsidRPr="000C59B5">
        <w:rPr>
          <w:rFonts w:asciiTheme="minorBidi" w:hAnsiTheme="minorBidi"/>
          <w:sz w:val="24"/>
          <w:szCs w:val="24"/>
        </w:rPr>
        <w:t xml:space="preserve"> </w:t>
      </w:r>
      <w:r w:rsidR="0027330F" w:rsidRPr="000C59B5">
        <w:rPr>
          <w:rFonts w:asciiTheme="minorBidi" w:hAnsiTheme="minorBidi"/>
          <w:sz w:val="24"/>
          <w:szCs w:val="24"/>
        </w:rPr>
        <w:t xml:space="preserve">into the most binding document of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the party’s 1947 </w:t>
      </w:r>
      <w:ins w:id="3202" w:author="JA" w:date="2024-06-13T17:16:00Z" w16du:dateUtc="2024-06-13T14:16:00Z">
        <w:r w:rsidR="009A3A70">
          <w:rPr>
            <w:rFonts w:asciiTheme="minorBidi" w:hAnsiTheme="minorBidi"/>
            <w:sz w:val="24"/>
            <w:szCs w:val="24"/>
          </w:rPr>
          <w:t>f</w:t>
        </w:r>
      </w:ins>
      <w:del w:id="3203" w:author="JA" w:date="2024-06-13T17:16:00Z" w16du:dateUtc="2024-06-13T14:16:00Z">
        <w:r w:rsidR="009B5C1C" w:rsidRPr="000C59B5" w:rsidDel="009A3A70">
          <w:rPr>
            <w:rFonts w:asciiTheme="minorBidi" w:hAnsiTheme="minorBidi"/>
            <w:sz w:val="24"/>
            <w:szCs w:val="24"/>
          </w:rPr>
          <w:delText>F</w:delText>
        </w:r>
      </w:del>
      <w:r w:rsidR="009B5C1C" w:rsidRPr="000C59B5">
        <w:rPr>
          <w:rFonts w:asciiTheme="minorBidi" w:hAnsiTheme="minorBidi"/>
          <w:sz w:val="24"/>
          <w:szCs w:val="24"/>
        </w:rPr>
        <w:t xml:space="preserve">ounding </w:t>
      </w:r>
      <w:ins w:id="3204" w:author="JA" w:date="2024-06-13T17:16:00Z" w16du:dateUtc="2024-06-13T14:16:00Z">
        <w:r w:rsidR="009A3A70">
          <w:rPr>
            <w:rFonts w:asciiTheme="minorBidi" w:hAnsiTheme="minorBidi"/>
            <w:sz w:val="24"/>
            <w:szCs w:val="24"/>
          </w:rPr>
          <w:t>c</w:t>
        </w:r>
      </w:ins>
      <w:del w:id="3205" w:author="JA" w:date="2024-06-13T17:16:00Z" w16du:dateUtc="2024-06-13T14:16:00Z">
        <w:r w:rsidR="0027330F" w:rsidRPr="000C59B5" w:rsidDel="009A3A70">
          <w:rPr>
            <w:rFonts w:asciiTheme="minorBidi" w:hAnsiTheme="minorBidi"/>
            <w:sz w:val="24"/>
            <w:szCs w:val="24"/>
          </w:rPr>
          <w:delText>C</w:delText>
        </w:r>
      </w:del>
      <w:r w:rsidR="0027330F" w:rsidRPr="000C59B5">
        <w:rPr>
          <w:rFonts w:asciiTheme="minorBidi" w:hAnsiTheme="minorBidi"/>
          <w:sz w:val="24"/>
          <w:szCs w:val="24"/>
        </w:rPr>
        <w:t>onstitution, which says:</w:t>
      </w:r>
    </w:p>
    <w:p w14:paraId="07D9D847" w14:textId="6818C027" w:rsidR="0027330F" w:rsidRPr="000C59B5" w:rsidRDefault="0027330F">
      <w:pPr>
        <w:spacing w:line="360" w:lineRule="auto"/>
        <w:ind w:left="567"/>
        <w:rPr>
          <w:rFonts w:asciiTheme="minorBidi" w:hAnsiTheme="minorBidi"/>
          <w:sz w:val="24"/>
          <w:szCs w:val="24"/>
          <w:rPrChange w:id="3206" w:author="John Peate" w:date="2024-06-02T14:36:00Z">
            <w:rPr>
              <w:rFonts w:asciiTheme="minorBidi" w:hAnsiTheme="minorBidi"/>
            </w:rPr>
          </w:rPrChange>
        </w:rPr>
        <w:pPrChange w:id="3207" w:author="John Peate" w:date="2024-06-02T14:36:00Z">
          <w:pPr>
            <w:spacing w:line="240" w:lineRule="auto"/>
            <w:ind w:left="567"/>
          </w:pPr>
        </w:pPrChange>
      </w:pPr>
      <w:r w:rsidRPr="000C59B5">
        <w:rPr>
          <w:rFonts w:asciiTheme="minorBidi" w:hAnsiTheme="minorBidi"/>
          <w:sz w:val="24"/>
          <w:szCs w:val="24"/>
          <w:rPrChange w:id="3208" w:author="John Peate" w:date="2024-06-02T14:36:00Z">
            <w:rPr>
              <w:rFonts w:asciiTheme="minorBidi" w:hAnsiTheme="minorBidi"/>
            </w:rPr>
          </w:rPrChange>
        </w:rPr>
        <w:t>The national bond (</w:t>
      </w:r>
      <w:r w:rsidRPr="000C59B5">
        <w:rPr>
          <w:rFonts w:asciiTheme="minorBidi" w:hAnsiTheme="minorBidi"/>
          <w:i/>
          <w:iCs/>
          <w:sz w:val="24"/>
          <w:szCs w:val="24"/>
          <w:rPrChange w:id="3209" w:author="John Peate" w:date="2024-06-02T14:36:00Z">
            <w:rPr>
              <w:rFonts w:asciiTheme="minorBidi" w:hAnsiTheme="minorBidi"/>
              <w:i/>
              <w:iCs/>
            </w:rPr>
          </w:rPrChange>
        </w:rPr>
        <w:t>al-</w:t>
      </w:r>
      <w:del w:id="3210" w:author="John Peate" w:date="2024-06-03T16:22:00Z">
        <w:r w:rsidRPr="000C59B5" w:rsidDel="00B35E75">
          <w:rPr>
            <w:rFonts w:asciiTheme="minorBidi" w:hAnsiTheme="minorBidi"/>
            <w:i/>
            <w:iCs/>
            <w:sz w:val="24"/>
            <w:szCs w:val="24"/>
            <w:rPrChange w:id="3211" w:author="John Peate" w:date="2024-06-02T14:36:00Z">
              <w:rPr>
                <w:rFonts w:asciiTheme="minorBidi" w:hAnsiTheme="minorBidi"/>
                <w:i/>
                <w:iCs/>
              </w:rPr>
            </w:rPrChange>
          </w:rPr>
          <w:delText xml:space="preserve">rabita </w:delText>
        </w:r>
      </w:del>
      <w:ins w:id="3212" w:author="John Peate" w:date="2024-06-03T16:22:00Z">
        <w:r w:rsidR="00B35E75" w:rsidRPr="000C59B5">
          <w:rPr>
            <w:rFonts w:asciiTheme="minorBidi" w:hAnsiTheme="minorBidi"/>
            <w:i/>
            <w:iCs/>
            <w:sz w:val="24"/>
            <w:szCs w:val="24"/>
            <w:rPrChange w:id="3213" w:author="John Peate" w:date="2024-06-02T14:36:00Z">
              <w:rPr>
                <w:rFonts w:asciiTheme="minorBidi" w:hAnsiTheme="minorBidi"/>
                <w:i/>
                <w:iCs/>
              </w:rPr>
            </w:rPrChange>
          </w:rPr>
          <w:t>r</w:t>
        </w:r>
        <w:r w:rsidR="00B35E75">
          <w:rPr>
            <w:rFonts w:asciiTheme="minorBidi" w:hAnsiTheme="minorBidi"/>
            <w:i/>
            <w:iCs/>
            <w:sz w:val="24"/>
            <w:szCs w:val="24"/>
          </w:rPr>
          <w:t>ā</w:t>
        </w:r>
        <w:r w:rsidR="00B35E75" w:rsidRPr="000C59B5">
          <w:rPr>
            <w:rFonts w:asciiTheme="minorBidi" w:hAnsiTheme="minorBidi"/>
            <w:i/>
            <w:iCs/>
            <w:sz w:val="24"/>
            <w:szCs w:val="24"/>
            <w:rPrChange w:id="3214" w:author="John Peate" w:date="2024-06-02T14:36:00Z">
              <w:rPr>
                <w:rFonts w:asciiTheme="minorBidi" w:hAnsiTheme="minorBidi"/>
                <w:i/>
                <w:iCs/>
              </w:rPr>
            </w:rPrChange>
          </w:rPr>
          <w:t>bi</w:t>
        </w:r>
      </w:ins>
      <w:ins w:id="3215" w:author="John Peate" w:date="2024-06-03T16:32:00Z">
        <w:r w:rsidR="00F21175" w:rsidRPr="00F21175">
          <w:rPr>
            <w:rFonts w:asciiTheme="minorBidi" w:hAnsiTheme="minorBidi"/>
            <w:i/>
            <w:iCs/>
            <w:sz w:val="24"/>
            <w:szCs w:val="24"/>
          </w:rPr>
          <w:t>ṭ</w:t>
        </w:r>
      </w:ins>
      <w:ins w:id="3216" w:author="John Peate" w:date="2024-06-03T16:22:00Z">
        <w:r w:rsidR="00B35E75" w:rsidRPr="000C59B5">
          <w:rPr>
            <w:rFonts w:asciiTheme="minorBidi" w:hAnsiTheme="minorBidi"/>
            <w:i/>
            <w:iCs/>
            <w:sz w:val="24"/>
            <w:szCs w:val="24"/>
            <w:rPrChange w:id="3217" w:author="John Peate" w:date="2024-06-02T14:36:00Z">
              <w:rPr>
                <w:rFonts w:asciiTheme="minorBidi" w:hAnsiTheme="minorBidi"/>
                <w:i/>
                <w:iCs/>
              </w:rPr>
            </w:rPrChange>
          </w:rPr>
          <w:t xml:space="preserve">a </w:t>
        </w:r>
      </w:ins>
      <w:r w:rsidRPr="000C59B5">
        <w:rPr>
          <w:rFonts w:asciiTheme="minorBidi" w:hAnsiTheme="minorBidi"/>
          <w:i/>
          <w:iCs/>
          <w:sz w:val="24"/>
          <w:szCs w:val="24"/>
          <w:rPrChange w:id="3218" w:author="John Peate" w:date="2024-06-02T14:36:00Z">
            <w:rPr>
              <w:rFonts w:asciiTheme="minorBidi" w:hAnsiTheme="minorBidi"/>
              <w:i/>
              <w:iCs/>
            </w:rPr>
          </w:rPrChange>
        </w:rPr>
        <w:t>al-qawmi</w:t>
      </w:r>
      <w:del w:id="3219" w:author="John Peate" w:date="2024-06-03T16:22:00Z">
        <w:r w:rsidRPr="000C59B5" w:rsidDel="00B35E75">
          <w:rPr>
            <w:rFonts w:asciiTheme="minorBidi" w:hAnsiTheme="minorBidi"/>
            <w:i/>
            <w:iCs/>
            <w:sz w:val="24"/>
            <w:szCs w:val="24"/>
            <w:rPrChange w:id="3220" w:author="John Peate" w:date="2024-06-02T14:36:00Z">
              <w:rPr>
                <w:rFonts w:asciiTheme="minorBidi" w:hAnsiTheme="minorBidi"/>
                <w:i/>
                <w:iCs/>
              </w:rPr>
            </w:rPrChange>
          </w:rPr>
          <w:delText>y</w:delText>
        </w:r>
      </w:del>
      <w:r w:rsidRPr="000C59B5">
        <w:rPr>
          <w:rFonts w:asciiTheme="minorBidi" w:hAnsiTheme="minorBidi"/>
          <w:i/>
          <w:iCs/>
          <w:sz w:val="24"/>
          <w:szCs w:val="24"/>
          <w:rPrChange w:id="3221" w:author="John Peate" w:date="2024-06-02T14:36:00Z">
            <w:rPr>
              <w:rFonts w:asciiTheme="minorBidi" w:hAnsiTheme="minorBidi"/>
              <w:i/>
              <w:iCs/>
            </w:rPr>
          </w:rPrChange>
        </w:rPr>
        <w:t>ya</w:t>
      </w:r>
      <w:r w:rsidRPr="000C59B5">
        <w:rPr>
          <w:rFonts w:asciiTheme="minorBidi" w:hAnsiTheme="minorBidi"/>
          <w:sz w:val="24"/>
          <w:szCs w:val="24"/>
          <w:rPrChange w:id="3222" w:author="John Peate" w:date="2024-06-02T14:36:00Z">
            <w:rPr>
              <w:rFonts w:asciiTheme="minorBidi" w:hAnsiTheme="minorBidi"/>
            </w:rPr>
          </w:rPrChange>
        </w:rPr>
        <w:t xml:space="preserve">) is </w:t>
      </w:r>
      <w:r w:rsidRPr="00B35E75">
        <w:rPr>
          <w:rFonts w:asciiTheme="minorBidi" w:hAnsiTheme="minorBidi"/>
          <w:sz w:val="24"/>
          <w:szCs w:val="24"/>
          <w:rPrChange w:id="3223" w:author="John Peate" w:date="2024-06-03T16:22:00Z">
            <w:rPr>
              <w:rFonts w:asciiTheme="minorBidi" w:hAnsiTheme="minorBidi"/>
              <w:i/>
              <w:iCs/>
            </w:rPr>
          </w:rPrChange>
        </w:rPr>
        <w:t xml:space="preserve">the </w:t>
      </w:r>
      <w:r w:rsidRPr="00B35E75">
        <w:rPr>
          <w:rFonts w:asciiTheme="minorBidi" w:hAnsiTheme="minorBidi"/>
          <w:sz w:val="24"/>
          <w:szCs w:val="24"/>
          <w:rPrChange w:id="3224" w:author="John Peate" w:date="2024-06-03T16:21:00Z">
            <w:rPr>
              <w:rFonts w:asciiTheme="minorBidi" w:hAnsiTheme="minorBidi"/>
              <w:i/>
              <w:iCs/>
            </w:rPr>
          </w:rPrChange>
        </w:rPr>
        <w:t>only bond</w:t>
      </w:r>
      <w:r w:rsidRPr="000C59B5">
        <w:rPr>
          <w:rFonts w:asciiTheme="minorBidi" w:hAnsiTheme="minorBidi"/>
          <w:i/>
          <w:iCs/>
          <w:sz w:val="24"/>
          <w:szCs w:val="24"/>
          <w:rPrChange w:id="3225" w:author="John Peate" w:date="2024-06-02T14:36:00Z">
            <w:rPr>
              <w:rFonts w:asciiTheme="minorBidi" w:hAnsiTheme="minorBidi"/>
              <w:i/>
              <w:iCs/>
            </w:rPr>
          </w:rPrChange>
        </w:rPr>
        <w:t xml:space="preserve"> </w:t>
      </w:r>
      <w:r w:rsidRPr="000C59B5">
        <w:rPr>
          <w:rFonts w:asciiTheme="minorBidi" w:hAnsiTheme="minorBidi"/>
          <w:sz w:val="24"/>
          <w:szCs w:val="24"/>
          <w:rPrChange w:id="3226" w:author="John Peate" w:date="2024-06-02T14:36:00Z">
            <w:rPr>
              <w:rFonts w:asciiTheme="minorBidi" w:hAnsiTheme="minorBidi"/>
            </w:rPr>
          </w:rPrChange>
        </w:rPr>
        <w:t xml:space="preserve">existing in the Arab state … which struggles </w:t>
      </w:r>
      <w:r w:rsidRPr="000C59B5">
        <w:rPr>
          <w:rFonts w:asciiTheme="minorBidi" w:hAnsiTheme="minorBidi"/>
          <w:i/>
          <w:iCs/>
          <w:sz w:val="24"/>
          <w:szCs w:val="24"/>
          <w:rPrChange w:id="3227" w:author="John Peate" w:date="2024-06-02T14:36:00Z">
            <w:rPr>
              <w:rFonts w:asciiTheme="minorBidi" w:hAnsiTheme="minorBidi"/>
              <w:i/>
              <w:iCs/>
            </w:rPr>
          </w:rPrChange>
        </w:rPr>
        <w:t xml:space="preserve">against </w:t>
      </w:r>
      <w:r w:rsidRPr="00B35E75">
        <w:rPr>
          <w:rFonts w:asciiTheme="minorBidi" w:hAnsiTheme="minorBidi"/>
          <w:sz w:val="24"/>
          <w:szCs w:val="24"/>
          <w:rPrChange w:id="3228" w:author="John Peate" w:date="2024-06-03T16:23:00Z">
            <w:rPr>
              <w:rFonts w:asciiTheme="minorBidi" w:hAnsiTheme="minorBidi"/>
              <w:i/>
              <w:iCs/>
            </w:rPr>
          </w:rPrChange>
        </w:rPr>
        <w:t>all other loyalties</w:t>
      </w:r>
      <w:r w:rsidRPr="000C59B5">
        <w:rPr>
          <w:rFonts w:asciiTheme="minorBidi" w:hAnsiTheme="minorBidi"/>
          <w:sz w:val="24"/>
          <w:szCs w:val="24"/>
          <w:rPrChange w:id="3229" w:author="John Peate" w:date="2024-06-02T14:36:00Z">
            <w:rPr>
              <w:rFonts w:asciiTheme="minorBidi" w:hAnsiTheme="minorBidi"/>
            </w:rPr>
          </w:rPrChange>
        </w:rPr>
        <w:t xml:space="preserve">, [like] </w:t>
      </w:r>
      <w:commentRangeStart w:id="3230"/>
      <w:del w:id="3231" w:author="John Peate" w:date="2024-06-03T16:25:00Z">
        <w:r w:rsidRPr="000C59B5" w:rsidDel="00B35E75">
          <w:rPr>
            <w:rFonts w:asciiTheme="minorBidi" w:hAnsiTheme="minorBidi"/>
            <w:sz w:val="24"/>
            <w:szCs w:val="24"/>
            <w:rPrChange w:id="3232" w:author="John Peate" w:date="2024-06-02T14:36:00Z">
              <w:rPr>
                <w:rFonts w:asciiTheme="minorBidi" w:hAnsiTheme="minorBidi"/>
              </w:rPr>
            </w:rPrChange>
          </w:rPr>
          <w:delText>religious schools’ solidarities/bigotry, religious sectarianism</w:delText>
        </w:r>
      </w:del>
      <w:ins w:id="3233" w:author="John Peate" w:date="2024-06-03T16:25:00Z">
        <w:r w:rsidR="00B35E75">
          <w:rPr>
            <w:rFonts w:asciiTheme="minorBidi" w:hAnsiTheme="minorBidi"/>
            <w:sz w:val="24"/>
            <w:szCs w:val="24"/>
          </w:rPr>
          <w:t xml:space="preserve">denominational and </w:t>
        </w:r>
      </w:ins>
      <w:ins w:id="3234" w:author="John Peate" w:date="2024-06-03T16:26:00Z">
        <w:r w:rsidR="00B35E75">
          <w:rPr>
            <w:rFonts w:asciiTheme="minorBidi" w:hAnsiTheme="minorBidi"/>
            <w:sz w:val="24"/>
            <w:szCs w:val="24"/>
          </w:rPr>
          <w:t xml:space="preserve">sectarian </w:t>
        </w:r>
      </w:ins>
      <w:ins w:id="3235" w:author="John Peate" w:date="2024-06-03T16:25:00Z">
        <w:r w:rsidR="00B35E75">
          <w:rPr>
            <w:rFonts w:asciiTheme="minorBidi" w:hAnsiTheme="minorBidi"/>
            <w:sz w:val="24"/>
            <w:szCs w:val="24"/>
          </w:rPr>
          <w:t>solidarities</w:t>
        </w:r>
      </w:ins>
      <w:commentRangeEnd w:id="3230"/>
      <w:ins w:id="3236" w:author="John Peate" w:date="2024-06-03T16:26:00Z">
        <w:r w:rsidR="00B35E75">
          <w:rPr>
            <w:rStyle w:val="CommentReference"/>
            <w:rFonts w:ascii="Calibri" w:eastAsiaTheme="minorHAnsi" w:hAnsi="Calibri" w:cs="Calibri"/>
          </w:rPr>
          <w:commentReference w:id="3230"/>
        </w:r>
      </w:ins>
      <w:ins w:id="3237" w:author="John Peate" w:date="2024-06-03T16:25:00Z">
        <w:r w:rsidR="00B35E75">
          <w:rPr>
            <w:rFonts w:asciiTheme="minorBidi" w:hAnsiTheme="minorBidi"/>
            <w:sz w:val="24"/>
            <w:szCs w:val="24"/>
          </w:rPr>
          <w:t xml:space="preserve"> </w:t>
        </w:r>
      </w:ins>
      <w:del w:id="3238" w:author="John Peate" w:date="2024-06-03T16:26:00Z">
        <w:r w:rsidRPr="000C59B5" w:rsidDel="00B35E75">
          <w:rPr>
            <w:rFonts w:asciiTheme="minorBidi" w:hAnsiTheme="minorBidi"/>
            <w:sz w:val="24"/>
            <w:szCs w:val="24"/>
            <w:rPrChange w:id="3239" w:author="John Peate" w:date="2024-06-02T14:36:00Z">
              <w:rPr>
                <w:rFonts w:asciiTheme="minorBidi" w:hAnsiTheme="minorBidi"/>
              </w:rPr>
            </w:rPrChange>
          </w:rPr>
          <w:delText xml:space="preserve"> (</w:delText>
        </w:r>
      </w:del>
      <w:ins w:id="3240" w:author="John Peate" w:date="2024-06-03T16:26:00Z">
        <w:r w:rsidR="00B35E75">
          <w:rPr>
            <w:rFonts w:asciiTheme="minorBidi" w:hAnsiTheme="minorBidi"/>
            <w:sz w:val="24"/>
            <w:szCs w:val="24"/>
          </w:rPr>
          <w:t>[</w:t>
        </w:r>
      </w:ins>
      <w:r w:rsidRPr="000C59B5">
        <w:rPr>
          <w:rFonts w:asciiTheme="minorBidi" w:hAnsiTheme="minorBidi"/>
          <w:i/>
          <w:iCs/>
          <w:sz w:val="24"/>
          <w:szCs w:val="24"/>
          <w:rPrChange w:id="3241" w:author="John Peate" w:date="2024-06-02T14:36:00Z">
            <w:rPr>
              <w:rFonts w:asciiTheme="minorBidi" w:hAnsiTheme="minorBidi"/>
              <w:i/>
              <w:iCs/>
            </w:rPr>
          </w:rPrChange>
        </w:rPr>
        <w:t>al-</w:t>
      </w:r>
      <w:r w:rsidRPr="000C59B5">
        <w:rPr>
          <w:rFonts w:asciiTheme="minorBidi" w:hAnsiTheme="minorBidi"/>
          <w:sz w:val="24"/>
          <w:szCs w:val="24"/>
          <w:rPrChange w:id="3242" w:author="John Peate" w:date="2024-06-02T14:36:00Z">
            <w:rPr>
              <w:rFonts w:asciiTheme="minorBidi" w:hAnsiTheme="minorBidi"/>
            </w:rPr>
          </w:rPrChange>
        </w:rPr>
        <w:t>ʿ</w:t>
      </w:r>
      <w:r w:rsidRPr="000C59B5">
        <w:rPr>
          <w:rFonts w:asciiTheme="minorBidi" w:hAnsiTheme="minorBidi"/>
          <w:i/>
          <w:iCs/>
          <w:sz w:val="24"/>
          <w:szCs w:val="24"/>
          <w:rPrChange w:id="3243" w:author="John Peate" w:date="2024-06-02T14:36:00Z">
            <w:rPr>
              <w:rFonts w:asciiTheme="minorBidi" w:hAnsiTheme="minorBidi"/>
              <w:i/>
              <w:iCs/>
            </w:rPr>
          </w:rPrChange>
        </w:rPr>
        <w:t>asabiy</w:t>
      </w:r>
      <w:del w:id="3244" w:author="John Peate" w:date="2024-06-03T16:22:00Z">
        <w:r w:rsidRPr="000C59B5" w:rsidDel="00B35E75">
          <w:rPr>
            <w:rFonts w:asciiTheme="minorBidi" w:hAnsiTheme="minorBidi"/>
            <w:i/>
            <w:iCs/>
            <w:sz w:val="24"/>
            <w:szCs w:val="24"/>
            <w:rPrChange w:id="3245" w:author="John Peate" w:date="2024-06-02T14:36:00Z">
              <w:rPr>
                <w:rFonts w:asciiTheme="minorBidi" w:hAnsiTheme="minorBidi"/>
                <w:i/>
                <w:iCs/>
              </w:rPr>
            </w:rPrChange>
          </w:rPr>
          <w:delText>y</w:delText>
        </w:r>
      </w:del>
      <w:r w:rsidRPr="000C59B5">
        <w:rPr>
          <w:rFonts w:asciiTheme="minorBidi" w:hAnsiTheme="minorBidi"/>
          <w:i/>
          <w:iCs/>
          <w:sz w:val="24"/>
          <w:szCs w:val="24"/>
          <w:rPrChange w:id="3246" w:author="John Peate" w:date="2024-06-02T14:36:00Z">
            <w:rPr>
              <w:rFonts w:asciiTheme="minorBidi" w:hAnsiTheme="minorBidi"/>
              <w:i/>
              <w:iCs/>
            </w:rPr>
          </w:rPrChange>
        </w:rPr>
        <w:t>a</w:t>
      </w:r>
      <w:del w:id="3247" w:author="John Peate" w:date="2024-06-03T16:22:00Z">
        <w:r w:rsidRPr="000C59B5" w:rsidDel="00B35E75">
          <w:rPr>
            <w:rFonts w:asciiTheme="minorBidi" w:hAnsiTheme="minorBidi"/>
            <w:i/>
            <w:iCs/>
            <w:sz w:val="24"/>
            <w:szCs w:val="24"/>
            <w:rPrChange w:id="3248" w:author="John Peate" w:date="2024-06-02T14:36:00Z">
              <w:rPr>
                <w:rFonts w:asciiTheme="minorBidi" w:hAnsiTheme="minorBidi"/>
                <w:i/>
                <w:iCs/>
              </w:rPr>
            </w:rPrChange>
          </w:rPr>
          <w:delText>t</w:delText>
        </w:r>
      </w:del>
      <w:r w:rsidRPr="000C59B5">
        <w:rPr>
          <w:rFonts w:asciiTheme="minorBidi" w:hAnsiTheme="minorBidi"/>
          <w:i/>
          <w:iCs/>
          <w:sz w:val="24"/>
          <w:szCs w:val="24"/>
          <w:rPrChange w:id="3249" w:author="John Peate" w:date="2024-06-02T14:36:00Z">
            <w:rPr>
              <w:rFonts w:asciiTheme="minorBidi" w:hAnsiTheme="minorBidi"/>
              <w:i/>
              <w:iCs/>
            </w:rPr>
          </w:rPrChange>
        </w:rPr>
        <w:t xml:space="preserve"> al</w:t>
      </w:r>
      <w:ins w:id="3250" w:author="John Peate" w:date="2024-06-03T16:22:00Z">
        <w:r w:rsidR="00B35E75">
          <w:rPr>
            <w:rFonts w:asciiTheme="minorBidi" w:hAnsiTheme="minorBidi"/>
            <w:i/>
            <w:iCs/>
            <w:sz w:val="24"/>
            <w:szCs w:val="24"/>
          </w:rPr>
          <w:t>-</w:t>
        </w:r>
      </w:ins>
      <w:r w:rsidRPr="000C59B5">
        <w:rPr>
          <w:rFonts w:asciiTheme="minorBidi" w:hAnsiTheme="minorBidi"/>
          <w:i/>
          <w:iCs/>
          <w:sz w:val="24"/>
          <w:szCs w:val="24"/>
          <w:rPrChange w:id="3251" w:author="John Peate" w:date="2024-06-02T14:36:00Z">
            <w:rPr>
              <w:rFonts w:asciiTheme="minorBidi" w:hAnsiTheme="minorBidi"/>
              <w:i/>
              <w:iCs/>
            </w:rPr>
          </w:rPrChange>
        </w:rPr>
        <w:t>madhhabi</w:t>
      </w:r>
      <w:del w:id="3252" w:author="John Peate" w:date="2024-06-03T16:24:00Z">
        <w:r w:rsidRPr="000C59B5" w:rsidDel="00B35E75">
          <w:rPr>
            <w:rFonts w:asciiTheme="minorBidi" w:hAnsiTheme="minorBidi"/>
            <w:i/>
            <w:iCs/>
            <w:sz w:val="24"/>
            <w:szCs w:val="24"/>
            <w:rPrChange w:id="3253" w:author="John Peate" w:date="2024-06-02T14:36:00Z">
              <w:rPr>
                <w:rFonts w:asciiTheme="minorBidi" w:hAnsiTheme="minorBidi"/>
                <w:i/>
                <w:iCs/>
              </w:rPr>
            </w:rPrChange>
          </w:rPr>
          <w:delText>y</w:delText>
        </w:r>
      </w:del>
      <w:r w:rsidRPr="000C59B5">
        <w:rPr>
          <w:rFonts w:asciiTheme="minorBidi" w:hAnsiTheme="minorBidi"/>
          <w:i/>
          <w:iCs/>
          <w:sz w:val="24"/>
          <w:szCs w:val="24"/>
          <w:rPrChange w:id="3254" w:author="John Peate" w:date="2024-06-02T14:36:00Z">
            <w:rPr>
              <w:rFonts w:asciiTheme="minorBidi" w:hAnsiTheme="minorBidi"/>
              <w:i/>
              <w:iCs/>
            </w:rPr>
          </w:rPrChange>
        </w:rPr>
        <w:t>ya wa</w:t>
      </w:r>
      <w:ins w:id="3255" w:author="John Peate" w:date="2024-06-03T16:22:00Z">
        <w:r w:rsidR="00B35E75">
          <w:rPr>
            <w:rFonts w:asciiTheme="minorBidi" w:hAnsiTheme="minorBidi"/>
            <w:i/>
            <w:iCs/>
            <w:sz w:val="24"/>
            <w:szCs w:val="24"/>
          </w:rPr>
          <w:t>-</w:t>
        </w:r>
      </w:ins>
      <w:r w:rsidRPr="000C59B5">
        <w:rPr>
          <w:rFonts w:asciiTheme="minorBidi" w:hAnsiTheme="minorBidi"/>
          <w:i/>
          <w:iCs/>
          <w:sz w:val="24"/>
          <w:szCs w:val="24"/>
          <w:rPrChange w:id="3256" w:author="John Peate" w:date="2024-06-02T14:36:00Z">
            <w:rPr>
              <w:rFonts w:asciiTheme="minorBidi" w:hAnsiTheme="minorBidi"/>
              <w:i/>
              <w:iCs/>
            </w:rPr>
          </w:rPrChange>
        </w:rPr>
        <w:t>l-</w:t>
      </w:r>
      <w:del w:id="3257" w:author="John Peate" w:date="2024-06-03T16:24:00Z">
        <w:r w:rsidRPr="000C59B5" w:rsidDel="00B35E75">
          <w:rPr>
            <w:rFonts w:asciiTheme="minorBidi" w:hAnsiTheme="minorBidi"/>
            <w:i/>
            <w:iCs/>
            <w:sz w:val="24"/>
            <w:szCs w:val="24"/>
            <w:rPrChange w:id="3258" w:author="John Peate" w:date="2024-06-02T14:36:00Z">
              <w:rPr>
                <w:rFonts w:asciiTheme="minorBidi" w:hAnsiTheme="minorBidi"/>
                <w:i/>
                <w:iCs/>
              </w:rPr>
            </w:rPrChange>
          </w:rPr>
          <w:delText>ta</w:delText>
        </w:r>
        <w:r w:rsidR="00030880" w:rsidRPr="000C59B5" w:rsidDel="00B35E75">
          <w:rPr>
            <w:rFonts w:asciiTheme="minorBidi" w:hAnsiTheme="minorBidi"/>
            <w:i/>
            <w:iCs/>
            <w:sz w:val="24"/>
            <w:szCs w:val="24"/>
            <w:rPrChange w:id="3259" w:author="John Peate" w:date="2024-06-02T14:36:00Z">
              <w:rPr>
                <w:rFonts w:asciiTheme="minorBidi" w:hAnsiTheme="minorBidi"/>
                <w:i/>
                <w:iCs/>
              </w:rPr>
            </w:rPrChange>
          </w:rPr>
          <w:delText>’</w:delText>
        </w:r>
        <w:r w:rsidRPr="000C59B5" w:rsidDel="00B35E75">
          <w:rPr>
            <w:rFonts w:asciiTheme="minorBidi" w:hAnsiTheme="minorBidi"/>
            <w:i/>
            <w:iCs/>
            <w:sz w:val="24"/>
            <w:szCs w:val="24"/>
            <w:rPrChange w:id="3260" w:author="John Peate" w:date="2024-06-02T14:36:00Z">
              <w:rPr>
                <w:rFonts w:asciiTheme="minorBidi" w:hAnsiTheme="minorBidi"/>
                <w:i/>
                <w:iCs/>
              </w:rPr>
            </w:rPrChange>
          </w:rPr>
          <w:delText>ifiyya</w:delText>
        </w:r>
      </w:del>
      <w:ins w:id="3261" w:author="John Peate" w:date="2024-06-03T16:24:00Z">
        <w:r w:rsidR="00B35E75" w:rsidRPr="000C59B5">
          <w:rPr>
            <w:rFonts w:asciiTheme="minorBidi" w:hAnsiTheme="minorBidi"/>
            <w:i/>
            <w:iCs/>
            <w:sz w:val="24"/>
            <w:szCs w:val="24"/>
            <w:rPrChange w:id="3262" w:author="John Peate" w:date="2024-06-02T14:36:00Z">
              <w:rPr>
                <w:rFonts w:asciiTheme="minorBidi" w:hAnsiTheme="minorBidi"/>
                <w:i/>
                <w:iCs/>
              </w:rPr>
            </w:rPrChange>
          </w:rPr>
          <w:t>t</w:t>
        </w:r>
        <w:r w:rsidR="00B35E75">
          <w:rPr>
            <w:rFonts w:asciiTheme="minorBidi" w:hAnsiTheme="minorBidi"/>
            <w:i/>
            <w:iCs/>
            <w:sz w:val="24"/>
            <w:szCs w:val="24"/>
          </w:rPr>
          <w:t>ā</w:t>
        </w:r>
        <w:r w:rsidR="00B35E75" w:rsidRPr="00B35E75">
          <w:rPr>
            <w:rFonts w:asciiTheme="minorBidi" w:hAnsiTheme="minorBidi"/>
            <w:i/>
            <w:iCs/>
            <w:sz w:val="24"/>
            <w:szCs w:val="24"/>
          </w:rPr>
          <w:t>ʾ</w:t>
        </w:r>
        <w:r w:rsidR="00B35E75" w:rsidRPr="000C59B5">
          <w:rPr>
            <w:rFonts w:asciiTheme="minorBidi" w:hAnsiTheme="minorBidi"/>
            <w:i/>
            <w:iCs/>
            <w:sz w:val="24"/>
            <w:szCs w:val="24"/>
            <w:rPrChange w:id="3263" w:author="John Peate" w:date="2024-06-02T14:36:00Z">
              <w:rPr>
                <w:rFonts w:asciiTheme="minorBidi" w:hAnsiTheme="minorBidi"/>
                <w:i/>
                <w:iCs/>
              </w:rPr>
            </w:rPrChange>
          </w:rPr>
          <w:t>ifiya</w:t>
        </w:r>
      </w:ins>
      <w:r w:rsidRPr="000C59B5">
        <w:rPr>
          <w:rFonts w:asciiTheme="minorBidi" w:hAnsiTheme="minorBidi"/>
          <w:sz w:val="24"/>
          <w:szCs w:val="24"/>
          <w:rPrChange w:id="3264" w:author="John Peate" w:date="2024-06-02T14:36:00Z">
            <w:rPr>
              <w:rFonts w:asciiTheme="minorBidi" w:hAnsiTheme="minorBidi"/>
            </w:rPr>
          </w:rPrChange>
        </w:rPr>
        <w:t xml:space="preserve">] … </w:t>
      </w:r>
      <w:r w:rsidR="00030880" w:rsidRPr="000C59B5">
        <w:rPr>
          <w:rFonts w:asciiTheme="minorBidi" w:hAnsiTheme="minorBidi"/>
          <w:sz w:val="24"/>
          <w:szCs w:val="24"/>
          <w:rPrChange w:id="3265" w:author="John Peate" w:date="2024-06-02T14:36:00Z">
            <w:rPr>
              <w:rFonts w:asciiTheme="minorBidi" w:hAnsiTheme="minorBidi"/>
            </w:rPr>
          </w:rPrChange>
        </w:rPr>
        <w:t xml:space="preserve">[and] </w:t>
      </w:r>
      <w:r w:rsidRPr="000C59B5">
        <w:rPr>
          <w:rFonts w:asciiTheme="minorBidi" w:hAnsiTheme="minorBidi"/>
          <w:sz w:val="24"/>
          <w:szCs w:val="24"/>
          <w:rPrChange w:id="3266" w:author="John Peate" w:date="2024-06-02T14:36:00Z">
            <w:rPr>
              <w:rFonts w:asciiTheme="minorBidi" w:hAnsiTheme="minorBidi"/>
            </w:rPr>
          </w:rPrChange>
        </w:rPr>
        <w:t>tribalism</w:t>
      </w:r>
      <w:r w:rsidR="00030880" w:rsidRPr="000C59B5">
        <w:rPr>
          <w:rFonts w:asciiTheme="minorBidi" w:hAnsiTheme="minorBidi"/>
          <w:sz w:val="24"/>
          <w:szCs w:val="24"/>
          <w:rPrChange w:id="3267" w:author="John Peate" w:date="2024-06-02T14:36:00Z">
            <w:rPr>
              <w:rFonts w:asciiTheme="minorBidi" w:hAnsiTheme="minorBidi"/>
            </w:rPr>
          </w:rPrChange>
        </w:rPr>
        <w:t>.</w:t>
      </w:r>
      <w:r w:rsidRPr="000C59B5">
        <w:rPr>
          <w:rStyle w:val="FootnoteReference"/>
          <w:rFonts w:asciiTheme="minorBidi" w:hAnsiTheme="minorBidi"/>
          <w:sz w:val="24"/>
          <w:szCs w:val="24"/>
          <w:rPrChange w:id="3268" w:author="John Peate" w:date="2024-06-02T14:36:00Z">
            <w:rPr>
              <w:rStyle w:val="FootnoteReference"/>
              <w:rFonts w:asciiTheme="minorBidi" w:hAnsiTheme="minorBidi"/>
            </w:rPr>
          </w:rPrChange>
        </w:rPr>
        <w:footnoteReference w:id="60"/>
      </w:r>
    </w:p>
    <w:p w14:paraId="5FC65146" w14:textId="018C2EA3" w:rsidR="00E11C83" w:rsidRPr="000C59B5" w:rsidRDefault="0027330F" w:rsidP="000C59B5">
      <w:pPr>
        <w:spacing w:line="360" w:lineRule="auto"/>
        <w:rPr>
          <w:rFonts w:asciiTheme="minorBidi" w:hAnsiTheme="minorBidi"/>
          <w:sz w:val="24"/>
          <w:szCs w:val="24"/>
        </w:rPr>
      </w:pPr>
      <w:commentRangeStart w:id="3304"/>
      <w:r w:rsidRPr="000C59B5">
        <w:rPr>
          <w:rFonts w:asciiTheme="minorBidi" w:hAnsiTheme="minorBidi"/>
          <w:sz w:val="24"/>
          <w:szCs w:val="24"/>
        </w:rPr>
        <w:t xml:space="preserve">The party’s </w:t>
      </w:r>
      <w:del w:id="3305" w:author="John Peate" w:date="2024-06-03T16:27:00Z">
        <w:r w:rsidRPr="000C59B5" w:rsidDel="00B35E75">
          <w:rPr>
            <w:rFonts w:asciiTheme="minorBidi" w:hAnsiTheme="minorBidi"/>
            <w:sz w:val="24"/>
            <w:szCs w:val="24"/>
          </w:rPr>
          <w:delText xml:space="preserve">Constitution </w:delText>
        </w:r>
      </w:del>
      <w:ins w:id="3306" w:author="John Peate" w:date="2024-06-03T16:27:00Z">
        <w:r w:rsidR="00B35E75">
          <w:rPr>
            <w:rFonts w:asciiTheme="minorBidi" w:hAnsiTheme="minorBidi"/>
            <w:sz w:val="24"/>
            <w:szCs w:val="24"/>
          </w:rPr>
          <w:t>c</w:t>
        </w:r>
        <w:r w:rsidR="00B35E75" w:rsidRPr="000C59B5">
          <w:rPr>
            <w:rFonts w:asciiTheme="minorBidi" w:hAnsiTheme="minorBidi"/>
            <w:sz w:val="24"/>
            <w:szCs w:val="24"/>
          </w:rPr>
          <w:t xml:space="preserve">onstitution </w:t>
        </w:r>
      </w:ins>
      <w:del w:id="3307" w:author="JA" w:date="2024-06-13T10:55:00Z" w16du:dateUtc="2024-06-13T07:55:00Z">
        <w:r w:rsidRPr="000C59B5" w:rsidDel="005E762D">
          <w:rPr>
            <w:rFonts w:asciiTheme="minorBidi" w:hAnsiTheme="minorBidi"/>
            <w:sz w:val="24"/>
            <w:szCs w:val="24"/>
          </w:rPr>
          <w:delText xml:space="preserve">is </w:delText>
        </w:r>
      </w:del>
      <w:ins w:id="3308" w:author="John Peate" w:date="2024-06-03T16:27:00Z">
        <w:del w:id="3309" w:author="JA" w:date="2024-06-13T10:55:00Z" w16du:dateUtc="2024-06-13T07:55:00Z">
          <w:r w:rsidR="00B35E75" w:rsidRPr="000C59B5" w:rsidDel="005E762D">
            <w:rPr>
              <w:rFonts w:asciiTheme="minorBidi" w:hAnsiTheme="minorBidi"/>
              <w:sz w:val="24"/>
              <w:szCs w:val="24"/>
            </w:rPr>
            <w:delText xml:space="preserve">therefore </w:delText>
          </w:r>
        </w:del>
      </w:ins>
      <w:del w:id="3310" w:author="JA" w:date="2024-06-13T10:55:00Z" w16du:dateUtc="2024-06-13T07:55:00Z">
        <w:r w:rsidRPr="000C59B5" w:rsidDel="005E762D">
          <w:rPr>
            <w:rFonts w:asciiTheme="minorBidi" w:hAnsiTheme="minorBidi"/>
            <w:sz w:val="24"/>
            <w:szCs w:val="24"/>
          </w:rPr>
          <w:delText xml:space="preserve">promising </w:delText>
        </w:r>
      </w:del>
      <w:ins w:id="3311" w:author="JA" w:date="2024-06-13T10:55:00Z" w16du:dateUtc="2024-06-13T07:55:00Z">
        <w:r w:rsidR="005E762D" w:rsidRPr="000C59B5">
          <w:rPr>
            <w:rFonts w:asciiTheme="minorBidi" w:hAnsiTheme="minorBidi"/>
            <w:sz w:val="24"/>
            <w:szCs w:val="24"/>
          </w:rPr>
          <w:t>promis</w:t>
        </w:r>
        <w:r w:rsidR="005E762D">
          <w:rPr>
            <w:rFonts w:asciiTheme="minorBidi" w:hAnsiTheme="minorBidi"/>
            <w:sz w:val="24"/>
            <w:szCs w:val="24"/>
          </w:rPr>
          <w:t>es</w:t>
        </w:r>
        <w:r w:rsidR="005E762D" w:rsidRPr="000C59B5">
          <w:rPr>
            <w:rFonts w:asciiTheme="minorBidi" w:hAnsiTheme="minorBidi"/>
            <w:sz w:val="24"/>
            <w:szCs w:val="24"/>
          </w:rPr>
          <w:t xml:space="preserve"> </w:t>
        </w:r>
      </w:ins>
      <w:del w:id="3312" w:author="John Peate" w:date="2024-06-03T16:27:00Z">
        <w:r w:rsidR="00294FB3" w:rsidRPr="000C59B5" w:rsidDel="00B35E75">
          <w:rPr>
            <w:rFonts w:asciiTheme="minorBidi" w:hAnsiTheme="minorBidi"/>
            <w:sz w:val="24"/>
            <w:szCs w:val="24"/>
          </w:rPr>
          <w:delText xml:space="preserve">therefore </w:delText>
        </w:r>
      </w:del>
      <w:r w:rsidRPr="000C59B5">
        <w:rPr>
          <w:rFonts w:asciiTheme="minorBidi" w:hAnsiTheme="minorBidi"/>
          <w:sz w:val="24"/>
          <w:szCs w:val="24"/>
        </w:rPr>
        <w:t xml:space="preserve">full equality to all religions in the future Arab state. </w:t>
      </w:r>
      <w:commentRangeEnd w:id="3304"/>
      <w:r w:rsidR="00F21175">
        <w:rPr>
          <w:rStyle w:val="CommentReference"/>
          <w:rFonts w:ascii="Calibri" w:eastAsiaTheme="minorHAnsi" w:hAnsi="Calibri" w:cs="Calibri"/>
        </w:rPr>
        <w:commentReference w:id="3304"/>
      </w:r>
      <w:commentRangeStart w:id="3313"/>
      <w:r w:rsidRPr="000C59B5">
        <w:rPr>
          <w:rFonts w:asciiTheme="minorBidi" w:hAnsiTheme="minorBidi"/>
          <w:sz w:val="24"/>
          <w:szCs w:val="24"/>
        </w:rPr>
        <w:t xml:space="preserve">Namely, there will be no religious </w:t>
      </w:r>
      <w:r w:rsidR="00FE1CD8" w:rsidRPr="000C59B5">
        <w:rPr>
          <w:rFonts w:asciiTheme="minorBidi" w:hAnsiTheme="minorBidi"/>
          <w:sz w:val="24"/>
          <w:szCs w:val="24"/>
        </w:rPr>
        <w:t xml:space="preserve">state </w:t>
      </w:r>
      <w:r w:rsidRPr="000C59B5">
        <w:rPr>
          <w:rFonts w:asciiTheme="minorBidi" w:hAnsiTheme="minorBidi"/>
          <w:sz w:val="24"/>
          <w:szCs w:val="24"/>
        </w:rPr>
        <w:t>symbols and laws</w:t>
      </w:r>
      <w:commentRangeEnd w:id="3313"/>
      <w:r w:rsidR="00F21175">
        <w:rPr>
          <w:rStyle w:val="CommentReference"/>
          <w:rFonts w:ascii="Calibri" w:eastAsiaTheme="minorHAnsi" w:hAnsi="Calibri" w:cs="Calibri"/>
        </w:rPr>
        <w:commentReference w:id="3313"/>
      </w:r>
      <w:r w:rsidRPr="000C59B5">
        <w:rPr>
          <w:rFonts w:asciiTheme="minorBidi" w:hAnsiTheme="minorBidi"/>
          <w:sz w:val="24"/>
          <w:szCs w:val="24"/>
        </w:rPr>
        <w:t xml:space="preserve">. The </w:t>
      </w:r>
      <w:ins w:id="3314" w:author="JA" w:date="2024-06-13T17:16:00Z" w16du:dateUtc="2024-06-13T14:16:00Z">
        <w:r w:rsidR="009A3A70">
          <w:rPr>
            <w:rFonts w:asciiTheme="minorBidi" w:hAnsiTheme="minorBidi"/>
            <w:sz w:val="24"/>
            <w:szCs w:val="24"/>
          </w:rPr>
          <w:t>f</w:t>
        </w:r>
      </w:ins>
      <w:del w:id="3315" w:author="JA" w:date="2024-06-13T17:16:00Z" w16du:dateUtc="2024-06-13T14:16:00Z">
        <w:r w:rsidRPr="000C59B5" w:rsidDel="009A3A70">
          <w:rPr>
            <w:rFonts w:asciiTheme="minorBidi" w:hAnsiTheme="minorBidi"/>
            <w:sz w:val="24"/>
            <w:szCs w:val="24"/>
          </w:rPr>
          <w:delText>F</w:delText>
        </w:r>
      </w:del>
      <w:r w:rsidRPr="000C59B5">
        <w:rPr>
          <w:rFonts w:asciiTheme="minorBidi" w:hAnsiTheme="minorBidi"/>
          <w:sz w:val="24"/>
          <w:szCs w:val="24"/>
        </w:rPr>
        <w:t xml:space="preserve">ounding </w:t>
      </w:r>
      <w:ins w:id="3316" w:author="JA" w:date="2024-06-13T17:16:00Z" w16du:dateUtc="2024-06-13T14:16:00Z">
        <w:r w:rsidR="009A3A70">
          <w:rPr>
            <w:rFonts w:asciiTheme="minorBidi" w:hAnsiTheme="minorBidi"/>
            <w:sz w:val="24"/>
            <w:szCs w:val="24"/>
          </w:rPr>
          <w:t>c</w:t>
        </w:r>
      </w:ins>
      <w:del w:id="3317" w:author="JA" w:date="2024-06-13T17:16:00Z" w16du:dateUtc="2024-06-13T14:16:00Z">
        <w:r w:rsidRPr="000C59B5" w:rsidDel="009A3A70">
          <w:rPr>
            <w:rFonts w:asciiTheme="minorBidi" w:hAnsiTheme="minorBidi"/>
            <w:sz w:val="24"/>
            <w:szCs w:val="24"/>
          </w:rPr>
          <w:delText>C</w:delText>
        </w:r>
      </w:del>
      <w:r w:rsidRPr="000C59B5">
        <w:rPr>
          <w:rFonts w:asciiTheme="minorBidi" w:hAnsiTheme="minorBidi"/>
          <w:sz w:val="24"/>
          <w:szCs w:val="24"/>
        </w:rPr>
        <w:t xml:space="preserve">onstitution </w:t>
      </w:r>
      <w:del w:id="3318" w:author="John Peate" w:date="2024-06-03T16:28:00Z">
        <w:r w:rsidRPr="000C59B5" w:rsidDel="00F21175">
          <w:rPr>
            <w:rFonts w:asciiTheme="minorBidi" w:hAnsiTheme="minorBidi"/>
            <w:sz w:val="24"/>
            <w:szCs w:val="24"/>
          </w:rPr>
          <w:delText>appeals to</w:delText>
        </w:r>
      </w:del>
      <w:ins w:id="3319" w:author="John Peate" w:date="2024-06-03T16:28:00Z">
        <w:r w:rsidR="00F21175">
          <w:rPr>
            <w:rFonts w:asciiTheme="minorBidi" w:hAnsiTheme="minorBidi"/>
            <w:sz w:val="24"/>
            <w:szCs w:val="24"/>
          </w:rPr>
          <w:t>urges</w:t>
        </w:r>
      </w:ins>
      <w:r w:rsidRPr="000C59B5">
        <w:rPr>
          <w:rFonts w:asciiTheme="minorBidi" w:hAnsiTheme="minorBidi"/>
          <w:sz w:val="24"/>
          <w:szCs w:val="24"/>
        </w:rPr>
        <w:t xml:space="preserve"> </w:t>
      </w:r>
      <w:del w:id="3320" w:author="John Peate" w:date="2024-06-03T16:29:00Z">
        <w:r w:rsidRPr="000C59B5" w:rsidDel="00F21175">
          <w:rPr>
            <w:rFonts w:asciiTheme="minorBidi" w:hAnsiTheme="minorBidi"/>
            <w:sz w:val="24"/>
            <w:szCs w:val="24"/>
          </w:rPr>
          <w:delText xml:space="preserve">party </w:delText>
        </w:r>
      </w:del>
      <w:r w:rsidRPr="000C59B5">
        <w:rPr>
          <w:rFonts w:asciiTheme="minorBidi" w:hAnsiTheme="minorBidi"/>
          <w:sz w:val="24"/>
          <w:szCs w:val="24"/>
        </w:rPr>
        <w:t xml:space="preserve">members “to aspire to a </w:t>
      </w:r>
      <w:del w:id="3321" w:author="John Peate" w:date="2024-06-03T16:29:00Z">
        <w:r w:rsidRPr="000C59B5" w:rsidDel="00F21175">
          <w:rPr>
            <w:rFonts w:asciiTheme="minorBidi" w:hAnsiTheme="minorBidi"/>
            <w:sz w:val="24"/>
            <w:szCs w:val="24"/>
          </w:rPr>
          <w:delText xml:space="preserve">future </w:delText>
        </w:r>
      </w:del>
      <w:r w:rsidRPr="000C59B5">
        <w:rPr>
          <w:rFonts w:asciiTheme="minorBidi" w:hAnsiTheme="minorBidi"/>
          <w:sz w:val="24"/>
          <w:szCs w:val="24"/>
        </w:rPr>
        <w:t>more glorious and exemplary (</w:t>
      </w:r>
      <w:r w:rsidRPr="000C59B5">
        <w:rPr>
          <w:rFonts w:asciiTheme="minorBidi" w:hAnsiTheme="minorBidi"/>
          <w:i/>
          <w:iCs/>
          <w:sz w:val="24"/>
          <w:szCs w:val="24"/>
        </w:rPr>
        <w:t>amjad wa amthal</w:t>
      </w:r>
      <w:r w:rsidRPr="000C59B5">
        <w:rPr>
          <w:rFonts w:asciiTheme="minorBidi" w:hAnsiTheme="minorBidi"/>
          <w:sz w:val="24"/>
          <w:szCs w:val="24"/>
        </w:rPr>
        <w:t xml:space="preserve">) </w:t>
      </w:r>
      <w:ins w:id="3322" w:author="John Peate" w:date="2024-06-03T16:29:00Z">
        <w:r w:rsidR="00F21175" w:rsidRPr="000C59B5">
          <w:rPr>
            <w:rFonts w:asciiTheme="minorBidi" w:hAnsiTheme="minorBidi"/>
            <w:sz w:val="24"/>
            <w:szCs w:val="24"/>
          </w:rPr>
          <w:t xml:space="preserve">future </w:t>
        </w:r>
      </w:ins>
      <w:r w:rsidRPr="000C59B5">
        <w:rPr>
          <w:rFonts w:asciiTheme="minorBidi" w:hAnsiTheme="minorBidi"/>
          <w:sz w:val="24"/>
          <w:szCs w:val="24"/>
        </w:rPr>
        <w:t>than the Arabs had ever achieved</w:t>
      </w:r>
      <w:del w:id="3323" w:author="JA" w:date="2024-06-13T10:55:00Z" w16du:dateUtc="2024-06-13T07:55:00Z">
        <w:r w:rsidRPr="000C59B5" w:rsidDel="006719F8">
          <w:rPr>
            <w:rFonts w:asciiTheme="minorBidi" w:hAnsiTheme="minorBidi"/>
            <w:sz w:val="24"/>
            <w:szCs w:val="24"/>
          </w:rPr>
          <w:delText>”.</w:delText>
        </w:r>
      </w:del>
      <w:ins w:id="3324" w:author="JA" w:date="2024-06-13T10:55:00Z" w16du:dateUtc="2024-06-13T07:55:00Z">
        <w:r w:rsidR="006719F8">
          <w:rPr>
            <w:rFonts w:asciiTheme="minorBidi" w:hAnsiTheme="minorBidi"/>
            <w:sz w:val="24"/>
            <w:szCs w:val="24"/>
          </w:rPr>
          <w:t>.”</w:t>
        </w:r>
      </w:ins>
      <w:r w:rsidRPr="000C59B5">
        <w:rPr>
          <w:rStyle w:val="FootnoteReference"/>
          <w:rFonts w:asciiTheme="minorBidi" w:hAnsiTheme="minorBidi"/>
          <w:sz w:val="24"/>
          <w:szCs w:val="24"/>
        </w:rPr>
        <w:footnoteReference w:id="61"/>
      </w:r>
      <w:r w:rsidRPr="000C59B5">
        <w:rPr>
          <w:rFonts w:asciiTheme="minorBidi" w:hAnsiTheme="minorBidi"/>
          <w:sz w:val="24"/>
          <w:szCs w:val="24"/>
        </w:rPr>
        <w:t xml:space="preserve"> </w:t>
      </w:r>
      <w:commentRangeStart w:id="3345"/>
      <w:r w:rsidRPr="000C59B5">
        <w:rPr>
          <w:rFonts w:asciiTheme="minorBidi" w:hAnsiTheme="minorBidi"/>
          <w:sz w:val="24"/>
          <w:szCs w:val="24"/>
        </w:rPr>
        <w:t xml:space="preserve">Because Sunni Muslims see the era of the Prophet as the </w:t>
      </w:r>
      <w:del w:id="3346" w:author="John Peate" w:date="2024-06-03T16:29:00Z">
        <w:r w:rsidRPr="000C59B5" w:rsidDel="00F21175">
          <w:rPr>
            <w:rFonts w:asciiTheme="minorBidi" w:hAnsiTheme="minorBidi"/>
            <w:sz w:val="24"/>
            <w:szCs w:val="24"/>
          </w:rPr>
          <w:delText xml:space="preserve">summit </w:delText>
        </w:r>
      </w:del>
      <w:ins w:id="3347" w:author="John Peate" w:date="2024-06-03T16:29:00Z">
        <w:r w:rsidR="00F21175">
          <w:rPr>
            <w:rFonts w:asciiTheme="minorBidi" w:hAnsiTheme="minorBidi"/>
            <w:sz w:val="24"/>
            <w:szCs w:val="24"/>
          </w:rPr>
          <w:t>peak of</w:t>
        </w:r>
        <w:r w:rsidR="00F21175" w:rsidRPr="000C59B5">
          <w:rPr>
            <w:rFonts w:asciiTheme="minorBidi" w:hAnsiTheme="minorBidi"/>
            <w:sz w:val="24"/>
            <w:szCs w:val="24"/>
          </w:rPr>
          <w:t xml:space="preserve"> </w:t>
        </w:r>
      </w:ins>
      <w:del w:id="3348" w:author="John Peate" w:date="2024-06-03T16:29:00Z">
        <w:r w:rsidRPr="000C59B5" w:rsidDel="00F21175">
          <w:rPr>
            <w:rFonts w:asciiTheme="minorBidi" w:hAnsiTheme="minorBidi"/>
            <w:sz w:val="24"/>
            <w:szCs w:val="24"/>
          </w:rPr>
          <w:delText xml:space="preserve">in </w:delText>
        </w:r>
      </w:del>
      <w:r w:rsidRPr="000C59B5">
        <w:rPr>
          <w:rFonts w:asciiTheme="minorBidi" w:hAnsiTheme="minorBidi"/>
          <w:sz w:val="24"/>
          <w:szCs w:val="24"/>
        </w:rPr>
        <w:t>human</w:t>
      </w:r>
      <w:ins w:id="3349" w:author="John Peate" w:date="2024-06-03T16:30:00Z">
        <w:r w:rsidR="00F21175">
          <w:rPr>
            <w:rFonts w:asciiTheme="minorBidi" w:hAnsiTheme="minorBidi"/>
            <w:sz w:val="24"/>
            <w:szCs w:val="24"/>
          </w:rPr>
          <w:t>ity’s</w:t>
        </w:r>
      </w:ins>
      <w:r w:rsidRPr="000C59B5">
        <w:rPr>
          <w:rFonts w:asciiTheme="minorBidi" w:hAnsiTheme="minorBidi"/>
          <w:sz w:val="24"/>
          <w:szCs w:val="24"/>
        </w:rPr>
        <w:t xml:space="preserve"> past and future alike</w:t>
      </w:r>
      <w:commentRangeEnd w:id="3345"/>
      <w:r w:rsidR="00F21175">
        <w:rPr>
          <w:rStyle w:val="CommentReference"/>
          <w:rFonts w:ascii="Calibri" w:eastAsiaTheme="minorHAnsi" w:hAnsi="Calibri" w:cs="Calibri"/>
        </w:rPr>
        <w:commentReference w:id="3345"/>
      </w:r>
      <w:r w:rsidRPr="000C59B5">
        <w:rPr>
          <w:rFonts w:asciiTheme="minorBidi" w:hAnsiTheme="minorBidi"/>
          <w:sz w:val="24"/>
          <w:szCs w:val="24"/>
        </w:rPr>
        <w:t xml:space="preserve">, calling upon the comrades to go </w:t>
      </w:r>
      <w:del w:id="3350" w:author="John Peate" w:date="2024-06-03T16:33:00Z">
        <w:r w:rsidRPr="000C59B5" w:rsidDel="00F21175">
          <w:rPr>
            <w:rFonts w:asciiTheme="minorBidi" w:hAnsiTheme="minorBidi"/>
            <w:sz w:val="24"/>
            <w:szCs w:val="24"/>
          </w:rPr>
          <w:delText xml:space="preserve">higher </w:delText>
        </w:r>
      </w:del>
      <w:ins w:id="3351" w:author="John Peate" w:date="2024-06-03T16:33:00Z">
        <w:r w:rsidR="00F21175">
          <w:rPr>
            <w:rFonts w:asciiTheme="minorBidi" w:hAnsiTheme="minorBidi"/>
            <w:sz w:val="24"/>
            <w:szCs w:val="24"/>
          </w:rPr>
          <w:t>beyond</w:t>
        </w:r>
        <w:r w:rsidR="00F21175" w:rsidRPr="000C59B5">
          <w:rPr>
            <w:rFonts w:asciiTheme="minorBidi" w:hAnsiTheme="minorBidi"/>
            <w:sz w:val="24"/>
            <w:szCs w:val="24"/>
          </w:rPr>
          <w:t xml:space="preserve"> </w:t>
        </w:r>
      </w:ins>
      <w:r w:rsidRPr="000C59B5">
        <w:rPr>
          <w:rFonts w:asciiTheme="minorBidi" w:hAnsiTheme="minorBidi"/>
          <w:sz w:val="24"/>
          <w:szCs w:val="24"/>
        </w:rPr>
        <w:t xml:space="preserve">was </w:t>
      </w:r>
      <w:r w:rsidR="00E2015C" w:rsidRPr="000C59B5">
        <w:rPr>
          <w:rFonts w:asciiTheme="minorBidi" w:hAnsiTheme="minorBidi"/>
          <w:sz w:val="24"/>
          <w:szCs w:val="24"/>
        </w:rPr>
        <w:t xml:space="preserve">close to </w:t>
      </w:r>
      <w:r w:rsidRPr="000C59B5">
        <w:rPr>
          <w:rFonts w:asciiTheme="minorBidi" w:hAnsiTheme="minorBidi"/>
          <w:sz w:val="24"/>
          <w:szCs w:val="24"/>
        </w:rPr>
        <w:t xml:space="preserve">blasphemy. </w:t>
      </w:r>
      <w:r w:rsidR="00203B12" w:rsidRPr="000C59B5">
        <w:rPr>
          <w:rFonts w:asciiTheme="minorBidi" w:hAnsiTheme="minorBidi"/>
          <w:sz w:val="24"/>
          <w:szCs w:val="24"/>
        </w:rPr>
        <w:t xml:space="preserve">God, </w:t>
      </w:r>
      <w:r w:rsidR="00D15F3B" w:rsidRPr="000C59B5">
        <w:rPr>
          <w:rFonts w:asciiTheme="minorBidi" w:hAnsiTheme="minorBidi"/>
          <w:sz w:val="24"/>
          <w:szCs w:val="24"/>
        </w:rPr>
        <w:t>Islam</w:t>
      </w:r>
      <w:ins w:id="3352" w:author="John Peate" w:date="2024-06-03T16:31:00Z">
        <w:r w:rsidR="00F21175">
          <w:rPr>
            <w:rFonts w:asciiTheme="minorBidi" w:hAnsiTheme="minorBidi"/>
            <w:sz w:val="24"/>
            <w:szCs w:val="24"/>
          </w:rPr>
          <w:t>,</w:t>
        </w:r>
      </w:ins>
      <w:r w:rsidR="00D15F3B" w:rsidRPr="000C59B5">
        <w:rPr>
          <w:rFonts w:asciiTheme="minorBidi" w:hAnsiTheme="minorBidi"/>
          <w:sz w:val="24"/>
          <w:szCs w:val="24"/>
        </w:rPr>
        <w:t xml:space="preserve"> and t</w:t>
      </w:r>
      <w:r w:rsidRPr="000C59B5">
        <w:rPr>
          <w:rFonts w:asciiTheme="minorBidi" w:hAnsiTheme="minorBidi"/>
          <w:sz w:val="24"/>
          <w:szCs w:val="24"/>
        </w:rPr>
        <w:t xml:space="preserve">he </w:t>
      </w:r>
      <w:r w:rsidR="00C402B1" w:rsidRPr="00F21175">
        <w:rPr>
          <w:rFonts w:asciiTheme="minorBidi" w:hAnsiTheme="minorBidi"/>
          <w:i/>
          <w:iCs/>
          <w:sz w:val="24"/>
          <w:szCs w:val="24"/>
          <w:rPrChange w:id="3353" w:author="John Peate" w:date="2024-06-03T16:34:00Z">
            <w:rPr>
              <w:rFonts w:asciiTheme="minorBidi" w:hAnsiTheme="minorBidi"/>
              <w:sz w:val="24"/>
              <w:szCs w:val="24"/>
            </w:rPr>
          </w:rPrChange>
        </w:rPr>
        <w:t>shar</w:t>
      </w:r>
      <w:del w:id="3354" w:author="John Peate" w:date="2024-06-03T16:33:00Z">
        <w:r w:rsidR="00C402B1" w:rsidRPr="00F21175" w:rsidDel="00F21175">
          <w:rPr>
            <w:rFonts w:asciiTheme="minorBidi" w:hAnsiTheme="minorBidi"/>
            <w:i/>
            <w:iCs/>
            <w:sz w:val="24"/>
            <w:szCs w:val="24"/>
            <w:rPrChange w:id="3355" w:author="John Peate" w:date="2024-06-03T16:34:00Z">
              <w:rPr>
                <w:rFonts w:asciiTheme="minorBidi" w:hAnsiTheme="minorBidi"/>
                <w:sz w:val="24"/>
                <w:szCs w:val="24"/>
              </w:rPr>
            </w:rPrChange>
          </w:rPr>
          <w:delText>i</w:delText>
        </w:r>
      </w:del>
      <w:ins w:id="3356" w:author="John Peate" w:date="2024-06-03T16:34:00Z">
        <w:r w:rsidR="00F21175" w:rsidRPr="00F21175">
          <w:rPr>
            <w:rFonts w:asciiTheme="minorBidi" w:hAnsiTheme="minorBidi"/>
            <w:i/>
            <w:iCs/>
            <w:sz w:val="24"/>
            <w:szCs w:val="24"/>
            <w:rPrChange w:id="3357" w:author="John Peate" w:date="2024-06-03T16:34:00Z">
              <w:rPr>
                <w:rFonts w:asciiTheme="minorBidi" w:hAnsiTheme="minorBidi"/>
                <w:sz w:val="24"/>
                <w:szCs w:val="24"/>
              </w:rPr>
            </w:rPrChange>
          </w:rPr>
          <w:t>ī</w:t>
        </w:r>
      </w:ins>
      <w:ins w:id="3358" w:author="John Peate" w:date="2024-06-03T16:33:00Z">
        <w:r w:rsidR="00F21175" w:rsidRPr="00F21175">
          <w:rPr>
            <w:rFonts w:asciiTheme="minorBidi" w:hAnsiTheme="minorBidi"/>
            <w:i/>
            <w:iCs/>
            <w:sz w:val="24"/>
            <w:szCs w:val="24"/>
            <w:rPrChange w:id="3359" w:author="John Peate" w:date="2024-06-03T16:34:00Z">
              <w:rPr>
                <w:rFonts w:asciiTheme="minorBidi" w:hAnsiTheme="minorBidi"/>
                <w:sz w:val="24"/>
                <w:szCs w:val="24"/>
              </w:rPr>
            </w:rPrChange>
          </w:rPr>
          <w:t>ʿ</w:t>
        </w:r>
      </w:ins>
      <w:del w:id="3360" w:author="John Peate" w:date="2024-06-03T16:33:00Z">
        <w:r w:rsidR="00C402B1" w:rsidRPr="00F21175" w:rsidDel="00F21175">
          <w:rPr>
            <w:rFonts w:asciiTheme="minorBidi" w:hAnsiTheme="minorBidi"/>
            <w:i/>
            <w:iCs/>
            <w:sz w:val="24"/>
            <w:szCs w:val="24"/>
            <w:rPrChange w:id="3361" w:author="John Peate" w:date="2024-06-03T16:34:00Z">
              <w:rPr>
                <w:rFonts w:asciiTheme="minorBidi" w:hAnsiTheme="minorBidi"/>
                <w:sz w:val="24"/>
                <w:szCs w:val="24"/>
              </w:rPr>
            </w:rPrChange>
          </w:rPr>
          <w:delText>‘</w:delText>
        </w:r>
      </w:del>
      <w:r w:rsidR="00C402B1" w:rsidRPr="00F21175">
        <w:rPr>
          <w:rFonts w:asciiTheme="minorBidi" w:hAnsiTheme="minorBidi"/>
          <w:i/>
          <w:iCs/>
          <w:sz w:val="24"/>
          <w:szCs w:val="24"/>
          <w:rPrChange w:id="3362" w:author="John Peate" w:date="2024-06-03T16:34:00Z">
            <w:rPr>
              <w:rFonts w:asciiTheme="minorBidi" w:hAnsiTheme="minorBidi"/>
              <w:sz w:val="24"/>
              <w:szCs w:val="24"/>
            </w:rPr>
          </w:rPrChange>
        </w:rPr>
        <w:t>a</w:t>
      </w:r>
      <w:r w:rsidRPr="000C59B5">
        <w:rPr>
          <w:rFonts w:asciiTheme="minorBidi" w:hAnsiTheme="minorBidi"/>
          <w:sz w:val="24"/>
          <w:szCs w:val="24"/>
        </w:rPr>
        <w:t xml:space="preserve"> </w:t>
      </w:r>
      <w:r w:rsidR="00D15F3B" w:rsidRPr="000C59B5">
        <w:rPr>
          <w:rFonts w:asciiTheme="minorBidi" w:hAnsiTheme="minorBidi"/>
          <w:sz w:val="24"/>
          <w:szCs w:val="24"/>
        </w:rPr>
        <w:t>are</w:t>
      </w:r>
      <w:r w:rsidRPr="000C59B5">
        <w:rPr>
          <w:rFonts w:asciiTheme="minorBidi" w:hAnsiTheme="minorBidi"/>
          <w:sz w:val="24"/>
          <w:szCs w:val="24"/>
        </w:rPr>
        <w:t xml:space="preserve"> not mentioned </w:t>
      </w:r>
      <w:del w:id="3363" w:author="John Peate" w:date="2024-06-03T16:34:00Z">
        <w:r w:rsidRPr="000C59B5" w:rsidDel="00F21175">
          <w:rPr>
            <w:rFonts w:asciiTheme="minorBidi" w:hAnsiTheme="minorBidi"/>
            <w:sz w:val="24"/>
            <w:szCs w:val="24"/>
          </w:rPr>
          <w:delText xml:space="preserve">even </w:delText>
        </w:r>
      </w:del>
      <w:r w:rsidRPr="000C59B5">
        <w:rPr>
          <w:rFonts w:asciiTheme="minorBidi" w:hAnsiTheme="minorBidi"/>
          <w:sz w:val="24"/>
          <w:szCs w:val="24"/>
        </w:rPr>
        <w:t>once</w:t>
      </w:r>
      <w:r w:rsidR="00D15F3B" w:rsidRPr="000C59B5">
        <w:rPr>
          <w:rFonts w:asciiTheme="minorBidi" w:hAnsiTheme="minorBidi"/>
          <w:sz w:val="24"/>
          <w:szCs w:val="24"/>
        </w:rPr>
        <w:t xml:space="preserve">, </w:t>
      </w:r>
      <w:del w:id="3364" w:author="John Peate" w:date="2024-06-03T16:34:00Z">
        <w:r w:rsidR="00D15F3B" w:rsidRPr="000C59B5" w:rsidDel="00F21175">
          <w:rPr>
            <w:rFonts w:asciiTheme="minorBidi" w:hAnsiTheme="minorBidi"/>
            <w:sz w:val="24"/>
            <w:szCs w:val="24"/>
          </w:rPr>
          <w:delText xml:space="preserve">not </w:delText>
        </w:r>
      </w:del>
      <w:r w:rsidR="00D15F3B" w:rsidRPr="000C59B5">
        <w:rPr>
          <w:rFonts w:asciiTheme="minorBidi" w:hAnsiTheme="minorBidi"/>
          <w:sz w:val="24"/>
          <w:szCs w:val="24"/>
        </w:rPr>
        <w:t>even when education</w:t>
      </w:r>
      <w:r w:rsidR="00C42CC0" w:rsidRPr="000C59B5">
        <w:rPr>
          <w:rFonts w:asciiTheme="minorBidi" w:hAnsiTheme="minorBidi"/>
          <w:sz w:val="24"/>
          <w:szCs w:val="24"/>
        </w:rPr>
        <w:t>,</w:t>
      </w:r>
      <w:r w:rsidR="00D15F3B" w:rsidRPr="000C59B5">
        <w:rPr>
          <w:rFonts w:asciiTheme="minorBidi" w:hAnsiTheme="minorBidi"/>
          <w:sz w:val="24"/>
          <w:szCs w:val="24"/>
        </w:rPr>
        <w:t xml:space="preserve"> family</w:t>
      </w:r>
      <w:r w:rsidR="00C42CC0" w:rsidRPr="000C59B5">
        <w:rPr>
          <w:rFonts w:asciiTheme="minorBidi" w:hAnsiTheme="minorBidi"/>
          <w:sz w:val="24"/>
          <w:szCs w:val="24"/>
        </w:rPr>
        <w:t>,</w:t>
      </w:r>
      <w:r w:rsidR="00D15F3B" w:rsidRPr="000C59B5">
        <w:rPr>
          <w:rFonts w:asciiTheme="minorBidi" w:hAnsiTheme="minorBidi"/>
          <w:sz w:val="24"/>
          <w:szCs w:val="24"/>
        </w:rPr>
        <w:t xml:space="preserve"> and</w:t>
      </w:r>
      <w:del w:id="3365" w:author="JA" w:date="2024-06-13T10:56:00Z" w16du:dateUtc="2024-06-13T07:56:00Z">
        <w:r w:rsidR="00D15F3B" w:rsidRPr="000C59B5" w:rsidDel="006719F8">
          <w:rPr>
            <w:rFonts w:asciiTheme="minorBidi" w:hAnsiTheme="minorBidi"/>
            <w:sz w:val="24"/>
            <w:szCs w:val="24"/>
          </w:rPr>
          <w:delText xml:space="preserve"> </w:delText>
        </w:r>
      </w:del>
      <w:r w:rsidR="00DD1C51" w:rsidRPr="000C59B5">
        <w:rPr>
          <w:rFonts w:asciiTheme="minorBidi" w:hAnsiTheme="minorBidi"/>
          <w:sz w:val="24"/>
          <w:szCs w:val="24"/>
        </w:rPr>
        <w:t xml:space="preserve"> </w:t>
      </w:r>
      <w:r w:rsidR="00D15F3B" w:rsidRPr="000C59B5">
        <w:rPr>
          <w:rFonts w:asciiTheme="minorBidi" w:hAnsiTheme="minorBidi"/>
          <w:sz w:val="24"/>
          <w:szCs w:val="24"/>
        </w:rPr>
        <w:t>social values</w:t>
      </w:r>
      <w:r w:rsidR="00C42CC0" w:rsidRPr="000C59B5">
        <w:rPr>
          <w:rFonts w:asciiTheme="minorBidi" w:hAnsiTheme="minorBidi"/>
          <w:sz w:val="24"/>
          <w:szCs w:val="24"/>
        </w:rPr>
        <w:t xml:space="preserve"> are discussed</w:t>
      </w:r>
      <w:r w:rsidRPr="000C59B5">
        <w:rPr>
          <w:rFonts w:asciiTheme="minorBidi" w:hAnsiTheme="minorBidi"/>
          <w:sz w:val="24"/>
          <w:szCs w:val="24"/>
        </w:rPr>
        <w:t xml:space="preserve">. </w:t>
      </w:r>
      <w:r w:rsidR="00C30295" w:rsidRPr="000C59B5">
        <w:rPr>
          <w:rFonts w:asciiTheme="minorBidi" w:hAnsiTheme="minorBidi"/>
          <w:sz w:val="24"/>
          <w:szCs w:val="24"/>
        </w:rPr>
        <w:t>Thus, for example, under “Social Policy</w:t>
      </w:r>
      <w:del w:id="3366" w:author="JA" w:date="2024-06-13T10:56:00Z" w16du:dateUtc="2024-06-13T07:56:00Z">
        <w:r w:rsidR="00C30295" w:rsidRPr="000C59B5" w:rsidDel="006719F8">
          <w:rPr>
            <w:rFonts w:asciiTheme="minorBidi" w:hAnsiTheme="minorBidi"/>
            <w:sz w:val="24"/>
            <w:szCs w:val="24"/>
          </w:rPr>
          <w:delText>”</w:delText>
        </w:r>
        <w:r w:rsidR="00203B12" w:rsidRPr="000C59B5" w:rsidDel="006719F8">
          <w:rPr>
            <w:rFonts w:asciiTheme="minorBidi" w:hAnsiTheme="minorBidi"/>
            <w:sz w:val="24"/>
            <w:szCs w:val="24"/>
          </w:rPr>
          <w:delText>,</w:delText>
        </w:r>
      </w:del>
      <w:ins w:id="3367" w:author="JA" w:date="2024-06-13T10:56:00Z" w16du:dateUtc="2024-06-13T07:56:00Z">
        <w:r w:rsidR="006719F8">
          <w:rPr>
            <w:rFonts w:asciiTheme="minorBidi" w:hAnsiTheme="minorBidi"/>
            <w:sz w:val="24"/>
            <w:szCs w:val="24"/>
          </w:rPr>
          <w:t>,”</w:t>
        </w:r>
      </w:ins>
      <w:r w:rsidR="00203B12" w:rsidRPr="000C59B5">
        <w:rPr>
          <w:rFonts w:asciiTheme="minorBidi" w:hAnsiTheme="minorBidi"/>
          <w:sz w:val="24"/>
          <w:szCs w:val="24"/>
        </w:rPr>
        <w:t xml:space="preserve"> procreation is “a trust given … to the family and then to the state”</w:t>
      </w:r>
      <w:del w:id="3368" w:author="John Peate" w:date="2024-06-03T16:34:00Z">
        <w:r w:rsidR="00A93CD6" w:rsidRPr="000C59B5" w:rsidDel="00F21175">
          <w:rPr>
            <w:rFonts w:asciiTheme="minorBidi" w:hAnsiTheme="minorBidi"/>
            <w:sz w:val="24"/>
            <w:szCs w:val="24"/>
          </w:rPr>
          <w:delText>,</w:delText>
        </w:r>
      </w:del>
      <w:r w:rsidR="00203B12" w:rsidRPr="000C59B5">
        <w:rPr>
          <w:rFonts w:asciiTheme="minorBidi" w:hAnsiTheme="minorBidi"/>
          <w:sz w:val="24"/>
          <w:szCs w:val="24"/>
        </w:rPr>
        <w:t xml:space="preserve"> and “</w:t>
      </w:r>
      <w:r w:rsidR="00A93CD6" w:rsidRPr="000C59B5">
        <w:rPr>
          <w:rFonts w:asciiTheme="minorBidi" w:hAnsiTheme="minorBidi"/>
          <w:sz w:val="24"/>
          <w:szCs w:val="24"/>
        </w:rPr>
        <w:t>m</w:t>
      </w:r>
      <w:r w:rsidR="00203B12" w:rsidRPr="000C59B5">
        <w:rPr>
          <w:rFonts w:asciiTheme="minorBidi" w:hAnsiTheme="minorBidi"/>
          <w:sz w:val="24"/>
          <w:szCs w:val="24"/>
        </w:rPr>
        <w:t>arriage is a national duty</w:t>
      </w:r>
      <w:ins w:id="3369" w:author="John Peate" w:date="2024-06-03T16:34:00Z">
        <w:r w:rsidR="00F21175" w:rsidRPr="000C59B5">
          <w:rPr>
            <w:rFonts w:asciiTheme="minorBidi" w:hAnsiTheme="minorBidi"/>
            <w:sz w:val="24"/>
            <w:szCs w:val="24"/>
          </w:rPr>
          <w:t>.</w:t>
        </w:r>
      </w:ins>
      <w:r w:rsidR="00203B12" w:rsidRPr="000C59B5">
        <w:rPr>
          <w:rFonts w:asciiTheme="minorBidi" w:hAnsiTheme="minorBidi"/>
          <w:sz w:val="24"/>
          <w:szCs w:val="24"/>
        </w:rPr>
        <w:t>”</w:t>
      </w:r>
      <w:del w:id="3370" w:author="John Peate" w:date="2024-06-03T16:34:00Z">
        <w:r w:rsidR="00203B12" w:rsidRPr="000C59B5" w:rsidDel="00F21175">
          <w:rPr>
            <w:rFonts w:asciiTheme="minorBidi" w:hAnsiTheme="minorBidi"/>
            <w:sz w:val="24"/>
            <w:szCs w:val="24"/>
          </w:rPr>
          <w:delText>.</w:delText>
        </w:r>
      </w:del>
      <w:r w:rsidR="00203B12" w:rsidRPr="000C59B5">
        <w:rPr>
          <w:rFonts w:asciiTheme="minorBidi" w:hAnsiTheme="minorBidi"/>
          <w:sz w:val="24"/>
          <w:szCs w:val="24"/>
        </w:rPr>
        <w:t xml:space="preserve"> Under “</w:t>
      </w:r>
      <w:r w:rsidR="00294FB3" w:rsidRPr="000C59B5">
        <w:rPr>
          <w:rFonts w:asciiTheme="minorBidi" w:hAnsiTheme="minorBidi"/>
          <w:sz w:val="24"/>
          <w:szCs w:val="24"/>
        </w:rPr>
        <w:t xml:space="preserve">The Party’s </w:t>
      </w:r>
      <w:r w:rsidR="00203B12" w:rsidRPr="000C59B5">
        <w:rPr>
          <w:rFonts w:asciiTheme="minorBidi" w:hAnsiTheme="minorBidi"/>
          <w:sz w:val="24"/>
          <w:szCs w:val="24"/>
        </w:rPr>
        <w:t>Policy in Education</w:t>
      </w:r>
      <w:ins w:id="3371" w:author="John Peate" w:date="2024-06-03T16:34:00Z">
        <w:r w:rsidR="00F21175" w:rsidRPr="000C59B5">
          <w:rPr>
            <w:rFonts w:asciiTheme="minorBidi" w:hAnsiTheme="minorBidi"/>
            <w:sz w:val="24"/>
            <w:szCs w:val="24"/>
          </w:rPr>
          <w:t>,</w:t>
        </w:r>
      </w:ins>
      <w:r w:rsidR="00203B12" w:rsidRPr="000C59B5">
        <w:rPr>
          <w:rFonts w:asciiTheme="minorBidi" w:hAnsiTheme="minorBidi"/>
          <w:sz w:val="24"/>
          <w:szCs w:val="24"/>
        </w:rPr>
        <w:t>”</w:t>
      </w:r>
      <w:del w:id="3372" w:author="John Peate" w:date="2024-06-03T16:34:00Z">
        <w:r w:rsidR="00203B12" w:rsidRPr="000C59B5" w:rsidDel="00F21175">
          <w:rPr>
            <w:rFonts w:asciiTheme="minorBidi" w:hAnsiTheme="minorBidi"/>
            <w:sz w:val="24"/>
            <w:szCs w:val="24"/>
          </w:rPr>
          <w:delText>,</w:delText>
        </w:r>
      </w:del>
      <w:r w:rsidR="00203B12" w:rsidRPr="000C59B5">
        <w:rPr>
          <w:rFonts w:asciiTheme="minorBidi" w:hAnsiTheme="minorBidi"/>
          <w:sz w:val="24"/>
          <w:szCs w:val="24"/>
        </w:rPr>
        <w:t xml:space="preserve"> education will be “based on scientific reasoning, free from superstition and reactionary traditions</w:t>
      </w:r>
      <w:commentRangeStart w:id="3373"/>
      <w:ins w:id="3374" w:author="John Peate" w:date="2024-06-03T16:35:00Z">
        <w:r w:rsidR="00F21175" w:rsidRPr="000C59B5">
          <w:rPr>
            <w:rFonts w:asciiTheme="minorBidi" w:hAnsiTheme="minorBidi"/>
            <w:sz w:val="24"/>
            <w:szCs w:val="24"/>
          </w:rPr>
          <w:t>.</w:t>
        </w:r>
      </w:ins>
      <w:commentRangeEnd w:id="3373"/>
      <w:ins w:id="3375" w:author="John Peate" w:date="2024-06-03T16:36:00Z">
        <w:r w:rsidR="00F21175">
          <w:rPr>
            <w:rStyle w:val="CommentReference"/>
            <w:rFonts w:ascii="Calibri" w:eastAsiaTheme="minorHAnsi" w:hAnsi="Calibri" w:cs="Calibri"/>
          </w:rPr>
          <w:commentReference w:id="3373"/>
        </w:r>
      </w:ins>
      <w:del w:id="3376" w:author="John Peate" w:date="2024-06-03T16:35:00Z">
        <w:r w:rsidR="00203B12" w:rsidRPr="000C59B5" w:rsidDel="00F21175">
          <w:rPr>
            <w:rFonts w:asciiTheme="minorBidi" w:hAnsiTheme="minorBidi"/>
            <w:sz w:val="24"/>
            <w:szCs w:val="24"/>
          </w:rPr>
          <w:delText xml:space="preserve"> (religion?)</w:delText>
        </w:r>
      </w:del>
      <w:r w:rsidR="00203B12" w:rsidRPr="000C59B5">
        <w:rPr>
          <w:rFonts w:asciiTheme="minorBidi" w:hAnsiTheme="minorBidi"/>
          <w:sz w:val="24"/>
          <w:szCs w:val="24"/>
        </w:rPr>
        <w:t>”</w:t>
      </w:r>
      <w:del w:id="3377" w:author="John Peate" w:date="2024-06-03T16:35:00Z">
        <w:r w:rsidR="00203B12" w:rsidRPr="000C59B5" w:rsidDel="00F21175">
          <w:rPr>
            <w:rFonts w:asciiTheme="minorBidi" w:hAnsiTheme="minorBidi"/>
            <w:sz w:val="24"/>
            <w:szCs w:val="24"/>
          </w:rPr>
          <w:delText>.</w:delText>
        </w:r>
      </w:del>
      <w:r w:rsidR="00A93CD6" w:rsidRPr="000C59B5">
        <w:rPr>
          <w:rStyle w:val="FootnoteReference"/>
          <w:rFonts w:asciiTheme="minorBidi" w:hAnsiTheme="minorBidi"/>
          <w:sz w:val="24"/>
          <w:szCs w:val="24"/>
        </w:rPr>
        <w:footnoteReference w:id="62"/>
      </w:r>
      <w:del w:id="3394" w:author="JA" w:date="2024-06-13T17:22:00Z" w16du:dateUtc="2024-06-13T14:22:00Z">
        <w:r w:rsidR="00203B12" w:rsidRPr="000C59B5" w:rsidDel="007A537E">
          <w:rPr>
            <w:rFonts w:asciiTheme="minorBidi" w:hAnsiTheme="minorBidi"/>
            <w:sz w:val="24"/>
            <w:szCs w:val="24"/>
          </w:rPr>
          <w:delText xml:space="preserve"> </w:delText>
        </w:r>
      </w:del>
    </w:p>
    <w:p w14:paraId="655EBECE" w14:textId="6286179A" w:rsidR="00A34927" w:rsidRPr="000C59B5" w:rsidRDefault="00A93CD6" w:rsidP="000C59B5">
      <w:pPr>
        <w:spacing w:line="360" w:lineRule="auto"/>
        <w:rPr>
          <w:rFonts w:asciiTheme="minorBidi" w:hAnsiTheme="minorBidi"/>
          <w:sz w:val="24"/>
          <w:szCs w:val="24"/>
          <w:rPrChange w:id="3395" w:author="John Peate" w:date="2024-06-02T14:36:00Z">
            <w:rPr>
              <w:rFonts w:asciiTheme="minorBidi" w:hAnsiTheme="minorBidi"/>
              <w:sz w:val="20"/>
              <w:szCs w:val="20"/>
            </w:rPr>
          </w:rPrChange>
        </w:rPr>
      </w:pPr>
      <w:r w:rsidRPr="000C59B5">
        <w:rPr>
          <w:rFonts w:asciiTheme="minorBidi" w:hAnsiTheme="minorBidi"/>
          <w:sz w:val="24"/>
          <w:szCs w:val="24"/>
        </w:rPr>
        <w:t xml:space="preserve">Helfont </w:t>
      </w:r>
      <w:del w:id="3396" w:author="John Peate" w:date="2024-06-03T16:40:00Z">
        <w:r w:rsidRPr="000C59B5" w:rsidDel="00F22E50">
          <w:rPr>
            <w:rFonts w:asciiTheme="minorBidi" w:hAnsiTheme="minorBidi"/>
            <w:sz w:val="24"/>
            <w:szCs w:val="24"/>
          </w:rPr>
          <w:delText>missed th</w:delText>
        </w:r>
        <w:r w:rsidR="00D4161B" w:rsidRPr="000C59B5" w:rsidDel="00F22E50">
          <w:rPr>
            <w:rFonts w:asciiTheme="minorBidi" w:hAnsiTheme="minorBidi"/>
            <w:sz w:val="24"/>
            <w:szCs w:val="24"/>
          </w:rPr>
          <w:delText>os</w:delText>
        </w:r>
        <w:r w:rsidR="00E11C83" w:rsidRPr="000C59B5" w:rsidDel="00F22E50">
          <w:rPr>
            <w:rFonts w:asciiTheme="minorBidi" w:hAnsiTheme="minorBidi"/>
            <w:sz w:val="24"/>
            <w:szCs w:val="24"/>
          </w:rPr>
          <w:delText xml:space="preserve">e </w:delText>
        </w:r>
        <w:r w:rsidR="00D4161B" w:rsidRPr="000C59B5" w:rsidDel="00F22E50">
          <w:rPr>
            <w:rFonts w:asciiTheme="minorBidi" w:hAnsiTheme="minorBidi"/>
            <w:sz w:val="24"/>
            <w:szCs w:val="24"/>
          </w:rPr>
          <w:delText>parts</w:delText>
        </w:r>
      </w:del>
      <w:ins w:id="3397" w:author="John Peate" w:date="2024-06-03T16:40:00Z">
        <w:r w:rsidR="00F22E50">
          <w:rPr>
            <w:rFonts w:asciiTheme="minorBidi" w:hAnsiTheme="minorBidi"/>
            <w:sz w:val="24"/>
            <w:szCs w:val="24"/>
          </w:rPr>
          <w:t>overlooks this evidence</w:t>
        </w:r>
      </w:ins>
      <w:r w:rsidR="00D4161B" w:rsidRPr="000C59B5">
        <w:rPr>
          <w:rFonts w:asciiTheme="minorBidi" w:hAnsiTheme="minorBidi"/>
          <w:sz w:val="24"/>
          <w:szCs w:val="24"/>
        </w:rPr>
        <w:t xml:space="preserve">, including </w:t>
      </w:r>
      <w:ins w:id="3398" w:author="John Peate" w:date="2024-06-03T16:40:00Z">
        <w:r w:rsidR="00F22E50">
          <w:rPr>
            <w:rFonts w:asciiTheme="minorBidi" w:hAnsiTheme="minorBidi"/>
            <w:sz w:val="24"/>
            <w:szCs w:val="24"/>
          </w:rPr>
          <w:t xml:space="preserve">the point about </w:t>
        </w:r>
      </w:ins>
      <w:r w:rsidR="00D4161B" w:rsidRPr="000C59B5">
        <w:rPr>
          <w:rFonts w:asciiTheme="minorBidi" w:hAnsiTheme="minorBidi"/>
          <w:sz w:val="24"/>
          <w:szCs w:val="24"/>
        </w:rPr>
        <w:t xml:space="preserve">“the </w:t>
      </w:r>
      <w:r w:rsidR="00E11C83" w:rsidRPr="000C59B5">
        <w:rPr>
          <w:rFonts w:asciiTheme="minorBidi" w:hAnsiTheme="minorBidi"/>
          <w:sz w:val="24"/>
          <w:szCs w:val="24"/>
        </w:rPr>
        <w:t>only bond</w:t>
      </w:r>
      <w:ins w:id="3399" w:author="John Peate" w:date="2024-06-03T16:40:00Z">
        <w:r w:rsidR="00F22E50" w:rsidRPr="000C59B5">
          <w:rPr>
            <w:rFonts w:asciiTheme="minorBidi" w:hAnsiTheme="minorBidi"/>
            <w:sz w:val="24"/>
            <w:szCs w:val="24"/>
          </w:rPr>
          <w:t>.</w:t>
        </w:r>
      </w:ins>
      <w:r w:rsidR="00E11C83" w:rsidRPr="000C59B5">
        <w:rPr>
          <w:rFonts w:asciiTheme="minorBidi" w:hAnsiTheme="minorBidi"/>
          <w:sz w:val="24"/>
          <w:szCs w:val="24"/>
        </w:rPr>
        <w:t>”</w:t>
      </w:r>
      <w:del w:id="3400" w:author="John Peate" w:date="2024-06-03T16:40:00Z">
        <w:r w:rsidR="006B37F8" w:rsidRPr="000C59B5" w:rsidDel="00F22E50">
          <w:rPr>
            <w:rFonts w:asciiTheme="minorBidi" w:hAnsiTheme="minorBidi"/>
            <w:sz w:val="24"/>
            <w:szCs w:val="24"/>
          </w:rPr>
          <w:delText>.</w:delText>
        </w:r>
      </w:del>
      <w:r w:rsidR="006B37F8" w:rsidRPr="000C59B5">
        <w:rPr>
          <w:rFonts w:asciiTheme="minorBidi" w:hAnsiTheme="minorBidi"/>
          <w:sz w:val="24"/>
          <w:szCs w:val="24"/>
        </w:rPr>
        <w:t xml:space="preserve"> </w:t>
      </w:r>
      <w:r w:rsidR="00294FB3" w:rsidRPr="000C59B5">
        <w:rPr>
          <w:rFonts w:asciiTheme="minorBidi" w:hAnsiTheme="minorBidi"/>
          <w:sz w:val="24"/>
          <w:szCs w:val="24"/>
        </w:rPr>
        <w:t xml:space="preserve">Some </w:t>
      </w:r>
      <w:del w:id="3401" w:author="John Peate" w:date="2024-06-03T16:40:00Z">
        <w:r w:rsidR="00294FB3" w:rsidRPr="000C59B5" w:rsidDel="00F22E50">
          <w:rPr>
            <w:rFonts w:asciiTheme="minorBidi" w:hAnsiTheme="minorBidi"/>
            <w:sz w:val="24"/>
            <w:szCs w:val="24"/>
          </w:rPr>
          <w:delText xml:space="preserve">thirty </w:delText>
        </w:r>
      </w:del>
      <w:ins w:id="3402" w:author="John Peate" w:date="2024-06-03T16:40:00Z">
        <w:r w:rsidR="00F22E50">
          <w:rPr>
            <w:rFonts w:asciiTheme="minorBidi" w:hAnsiTheme="minorBidi"/>
            <w:sz w:val="24"/>
            <w:szCs w:val="24"/>
          </w:rPr>
          <w:t>30</w:t>
        </w:r>
        <w:r w:rsidR="00F22E50" w:rsidRPr="000C59B5">
          <w:rPr>
            <w:rFonts w:asciiTheme="minorBidi" w:hAnsiTheme="minorBidi"/>
            <w:sz w:val="24"/>
            <w:szCs w:val="24"/>
          </w:rPr>
          <w:t xml:space="preserve"> </w:t>
        </w:r>
      </w:ins>
      <w:r w:rsidR="00294FB3" w:rsidRPr="000C59B5">
        <w:rPr>
          <w:rFonts w:asciiTheme="minorBidi" w:hAnsiTheme="minorBidi"/>
          <w:sz w:val="24"/>
          <w:szCs w:val="24"/>
        </w:rPr>
        <w:t xml:space="preserve">years later, </w:t>
      </w:r>
      <w:ins w:id="3403" w:author="John Peate" w:date="2024-06-03T16:40:00Z">
        <w:r w:rsidR="00F22E50" w:rsidRPr="000C59B5">
          <w:rPr>
            <w:rFonts w:asciiTheme="minorBidi" w:hAnsiTheme="minorBidi"/>
            <w:sz w:val="24"/>
            <w:szCs w:val="24"/>
          </w:rPr>
          <w:t xml:space="preserve">in a party discussion </w:t>
        </w:r>
      </w:ins>
      <w:r w:rsidR="00294FB3" w:rsidRPr="000C59B5">
        <w:rPr>
          <w:rFonts w:asciiTheme="minorBidi" w:hAnsiTheme="minorBidi"/>
          <w:sz w:val="24"/>
          <w:szCs w:val="24"/>
        </w:rPr>
        <w:t xml:space="preserve">in </w:t>
      </w:r>
      <w:del w:id="3404" w:author="John Peate" w:date="2024-06-01T14:06:00Z">
        <w:r w:rsidR="00294FB3" w:rsidRPr="000C59B5" w:rsidDel="00447A6D">
          <w:rPr>
            <w:rFonts w:asciiTheme="minorBidi" w:hAnsiTheme="minorBidi"/>
            <w:sz w:val="24"/>
            <w:szCs w:val="24"/>
          </w:rPr>
          <w:delText>Ba’th</w:delText>
        </w:r>
      </w:del>
      <w:ins w:id="3405" w:author="John Peate" w:date="2024-06-01T14:06:00Z">
        <w:r w:rsidR="00447A6D" w:rsidRPr="000C59B5">
          <w:rPr>
            <w:rFonts w:asciiTheme="minorBidi" w:hAnsiTheme="minorBidi"/>
            <w:sz w:val="24"/>
            <w:szCs w:val="24"/>
          </w:rPr>
          <w:t>Baʿth</w:t>
        </w:r>
      </w:ins>
      <w:r w:rsidR="00294FB3" w:rsidRPr="000C59B5">
        <w:rPr>
          <w:rFonts w:asciiTheme="minorBidi" w:hAnsiTheme="minorBidi"/>
          <w:sz w:val="24"/>
          <w:szCs w:val="24"/>
        </w:rPr>
        <w:t>i</w:t>
      </w:r>
      <w:ins w:id="3406" w:author="John Peate" w:date="2024-06-03T16:40:00Z">
        <w:r w:rsidR="00F22E50">
          <w:rPr>
            <w:rFonts w:asciiTheme="minorBidi" w:hAnsiTheme="minorBidi"/>
            <w:sz w:val="24"/>
            <w:szCs w:val="24"/>
          </w:rPr>
          <w:t>st</w:t>
        </w:r>
      </w:ins>
      <w:r w:rsidR="00294FB3" w:rsidRPr="000C59B5">
        <w:rPr>
          <w:rFonts w:asciiTheme="minorBidi" w:hAnsiTheme="minorBidi"/>
          <w:sz w:val="24"/>
          <w:szCs w:val="24"/>
        </w:rPr>
        <w:t xml:space="preserve"> Baghdad, </w:t>
      </w:r>
      <w:del w:id="3407" w:author="John Peate" w:date="2024-06-03T16:40:00Z">
        <w:r w:rsidR="00294FB3" w:rsidRPr="000C59B5" w:rsidDel="00F22E50">
          <w:rPr>
            <w:rFonts w:asciiTheme="minorBidi" w:hAnsiTheme="minorBidi"/>
            <w:sz w:val="24"/>
            <w:szCs w:val="24"/>
          </w:rPr>
          <w:delText xml:space="preserve">in a party </w:delText>
        </w:r>
        <w:r w:rsidR="00E11C83" w:rsidRPr="000C59B5" w:rsidDel="00F22E50">
          <w:rPr>
            <w:rFonts w:asciiTheme="minorBidi" w:hAnsiTheme="minorBidi"/>
            <w:sz w:val="24"/>
            <w:szCs w:val="24"/>
          </w:rPr>
          <w:delText>discussion</w:delText>
        </w:r>
      </w:del>
      <w:del w:id="3408" w:author="John Peate" w:date="2024-06-03T16:41:00Z">
        <w:r w:rsidR="00294FB3" w:rsidRPr="000C59B5" w:rsidDel="00F22E50">
          <w:rPr>
            <w:rFonts w:asciiTheme="minorBidi" w:hAnsiTheme="minorBidi"/>
            <w:sz w:val="24"/>
            <w:szCs w:val="24"/>
          </w:rPr>
          <w:delText xml:space="preserve">, </w:delText>
        </w:r>
      </w:del>
      <w:r w:rsidR="00294FB3" w:rsidRPr="000C59B5">
        <w:rPr>
          <w:rFonts w:asciiTheme="minorBidi" w:hAnsiTheme="minorBidi"/>
          <w:sz w:val="24"/>
          <w:szCs w:val="24"/>
        </w:rPr>
        <w:t xml:space="preserve">a comrade asked </w:t>
      </w:r>
      <w:del w:id="3409" w:author="John Peate" w:date="2024-06-01T14:10:00Z">
        <w:r w:rsidR="00A34927" w:rsidRPr="000C59B5" w:rsidDel="001620BC">
          <w:rPr>
            <w:rFonts w:asciiTheme="minorBidi" w:hAnsiTheme="minorBidi"/>
            <w:sz w:val="24"/>
            <w:szCs w:val="24"/>
          </w:rPr>
          <w:delText>‘Aflaq</w:delText>
        </w:r>
      </w:del>
      <w:ins w:id="3410" w:author="John Peate" w:date="2024-06-01T14:10:00Z">
        <w:r w:rsidR="001620BC" w:rsidRPr="000C59B5">
          <w:rPr>
            <w:rFonts w:asciiTheme="minorBidi" w:hAnsiTheme="minorBidi"/>
            <w:sz w:val="24"/>
            <w:szCs w:val="24"/>
          </w:rPr>
          <w:t>ʿAflaq</w:t>
        </w:r>
      </w:ins>
      <w:r w:rsidR="00294FB3" w:rsidRPr="000C59B5">
        <w:rPr>
          <w:rFonts w:asciiTheme="minorBidi" w:hAnsiTheme="minorBidi"/>
          <w:sz w:val="24"/>
          <w:szCs w:val="24"/>
        </w:rPr>
        <w:t>:</w:t>
      </w:r>
      <w:r w:rsidR="00A34927" w:rsidRPr="000C59B5">
        <w:rPr>
          <w:rFonts w:asciiTheme="minorBidi" w:hAnsiTheme="minorBidi"/>
          <w:sz w:val="24"/>
          <w:szCs w:val="24"/>
        </w:rPr>
        <w:t xml:space="preserve"> “How shall we reconcile the positive position towards religion with Ba</w:t>
      </w:r>
      <w:ins w:id="3411" w:author="John Peate" w:date="2024-06-03T16:41:00Z">
        <w:r w:rsidR="00F22E50" w:rsidRPr="000C59B5">
          <w:rPr>
            <w:rFonts w:asciiTheme="minorBidi" w:hAnsiTheme="minorBidi"/>
            <w:sz w:val="24"/>
            <w:szCs w:val="24"/>
          </w:rPr>
          <w:t>ʿ</w:t>
        </w:r>
      </w:ins>
      <w:del w:id="3412" w:author="John Peate" w:date="2024-06-03T16:41:00Z">
        <w:r w:rsidR="00A34927" w:rsidRPr="000C59B5" w:rsidDel="00F22E50">
          <w:rPr>
            <w:rFonts w:asciiTheme="minorBidi" w:hAnsiTheme="minorBidi"/>
            <w:sz w:val="24"/>
            <w:szCs w:val="24"/>
          </w:rPr>
          <w:delText>’</w:delText>
        </w:r>
      </w:del>
      <w:r w:rsidR="00A34927" w:rsidRPr="000C59B5">
        <w:rPr>
          <w:rFonts w:asciiTheme="minorBidi" w:hAnsiTheme="minorBidi"/>
          <w:sz w:val="24"/>
          <w:szCs w:val="24"/>
        </w:rPr>
        <w:t xml:space="preserve">th secularism?” </w:t>
      </w:r>
      <w:r w:rsidR="00294FB3" w:rsidRPr="000C59B5">
        <w:rPr>
          <w:rFonts w:asciiTheme="minorBidi" w:hAnsiTheme="minorBidi"/>
          <w:sz w:val="24"/>
          <w:szCs w:val="24"/>
        </w:rPr>
        <w:t xml:space="preserve">The </w:t>
      </w:r>
      <w:del w:id="3413" w:author="John Peate" w:date="2024-06-03T16:41:00Z">
        <w:r w:rsidR="00294FB3" w:rsidRPr="000C59B5" w:rsidDel="00F22E50">
          <w:rPr>
            <w:rFonts w:asciiTheme="minorBidi" w:hAnsiTheme="minorBidi"/>
            <w:sz w:val="24"/>
            <w:szCs w:val="24"/>
          </w:rPr>
          <w:delText xml:space="preserve">Founding </w:delText>
        </w:r>
      </w:del>
      <w:ins w:id="3414" w:author="John Peate" w:date="2024-06-03T16:41:00Z">
        <w:r w:rsidR="00F22E50">
          <w:rPr>
            <w:rFonts w:asciiTheme="minorBidi" w:hAnsiTheme="minorBidi"/>
            <w:sz w:val="24"/>
            <w:szCs w:val="24"/>
          </w:rPr>
          <w:t>f</w:t>
        </w:r>
        <w:r w:rsidR="00F22E50" w:rsidRPr="000C59B5">
          <w:rPr>
            <w:rFonts w:asciiTheme="minorBidi" w:hAnsiTheme="minorBidi"/>
            <w:sz w:val="24"/>
            <w:szCs w:val="24"/>
          </w:rPr>
          <w:t xml:space="preserve">ounding </w:t>
        </w:r>
      </w:ins>
      <w:del w:id="3415" w:author="John Peate" w:date="2024-06-03T16:41:00Z">
        <w:r w:rsidR="00294FB3" w:rsidRPr="000C59B5" w:rsidDel="00F22E50">
          <w:rPr>
            <w:rFonts w:asciiTheme="minorBidi" w:hAnsiTheme="minorBidi"/>
            <w:sz w:val="24"/>
            <w:szCs w:val="24"/>
          </w:rPr>
          <w:delText xml:space="preserve">Father </w:delText>
        </w:r>
      </w:del>
      <w:ins w:id="3416" w:author="John Peate" w:date="2024-06-03T16:41:00Z">
        <w:r w:rsidR="00F22E50">
          <w:rPr>
            <w:rFonts w:asciiTheme="minorBidi" w:hAnsiTheme="minorBidi"/>
            <w:sz w:val="24"/>
            <w:szCs w:val="24"/>
          </w:rPr>
          <w:t>f</w:t>
        </w:r>
        <w:r w:rsidR="00F22E50" w:rsidRPr="000C59B5">
          <w:rPr>
            <w:rFonts w:asciiTheme="minorBidi" w:hAnsiTheme="minorBidi"/>
            <w:sz w:val="24"/>
            <w:szCs w:val="24"/>
          </w:rPr>
          <w:t xml:space="preserve">ather </w:t>
        </w:r>
      </w:ins>
      <w:del w:id="3417" w:author="John Peate" w:date="2024-06-03T16:42:00Z">
        <w:r w:rsidR="00294FB3" w:rsidRPr="000C59B5" w:rsidDel="00F22E50">
          <w:rPr>
            <w:rFonts w:asciiTheme="minorBidi" w:hAnsiTheme="minorBidi"/>
            <w:sz w:val="24"/>
            <w:szCs w:val="24"/>
          </w:rPr>
          <w:delText>did not mince words</w:delText>
        </w:r>
      </w:del>
      <w:del w:id="3418" w:author="John Peate" w:date="2024-06-03T16:41:00Z">
        <w:r w:rsidR="00294FB3" w:rsidRPr="000C59B5" w:rsidDel="00F22E50">
          <w:rPr>
            <w:rFonts w:asciiTheme="minorBidi" w:hAnsiTheme="minorBidi"/>
            <w:sz w:val="24"/>
            <w:szCs w:val="24"/>
          </w:rPr>
          <w:delText xml:space="preserve">: </w:delText>
        </w:r>
      </w:del>
      <w:ins w:id="3419" w:author="John Peate" w:date="2024-06-03T16:41:00Z">
        <w:r w:rsidR="00F22E50">
          <w:rPr>
            <w:rFonts w:asciiTheme="minorBidi" w:hAnsiTheme="minorBidi"/>
            <w:sz w:val="24"/>
            <w:szCs w:val="24"/>
          </w:rPr>
          <w:t>stat</w:t>
        </w:r>
      </w:ins>
      <w:ins w:id="3420" w:author="John Peate" w:date="2024-06-03T16:42:00Z">
        <w:r w:rsidR="00F22E50">
          <w:rPr>
            <w:rFonts w:asciiTheme="minorBidi" w:hAnsiTheme="minorBidi"/>
            <w:sz w:val="24"/>
            <w:szCs w:val="24"/>
          </w:rPr>
          <w:t>ed</w:t>
        </w:r>
      </w:ins>
      <w:ins w:id="3421" w:author="John Peate" w:date="2024-06-03T16:41:00Z">
        <w:r w:rsidR="00F22E50">
          <w:rPr>
            <w:rFonts w:asciiTheme="minorBidi" w:hAnsiTheme="minorBidi"/>
            <w:sz w:val="24"/>
            <w:szCs w:val="24"/>
          </w:rPr>
          <w:t xml:space="preserve"> </w:t>
        </w:r>
      </w:ins>
      <w:ins w:id="3422" w:author="John Peate" w:date="2024-06-03T16:42:00Z">
        <w:r w:rsidR="00F22E50">
          <w:rPr>
            <w:rFonts w:asciiTheme="minorBidi" w:hAnsiTheme="minorBidi"/>
            <w:sz w:val="24"/>
            <w:szCs w:val="24"/>
          </w:rPr>
          <w:t xml:space="preserve">clearly </w:t>
        </w:r>
      </w:ins>
      <w:ins w:id="3423" w:author="John Peate" w:date="2024-06-03T16:41:00Z">
        <w:r w:rsidR="00F22E50">
          <w:rPr>
            <w:rFonts w:asciiTheme="minorBidi" w:hAnsiTheme="minorBidi"/>
            <w:sz w:val="24"/>
            <w:szCs w:val="24"/>
          </w:rPr>
          <w:t>that</w:t>
        </w:r>
        <w:r w:rsidR="00F22E50" w:rsidRPr="000C59B5">
          <w:rPr>
            <w:rFonts w:asciiTheme="minorBidi" w:hAnsiTheme="minorBidi"/>
            <w:sz w:val="24"/>
            <w:szCs w:val="24"/>
          </w:rPr>
          <w:t xml:space="preserve"> </w:t>
        </w:r>
      </w:ins>
      <w:r w:rsidR="00A34927" w:rsidRPr="000C59B5">
        <w:rPr>
          <w:rFonts w:asciiTheme="minorBidi" w:hAnsiTheme="minorBidi"/>
          <w:sz w:val="24"/>
          <w:szCs w:val="24"/>
        </w:rPr>
        <w:t>“Islam is our history and our heroism”</w:t>
      </w:r>
      <w:del w:id="3424" w:author="John Peate" w:date="2024-06-03T16:41:00Z">
        <w:r w:rsidR="00294FB3" w:rsidRPr="000C59B5" w:rsidDel="00F22E50">
          <w:rPr>
            <w:rFonts w:asciiTheme="minorBidi" w:hAnsiTheme="minorBidi"/>
            <w:sz w:val="24"/>
            <w:szCs w:val="24"/>
          </w:rPr>
          <w:delText>,</w:delText>
        </w:r>
      </w:del>
      <w:r w:rsidR="00A34927" w:rsidRPr="000C59B5">
        <w:rPr>
          <w:rFonts w:asciiTheme="minorBidi" w:hAnsiTheme="minorBidi"/>
          <w:sz w:val="24"/>
          <w:szCs w:val="24"/>
        </w:rPr>
        <w:t xml:space="preserve"> </w:t>
      </w:r>
      <w:r w:rsidR="00294FB3" w:rsidRPr="000C59B5">
        <w:rPr>
          <w:rFonts w:asciiTheme="minorBidi" w:hAnsiTheme="minorBidi"/>
          <w:sz w:val="24"/>
          <w:szCs w:val="24"/>
        </w:rPr>
        <w:t xml:space="preserve">and </w:t>
      </w:r>
      <w:del w:id="3425" w:author="John Peate" w:date="2024-06-03T16:41:00Z">
        <w:r w:rsidR="00294FB3" w:rsidRPr="000C59B5" w:rsidDel="00F22E50">
          <w:rPr>
            <w:rFonts w:asciiTheme="minorBidi" w:hAnsiTheme="minorBidi"/>
            <w:sz w:val="24"/>
            <w:szCs w:val="24"/>
          </w:rPr>
          <w:delText>t</w:delText>
        </w:r>
        <w:r w:rsidR="00A34927" w:rsidRPr="000C59B5" w:rsidDel="00F22E50">
          <w:rPr>
            <w:rFonts w:asciiTheme="minorBidi" w:hAnsiTheme="minorBidi"/>
            <w:sz w:val="24"/>
            <w:szCs w:val="24"/>
          </w:rPr>
          <w:delText>here is</w:delText>
        </w:r>
      </w:del>
      <w:ins w:id="3426" w:author="John Peate" w:date="2024-06-03T16:41:00Z">
        <w:r w:rsidR="00F22E50">
          <w:rPr>
            <w:rFonts w:asciiTheme="minorBidi" w:hAnsiTheme="minorBidi"/>
            <w:sz w:val="24"/>
            <w:szCs w:val="24"/>
          </w:rPr>
          <w:t>sp</w:t>
        </w:r>
      </w:ins>
      <w:ins w:id="3427" w:author="John Peate" w:date="2024-06-03T16:42:00Z">
        <w:r w:rsidR="00F22E50">
          <w:rPr>
            <w:rFonts w:asciiTheme="minorBidi" w:hAnsiTheme="minorBidi"/>
            <w:sz w:val="24"/>
            <w:szCs w:val="24"/>
          </w:rPr>
          <w:t>oke</w:t>
        </w:r>
      </w:ins>
      <w:ins w:id="3428" w:author="John Peate" w:date="2024-06-03T16:41:00Z">
        <w:r w:rsidR="00F22E50">
          <w:rPr>
            <w:rFonts w:asciiTheme="minorBidi" w:hAnsiTheme="minorBidi"/>
            <w:sz w:val="24"/>
            <w:szCs w:val="24"/>
          </w:rPr>
          <w:t xml:space="preserve"> of</w:t>
        </w:r>
      </w:ins>
      <w:r w:rsidR="00A34927" w:rsidRPr="000C59B5">
        <w:rPr>
          <w:rFonts w:asciiTheme="minorBidi" w:hAnsiTheme="minorBidi"/>
          <w:sz w:val="24"/>
          <w:szCs w:val="24"/>
        </w:rPr>
        <w:t xml:space="preserve"> “an organic connection between Arabism and Islam</w:t>
      </w:r>
      <w:ins w:id="3429" w:author="John Peate" w:date="2024-06-03T16:42:00Z">
        <w:r w:rsidR="00F22E50">
          <w:rPr>
            <w:rFonts w:asciiTheme="minorBidi" w:hAnsiTheme="minorBidi"/>
            <w:sz w:val="24"/>
            <w:szCs w:val="24"/>
          </w:rPr>
          <w:t>,</w:t>
        </w:r>
      </w:ins>
      <w:r w:rsidR="00294FB3" w:rsidRPr="000C59B5">
        <w:rPr>
          <w:rFonts w:asciiTheme="minorBidi" w:hAnsiTheme="minorBidi"/>
          <w:sz w:val="24"/>
          <w:szCs w:val="24"/>
        </w:rPr>
        <w:t>”</w:t>
      </w:r>
      <w:del w:id="3430" w:author="John Peate" w:date="2024-06-03T16:42:00Z">
        <w:r w:rsidR="00294FB3" w:rsidRPr="000C59B5" w:rsidDel="00F22E50">
          <w:rPr>
            <w:rFonts w:asciiTheme="minorBidi" w:hAnsiTheme="minorBidi"/>
            <w:sz w:val="24"/>
            <w:szCs w:val="24"/>
          </w:rPr>
          <w:delText xml:space="preserve">. And </w:delText>
        </w:r>
        <w:r w:rsidR="00A34927" w:rsidRPr="000C59B5" w:rsidDel="00F22E50">
          <w:rPr>
            <w:rFonts w:asciiTheme="minorBidi" w:hAnsiTheme="minorBidi"/>
            <w:sz w:val="24"/>
            <w:szCs w:val="24"/>
          </w:rPr>
          <w:delText>yet</w:delText>
        </w:r>
        <w:r w:rsidR="00294FB3" w:rsidRPr="000C59B5" w:rsidDel="00F22E50">
          <w:rPr>
            <w:rFonts w:asciiTheme="minorBidi" w:hAnsiTheme="minorBidi"/>
            <w:sz w:val="24"/>
            <w:szCs w:val="24"/>
          </w:rPr>
          <w:delText>,</w:delText>
        </w:r>
        <w:r w:rsidR="00A34927" w:rsidRPr="000C59B5" w:rsidDel="00F22E50">
          <w:rPr>
            <w:rFonts w:asciiTheme="minorBidi" w:hAnsiTheme="minorBidi"/>
            <w:sz w:val="24"/>
            <w:szCs w:val="24"/>
          </w:rPr>
          <w:delText xml:space="preserve"> </w:delText>
        </w:r>
      </w:del>
      <w:ins w:id="3431" w:author="John Peate" w:date="2024-06-03T16:42:00Z">
        <w:r w:rsidR="00F22E50">
          <w:rPr>
            <w:rFonts w:asciiTheme="minorBidi" w:hAnsiTheme="minorBidi"/>
            <w:sz w:val="24"/>
            <w:szCs w:val="24"/>
          </w:rPr>
          <w:t xml:space="preserve"> yet opined</w:t>
        </w:r>
      </w:ins>
      <w:ins w:id="3432" w:author="John Peate" w:date="2024-06-03T16:43:00Z">
        <w:r w:rsidR="00F22E50">
          <w:rPr>
            <w:rFonts w:asciiTheme="minorBidi" w:hAnsiTheme="minorBidi"/>
            <w:sz w:val="24"/>
            <w:szCs w:val="24"/>
          </w:rPr>
          <w:t xml:space="preserve"> that </w:t>
        </w:r>
      </w:ins>
      <w:r w:rsidR="00294FB3" w:rsidRPr="000C59B5">
        <w:rPr>
          <w:rFonts w:asciiTheme="minorBidi" w:hAnsiTheme="minorBidi"/>
          <w:sz w:val="24"/>
          <w:szCs w:val="24"/>
        </w:rPr>
        <w:t>“s</w:t>
      </w:r>
      <w:r w:rsidR="00A34927" w:rsidRPr="000C59B5">
        <w:rPr>
          <w:rFonts w:asciiTheme="minorBidi" w:hAnsiTheme="minorBidi"/>
          <w:sz w:val="24"/>
          <w:szCs w:val="24"/>
        </w:rPr>
        <w:t xml:space="preserve">ecularism means that the constitution and the laws do not prefer one </w:t>
      </w:r>
      <w:commentRangeStart w:id="3433"/>
      <w:del w:id="3434" w:author="John Peate" w:date="2024-06-03T16:43:00Z">
        <w:r w:rsidR="00A34927" w:rsidRPr="000C59B5" w:rsidDel="00F22E50">
          <w:rPr>
            <w:rFonts w:asciiTheme="minorBidi" w:hAnsiTheme="minorBidi"/>
            <w:sz w:val="24"/>
            <w:szCs w:val="24"/>
          </w:rPr>
          <w:delText xml:space="preserve">religion </w:delText>
        </w:r>
      </w:del>
      <w:ins w:id="3435" w:author="John Peate" w:date="2024-06-03T16:46:00Z">
        <w:r w:rsidR="00F22E50">
          <w:rPr>
            <w:rFonts w:asciiTheme="minorBidi" w:hAnsiTheme="minorBidi"/>
            <w:sz w:val="24"/>
            <w:szCs w:val="24"/>
          </w:rPr>
          <w:t>faith</w:t>
        </w:r>
      </w:ins>
      <w:ins w:id="3436" w:author="John Peate" w:date="2024-06-03T16:43:00Z">
        <w:r w:rsidR="00F22E50" w:rsidRPr="000C59B5">
          <w:rPr>
            <w:rFonts w:asciiTheme="minorBidi" w:hAnsiTheme="minorBidi"/>
            <w:sz w:val="24"/>
            <w:szCs w:val="24"/>
          </w:rPr>
          <w:t xml:space="preserve"> </w:t>
        </w:r>
      </w:ins>
      <w:r w:rsidR="00A34927" w:rsidRPr="000C59B5">
        <w:rPr>
          <w:rFonts w:asciiTheme="minorBidi" w:hAnsiTheme="minorBidi"/>
          <w:sz w:val="24"/>
          <w:szCs w:val="24"/>
        </w:rPr>
        <w:t>(</w:t>
      </w:r>
      <w:r w:rsidR="00A34927" w:rsidRPr="000C59B5">
        <w:rPr>
          <w:rFonts w:asciiTheme="minorBidi" w:hAnsiTheme="minorBidi"/>
          <w:i/>
          <w:iCs/>
          <w:sz w:val="24"/>
          <w:szCs w:val="24"/>
        </w:rPr>
        <w:t>madhhab</w:t>
      </w:r>
      <w:r w:rsidR="00A34927" w:rsidRPr="000C59B5">
        <w:rPr>
          <w:rFonts w:asciiTheme="minorBidi" w:hAnsiTheme="minorBidi"/>
          <w:sz w:val="24"/>
          <w:szCs w:val="24"/>
        </w:rPr>
        <w:t xml:space="preserve">) </w:t>
      </w:r>
      <w:commentRangeEnd w:id="3433"/>
      <w:r w:rsidR="00F22E50">
        <w:rPr>
          <w:rStyle w:val="CommentReference"/>
          <w:rFonts w:ascii="Calibri" w:eastAsiaTheme="minorHAnsi" w:hAnsi="Calibri" w:cs="Calibri"/>
        </w:rPr>
        <w:commentReference w:id="3433"/>
      </w:r>
      <w:r w:rsidR="00A34927" w:rsidRPr="000C59B5">
        <w:rPr>
          <w:rFonts w:asciiTheme="minorBidi" w:hAnsiTheme="minorBidi"/>
          <w:sz w:val="24"/>
          <w:szCs w:val="24"/>
        </w:rPr>
        <w:t>over another.”</w:t>
      </w:r>
      <w:r w:rsidR="00294FB3" w:rsidRPr="000C59B5">
        <w:rPr>
          <w:rStyle w:val="FootnoteReference"/>
          <w:rFonts w:asciiTheme="minorBidi" w:hAnsiTheme="minorBidi"/>
          <w:sz w:val="24"/>
          <w:szCs w:val="24"/>
        </w:rPr>
        <w:footnoteReference w:id="63"/>
      </w:r>
      <w:r w:rsidR="00AC5E60" w:rsidRPr="000C59B5">
        <w:rPr>
          <w:rFonts w:asciiTheme="minorBidi" w:hAnsiTheme="minorBidi"/>
          <w:sz w:val="24"/>
          <w:szCs w:val="24"/>
        </w:rPr>
        <w:t xml:space="preserve"> </w:t>
      </w:r>
      <w:del w:id="3477" w:author="John Peate" w:date="2024-06-03T16:44:00Z">
        <w:r w:rsidR="00D4161B" w:rsidRPr="000C59B5" w:rsidDel="00F22E50">
          <w:rPr>
            <w:rFonts w:asciiTheme="minorBidi" w:hAnsiTheme="minorBidi"/>
            <w:sz w:val="24"/>
            <w:szCs w:val="24"/>
          </w:rPr>
          <w:delText>Already t</w:delText>
        </w:r>
      </w:del>
      <w:ins w:id="3478" w:author="John Peate" w:date="2024-06-03T16:44:00Z">
        <w:r w:rsidR="00F22E50">
          <w:rPr>
            <w:rFonts w:asciiTheme="minorBidi" w:hAnsiTheme="minorBidi"/>
            <w:sz w:val="24"/>
            <w:szCs w:val="24"/>
          </w:rPr>
          <w:t>T</w:t>
        </w:r>
      </w:ins>
      <w:r w:rsidR="00D4161B" w:rsidRPr="000C59B5">
        <w:rPr>
          <w:rFonts w:asciiTheme="minorBidi" w:hAnsiTheme="minorBidi"/>
          <w:sz w:val="24"/>
          <w:szCs w:val="24"/>
        </w:rPr>
        <w:t xml:space="preserve">he </w:t>
      </w:r>
      <w:del w:id="3479" w:author="John Peate" w:date="2024-06-03T16:44:00Z">
        <w:r w:rsidR="00D4161B" w:rsidRPr="000C59B5" w:rsidDel="00F22E50">
          <w:rPr>
            <w:rFonts w:asciiTheme="minorBidi" w:hAnsiTheme="minorBidi"/>
            <w:sz w:val="24"/>
            <w:szCs w:val="24"/>
          </w:rPr>
          <w:delText xml:space="preserve">regime’s </w:delText>
        </w:r>
      </w:del>
      <w:r w:rsidR="00D4161B" w:rsidRPr="000C59B5">
        <w:rPr>
          <w:rFonts w:asciiTheme="minorBidi" w:hAnsiTheme="minorBidi"/>
          <w:sz w:val="24"/>
          <w:szCs w:val="24"/>
        </w:rPr>
        <w:t xml:space="preserve">July 1970 constitution </w:t>
      </w:r>
      <w:del w:id="3480" w:author="John Peate" w:date="2024-06-03T16:44:00Z">
        <w:r w:rsidR="00D4161B" w:rsidRPr="000C59B5" w:rsidDel="00F22E50">
          <w:rPr>
            <w:rFonts w:asciiTheme="minorBidi" w:hAnsiTheme="minorBidi"/>
            <w:sz w:val="24"/>
            <w:szCs w:val="24"/>
          </w:rPr>
          <w:delText xml:space="preserve">included </w:delText>
        </w:r>
      </w:del>
      <w:ins w:id="3481" w:author="John Peate" w:date="2024-06-03T16:44:00Z">
        <w:r w:rsidR="00F22E50">
          <w:rPr>
            <w:rFonts w:asciiTheme="minorBidi" w:hAnsiTheme="minorBidi"/>
            <w:sz w:val="24"/>
            <w:szCs w:val="24"/>
          </w:rPr>
          <w:t xml:space="preserve">stated that </w:t>
        </w:r>
      </w:ins>
      <w:r w:rsidR="00D4161B" w:rsidRPr="000C59B5">
        <w:rPr>
          <w:rFonts w:asciiTheme="minorBidi" w:hAnsiTheme="minorBidi"/>
          <w:sz w:val="24"/>
          <w:szCs w:val="24"/>
        </w:rPr>
        <w:t>“Islam is the state religion”</w:t>
      </w:r>
      <w:del w:id="3482" w:author="John Peate" w:date="2024-06-03T16:44:00Z">
        <w:r w:rsidR="00D4161B" w:rsidRPr="000C59B5" w:rsidDel="00F22E50">
          <w:rPr>
            <w:rFonts w:asciiTheme="minorBidi" w:hAnsiTheme="minorBidi"/>
            <w:sz w:val="24"/>
            <w:szCs w:val="24"/>
          </w:rPr>
          <w:delText>,</w:delText>
        </w:r>
      </w:del>
      <w:r w:rsidR="00D4161B" w:rsidRPr="000C59B5">
        <w:rPr>
          <w:rFonts w:asciiTheme="minorBidi" w:hAnsiTheme="minorBidi"/>
          <w:sz w:val="24"/>
          <w:szCs w:val="24"/>
        </w:rPr>
        <w:t xml:space="preserve"> but no </w:t>
      </w:r>
      <w:commentRangeStart w:id="3483"/>
      <w:r w:rsidR="00D4161B" w:rsidRPr="000C59B5">
        <w:rPr>
          <w:rFonts w:asciiTheme="minorBidi" w:hAnsiTheme="minorBidi"/>
          <w:sz w:val="24"/>
          <w:szCs w:val="24"/>
        </w:rPr>
        <w:t>more</w:t>
      </w:r>
      <w:commentRangeEnd w:id="3483"/>
      <w:r w:rsidR="00F22E50">
        <w:rPr>
          <w:rStyle w:val="CommentReference"/>
          <w:rFonts w:ascii="Calibri" w:eastAsiaTheme="minorHAnsi" w:hAnsi="Calibri" w:cs="Calibri"/>
        </w:rPr>
        <w:commentReference w:id="3483"/>
      </w:r>
      <w:r w:rsidR="00D4161B" w:rsidRPr="000C59B5">
        <w:rPr>
          <w:rFonts w:asciiTheme="minorBidi" w:hAnsiTheme="minorBidi"/>
          <w:sz w:val="24"/>
          <w:szCs w:val="24"/>
        </w:rPr>
        <w:t xml:space="preserve">. </w:t>
      </w:r>
      <w:r w:rsidR="00683AE9" w:rsidRPr="000C59B5">
        <w:rPr>
          <w:rFonts w:asciiTheme="minorBidi" w:hAnsiTheme="minorBidi"/>
          <w:sz w:val="24"/>
          <w:szCs w:val="24"/>
        </w:rPr>
        <w:t xml:space="preserve">As will be shown below, in the 1990s </w:t>
      </w:r>
      <w:r w:rsidR="00D4161B" w:rsidRPr="000C59B5">
        <w:rPr>
          <w:rFonts w:asciiTheme="minorBidi" w:hAnsiTheme="minorBidi"/>
          <w:sz w:val="24"/>
          <w:szCs w:val="24"/>
        </w:rPr>
        <w:t>many</w:t>
      </w:r>
      <w:r w:rsidR="00683AE9" w:rsidRPr="000C59B5">
        <w:rPr>
          <w:rFonts w:asciiTheme="minorBidi" w:hAnsiTheme="minorBidi"/>
          <w:sz w:val="24"/>
          <w:szCs w:val="24"/>
        </w:rPr>
        <w:t xml:space="preserve"> new laws did </w:t>
      </w:r>
      <w:del w:id="3484" w:author="John Peate" w:date="2024-06-03T16:45:00Z">
        <w:r w:rsidR="00683AE9" w:rsidRPr="000C59B5" w:rsidDel="00F22E50">
          <w:rPr>
            <w:rFonts w:asciiTheme="minorBidi" w:hAnsiTheme="minorBidi"/>
            <w:sz w:val="24"/>
            <w:szCs w:val="24"/>
          </w:rPr>
          <w:delText xml:space="preserve">prefer </w:delText>
        </w:r>
      </w:del>
      <w:ins w:id="3485" w:author="John Peate" w:date="2024-06-03T16:45:00Z">
        <w:r w:rsidR="00F22E50">
          <w:rPr>
            <w:rFonts w:asciiTheme="minorBidi" w:hAnsiTheme="minorBidi"/>
            <w:sz w:val="24"/>
            <w:szCs w:val="24"/>
          </w:rPr>
          <w:t>favo</w:t>
        </w:r>
        <w:r w:rsidR="00F22E50" w:rsidRPr="000C59B5">
          <w:rPr>
            <w:rFonts w:asciiTheme="minorBidi" w:hAnsiTheme="minorBidi"/>
            <w:sz w:val="24"/>
            <w:szCs w:val="24"/>
          </w:rPr>
          <w:t xml:space="preserve">r </w:t>
        </w:r>
      </w:ins>
      <w:r w:rsidR="00683AE9" w:rsidRPr="000C59B5">
        <w:rPr>
          <w:rFonts w:asciiTheme="minorBidi" w:hAnsiTheme="minorBidi"/>
          <w:sz w:val="24"/>
          <w:szCs w:val="24"/>
        </w:rPr>
        <w:t xml:space="preserve">one </w:t>
      </w:r>
      <w:del w:id="3486" w:author="John Peate" w:date="2024-06-03T16:45:00Z">
        <w:r w:rsidR="00683AE9" w:rsidRPr="000C59B5" w:rsidDel="00F22E50">
          <w:rPr>
            <w:rFonts w:asciiTheme="minorBidi" w:hAnsiTheme="minorBidi"/>
            <w:sz w:val="24"/>
            <w:szCs w:val="24"/>
          </w:rPr>
          <w:delText>religion</w:delText>
        </w:r>
      </w:del>
      <w:ins w:id="3487" w:author="John Peate" w:date="2024-06-03T16:46:00Z">
        <w:r w:rsidR="00F22E50">
          <w:rPr>
            <w:rFonts w:asciiTheme="minorBidi" w:hAnsiTheme="minorBidi"/>
            <w:sz w:val="24"/>
            <w:szCs w:val="24"/>
          </w:rPr>
          <w:t>faith over others</w:t>
        </w:r>
      </w:ins>
      <w:r w:rsidR="00683AE9" w:rsidRPr="000C59B5">
        <w:rPr>
          <w:rFonts w:asciiTheme="minorBidi" w:hAnsiTheme="minorBidi"/>
          <w:sz w:val="24"/>
          <w:szCs w:val="24"/>
        </w:rPr>
        <w:t xml:space="preserve">. </w:t>
      </w:r>
      <w:r w:rsidR="00AC5E60" w:rsidRPr="000C59B5">
        <w:rPr>
          <w:rFonts w:asciiTheme="minorBidi" w:hAnsiTheme="minorBidi"/>
          <w:sz w:val="24"/>
          <w:szCs w:val="24"/>
        </w:rPr>
        <w:t xml:space="preserve">Helfont </w:t>
      </w:r>
      <w:r w:rsidR="005607A1" w:rsidRPr="000C59B5">
        <w:rPr>
          <w:rFonts w:asciiTheme="minorBidi" w:hAnsiTheme="minorBidi"/>
          <w:sz w:val="24"/>
          <w:szCs w:val="24"/>
        </w:rPr>
        <w:t xml:space="preserve">also </w:t>
      </w:r>
      <w:del w:id="3488" w:author="John Peate" w:date="2024-06-03T16:47:00Z">
        <w:r w:rsidR="005607A1" w:rsidRPr="000C59B5" w:rsidDel="00F22E50">
          <w:rPr>
            <w:rFonts w:asciiTheme="minorBidi" w:hAnsiTheme="minorBidi"/>
            <w:sz w:val="24"/>
            <w:szCs w:val="24"/>
          </w:rPr>
          <w:delText>missed</w:delText>
        </w:r>
        <w:r w:rsidR="00AC5E60" w:rsidRPr="000C59B5" w:rsidDel="00F22E50">
          <w:rPr>
            <w:rFonts w:asciiTheme="minorBidi" w:hAnsiTheme="minorBidi"/>
            <w:sz w:val="24"/>
            <w:szCs w:val="24"/>
          </w:rPr>
          <w:delText xml:space="preserve"> </w:delText>
        </w:r>
        <w:r w:rsidR="00683AE9" w:rsidRPr="000C59B5" w:rsidDel="00F22E50">
          <w:rPr>
            <w:rFonts w:asciiTheme="minorBidi" w:hAnsiTheme="minorBidi"/>
            <w:sz w:val="24"/>
            <w:szCs w:val="24"/>
          </w:rPr>
          <w:delText xml:space="preserve">the absence of an expected </w:delText>
        </w:r>
        <w:r w:rsidR="005607A1" w:rsidRPr="000C59B5" w:rsidDel="00F22E50">
          <w:rPr>
            <w:rFonts w:asciiTheme="minorBidi" w:hAnsiTheme="minorBidi"/>
            <w:sz w:val="24"/>
            <w:szCs w:val="24"/>
          </w:rPr>
          <w:delText>component</w:delText>
        </w:r>
        <w:r w:rsidR="00683AE9" w:rsidRPr="000C59B5" w:rsidDel="00F22E50">
          <w:rPr>
            <w:rFonts w:asciiTheme="minorBidi" w:hAnsiTheme="minorBidi"/>
            <w:sz w:val="24"/>
            <w:szCs w:val="24"/>
          </w:rPr>
          <w:delText xml:space="preserve">: </w:delText>
        </w:r>
        <w:r w:rsidR="00D4161B" w:rsidRPr="000C59B5" w:rsidDel="00F22E50">
          <w:rPr>
            <w:rFonts w:asciiTheme="minorBidi" w:hAnsiTheme="minorBidi"/>
            <w:sz w:val="24"/>
            <w:szCs w:val="24"/>
          </w:rPr>
          <w:delText>as mentioned above,</w:delText>
        </w:r>
      </w:del>
      <w:ins w:id="3489" w:author="John Peate" w:date="2024-06-03T16:47:00Z">
        <w:r w:rsidR="00F22E50">
          <w:rPr>
            <w:rFonts w:asciiTheme="minorBidi" w:hAnsiTheme="minorBidi"/>
            <w:sz w:val="24"/>
            <w:szCs w:val="24"/>
          </w:rPr>
          <w:t>ignores the fact that</w:t>
        </w:r>
      </w:ins>
      <w:r w:rsidR="00D4161B" w:rsidRPr="000C59B5">
        <w:rPr>
          <w:rFonts w:asciiTheme="minorBidi" w:hAnsiTheme="minorBidi"/>
          <w:sz w:val="24"/>
          <w:szCs w:val="24"/>
        </w:rPr>
        <w:t xml:space="preserve"> </w:t>
      </w:r>
      <w:r w:rsidR="005607A1" w:rsidRPr="000C59B5">
        <w:rPr>
          <w:rFonts w:asciiTheme="minorBidi" w:hAnsiTheme="minorBidi"/>
          <w:sz w:val="24"/>
          <w:szCs w:val="24"/>
        </w:rPr>
        <w:t xml:space="preserve">the </w:t>
      </w:r>
      <w:ins w:id="3490" w:author="John Peate" w:date="2024-06-03T16:47:00Z">
        <w:r w:rsidR="00F22E50" w:rsidRPr="000C59B5">
          <w:rPr>
            <w:rFonts w:asciiTheme="minorBidi" w:hAnsiTheme="minorBidi"/>
            <w:sz w:val="24"/>
            <w:szCs w:val="24"/>
          </w:rPr>
          <w:t xml:space="preserve">Baʿth </w:t>
        </w:r>
      </w:ins>
      <w:ins w:id="3491" w:author="JA" w:date="2024-06-13T17:16:00Z" w16du:dateUtc="2024-06-13T14:16:00Z">
        <w:r w:rsidR="009A3A70">
          <w:rPr>
            <w:rFonts w:asciiTheme="minorBidi" w:hAnsiTheme="minorBidi"/>
            <w:sz w:val="24"/>
            <w:szCs w:val="24"/>
          </w:rPr>
          <w:t>f</w:t>
        </w:r>
      </w:ins>
      <w:del w:id="3492" w:author="JA" w:date="2024-06-13T17:16:00Z" w16du:dateUtc="2024-06-13T14:16:00Z">
        <w:r w:rsidR="005607A1" w:rsidRPr="000C59B5" w:rsidDel="009A3A70">
          <w:rPr>
            <w:rFonts w:asciiTheme="minorBidi" w:hAnsiTheme="minorBidi"/>
            <w:sz w:val="24"/>
            <w:szCs w:val="24"/>
          </w:rPr>
          <w:delText>F</w:delText>
        </w:r>
      </w:del>
      <w:r w:rsidR="005607A1" w:rsidRPr="000C59B5">
        <w:rPr>
          <w:rFonts w:asciiTheme="minorBidi" w:hAnsiTheme="minorBidi"/>
          <w:sz w:val="24"/>
          <w:szCs w:val="24"/>
        </w:rPr>
        <w:t xml:space="preserve">ounding </w:t>
      </w:r>
      <w:ins w:id="3493" w:author="JA" w:date="2024-06-13T17:16:00Z" w16du:dateUtc="2024-06-13T14:16:00Z">
        <w:r w:rsidR="009A3A70">
          <w:rPr>
            <w:rFonts w:asciiTheme="minorBidi" w:hAnsiTheme="minorBidi"/>
            <w:sz w:val="24"/>
            <w:szCs w:val="24"/>
          </w:rPr>
          <w:t>c</w:t>
        </w:r>
      </w:ins>
      <w:del w:id="3494" w:author="JA" w:date="2024-06-13T17:16:00Z" w16du:dateUtc="2024-06-13T14:16:00Z">
        <w:r w:rsidR="005607A1" w:rsidRPr="000C59B5" w:rsidDel="009A3A70">
          <w:rPr>
            <w:rFonts w:asciiTheme="minorBidi" w:hAnsiTheme="minorBidi"/>
            <w:sz w:val="24"/>
            <w:szCs w:val="24"/>
          </w:rPr>
          <w:delText>C</w:delText>
        </w:r>
      </w:del>
      <w:r w:rsidR="005607A1" w:rsidRPr="000C59B5">
        <w:rPr>
          <w:rFonts w:asciiTheme="minorBidi" w:hAnsiTheme="minorBidi"/>
          <w:sz w:val="24"/>
          <w:szCs w:val="24"/>
        </w:rPr>
        <w:t xml:space="preserve">onstitution left out </w:t>
      </w:r>
      <w:r w:rsidR="00683AE9" w:rsidRPr="000C59B5">
        <w:rPr>
          <w:rFonts w:asciiTheme="minorBidi" w:hAnsiTheme="minorBidi"/>
          <w:sz w:val="24"/>
          <w:szCs w:val="24"/>
        </w:rPr>
        <w:t>God and Islam</w:t>
      </w:r>
      <w:del w:id="3495" w:author="John Peate" w:date="2024-06-03T16:47:00Z">
        <w:r w:rsidR="00AC5E60" w:rsidRPr="000C59B5" w:rsidDel="00F22E50">
          <w:rPr>
            <w:rFonts w:asciiTheme="minorBidi" w:hAnsiTheme="minorBidi"/>
            <w:sz w:val="24"/>
            <w:szCs w:val="24"/>
          </w:rPr>
          <w:delText>. The</w:delText>
        </w:r>
      </w:del>
      <w:ins w:id="3496" w:author="John Peate" w:date="2024-06-03T16:47:00Z">
        <w:r w:rsidR="00F22E50">
          <w:rPr>
            <w:rFonts w:asciiTheme="minorBidi" w:hAnsiTheme="minorBidi"/>
            <w:sz w:val="24"/>
            <w:szCs w:val="24"/>
          </w:rPr>
          <w:t>: It</w:t>
        </w:r>
      </w:ins>
      <w:r w:rsidR="00AC5E60" w:rsidRPr="000C59B5">
        <w:rPr>
          <w:rFonts w:asciiTheme="minorBidi" w:hAnsiTheme="minorBidi"/>
          <w:sz w:val="24"/>
          <w:szCs w:val="24"/>
        </w:rPr>
        <w:t xml:space="preserve"> </w:t>
      </w:r>
      <w:del w:id="3497" w:author="John Peate" w:date="2024-06-01T14:06:00Z">
        <w:r w:rsidR="00AC5E60" w:rsidRPr="000C59B5" w:rsidDel="00447A6D">
          <w:rPr>
            <w:rFonts w:asciiTheme="minorBidi" w:hAnsiTheme="minorBidi"/>
            <w:sz w:val="24"/>
            <w:szCs w:val="24"/>
          </w:rPr>
          <w:delText>Ba’th</w:delText>
        </w:r>
      </w:del>
      <w:del w:id="3498" w:author="John Peate" w:date="2024-06-03T16:47:00Z">
        <w:r w:rsidR="00AC5E60" w:rsidRPr="000C59B5" w:rsidDel="00F22E50">
          <w:rPr>
            <w:rFonts w:asciiTheme="minorBidi" w:hAnsiTheme="minorBidi"/>
            <w:sz w:val="24"/>
            <w:szCs w:val="24"/>
          </w:rPr>
          <w:delText xml:space="preserve"> Foundation Constitution </w:delText>
        </w:r>
      </w:del>
      <w:r w:rsidR="00AC5E60" w:rsidRPr="000C59B5">
        <w:rPr>
          <w:rFonts w:asciiTheme="minorBidi" w:hAnsiTheme="minorBidi"/>
          <w:sz w:val="24"/>
          <w:szCs w:val="24"/>
        </w:rPr>
        <w:t>is implicitly atheistic.</w:t>
      </w:r>
    </w:p>
    <w:p w14:paraId="0C4ED79E" w14:textId="79E5DD35" w:rsidR="00AA7986" w:rsidRPr="000C59B5" w:rsidRDefault="008E5869" w:rsidP="000C59B5">
      <w:pPr>
        <w:spacing w:line="360" w:lineRule="auto"/>
        <w:rPr>
          <w:rFonts w:asciiTheme="minorBidi" w:hAnsiTheme="minorBidi"/>
          <w:sz w:val="24"/>
          <w:szCs w:val="24"/>
        </w:rPr>
      </w:pPr>
      <w:r w:rsidRPr="000C59B5">
        <w:rPr>
          <w:rFonts w:asciiTheme="minorBidi" w:hAnsiTheme="minorBidi"/>
          <w:sz w:val="24"/>
          <w:szCs w:val="24"/>
        </w:rPr>
        <w:lastRenderedPageBreak/>
        <w:t xml:space="preserve">Helfont </w:t>
      </w:r>
      <w:r w:rsidR="00C315F1" w:rsidRPr="000C59B5">
        <w:rPr>
          <w:rFonts w:asciiTheme="minorBidi" w:hAnsiTheme="minorBidi"/>
          <w:sz w:val="24"/>
          <w:szCs w:val="24"/>
        </w:rPr>
        <w:t xml:space="preserve">is </w:t>
      </w:r>
      <w:r w:rsidR="00F53E07" w:rsidRPr="000C59B5">
        <w:rPr>
          <w:rFonts w:asciiTheme="minorBidi" w:hAnsiTheme="minorBidi"/>
          <w:sz w:val="24"/>
          <w:szCs w:val="24"/>
        </w:rPr>
        <w:t xml:space="preserve">deeply </w:t>
      </w:r>
      <w:r w:rsidR="00C315F1" w:rsidRPr="000C59B5">
        <w:rPr>
          <w:rFonts w:asciiTheme="minorBidi" w:hAnsiTheme="minorBidi"/>
          <w:sz w:val="24"/>
          <w:szCs w:val="24"/>
        </w:rPr>
        <w:t xml:space="preserve">impressed by </w:t>
      </w:r>
      <w:del w:id="3499" w:author="John Peate" w:date="2024-06-01T14:10:00Z">
        <w:r w:rsidR="00A91F12" w:rsidRPr="000C59B5" w:rsidDel="001620BC">
          <w:rPr>
            <w:rFonts w:asciiTheme="minorBidi" w:hAnsiTheme="minorBidi"/>
            <w:sz w:val="24"/>
            <w:szCs w:val="24"/>
          </w:rPr>
          <w:delText>‘Aflaq</w:delText>
        </w:r>
      </w:del>
      <w:ins w:id="3500" w:author="John Peate" w:date="2024-06-01T14:10:00Z">
        <w:r w:rsidR="001620BC" w:rsidRPr="000C59B5">
          <w:rPr>
            <w:rFonts w:asciiTheme="minorBidi" w:hAnsiTheme="minorBidi"/>
            <w:sz w:val="24"/>
            <w:szCs w:val="24"/>
          </w:rPr>
          <w:t>ʿAflaq</w:t>
        </w:r>
      </w:ins>
      <w:r w:rsidR="00F53E07" w:rsidRPr="000C59B5">
        <w:rPr>
          <w:rFonts w:asciiTheme="minorBidi" w:hAnsiTheme="minorBidi"/>
          <w:sz w:val="24"/>
          <w:szCs w:val="24"/>
        </w:rPr>
        <w:t xml:space="preserve">’s wish to reform Islam: “Aflaq maintained that </w:t>
      </w:r>
      <w:r w:rsidR="00A91F12" w:rsidRPr="000C59B5">
        <w:rPr>
          <w:rFonts w:asciiTheme="minorBidi" w:hAnsiTheme="minorBidi"/>
          <w:sz w:val="24"/>
          <w:szCs w:val="24"/>
        </w:rPr>
        <w:t>Baʿth</w:t>
      </w:r>
      <w:r w:rsidR="00F53E07" w:rsidRPr="000C59B5">
        <w:rPr>
          <w:rFonts w:asciiTheme="minorBidi" w:hAnsiTheme="minorBidi"/>
          <w:sz w:val="24"/>
          <w:szCs w:val="24"/>
        </w:rPr>
        <w:t xml:space="preserve">ism was a </w:t>
      </w:r>
      <w:del w:id="3501" w:author="John Peate" w:date="2024-06-03T16:49:00Z">
        <w:r w:rsidR="00F53E07" w:rsidRPr="000C59B5" w:rsidDel="009D0DC8">
          <w:rPr>
            <w:rFonts w:asciiTheme="minorBidi" w:hAnsiTheme="minorBidi"/>
            <w:sz w:val="24"/>
            <w:szCs w:val="24"/>
          </w:rPr>
          <w:delText>‘</w:delText>
        </w:r>
      </w:del>
      <w:r w:rsidR="00F53E07" w:rsidRPr="000C59B5">
        <w:rPr>
          <w:rFonts w:asciiTheme="minorBidi" w:hAnsiTheme="minorBidi"/>
          <w:sz w:val="24"/>
          <w:szCs w:val="24"/>
        </w:rPr>
        <w:t>return to a clear and sound religion which is completely applicable to its original goals</w:t>
      </w:r>
      <w:ins w:id="3502" w:author="John Peate" w:date="2024-06-03T16:49:00Z">
        <w:r w:rsidR="009D0DC8" w:rsidRPr="000C59B5">
          <w:rPr>
            <w:rFonts w:asciiTheme="minorBidi" w:hAnsiTheme="minorBidi"/>
            <w:sz w:val="24"/>
            <w:szCs w:val="24"/>
          </w:rPr>
          <w:t>.</w:t>
        </w:r>
      </w:ins>
      <w:del w:id="3503" w:author="John Peate" w:date="2024-06-03T16:49:00Z">
        <w:r w:rsidR="00F53E07" w:rsidRPr="000C59B5" w:rsidDel="009D0DC8">
          <w:rPr>
            <w:rFonts w:asciiTheme="minorBidi" w:hAnsiTheme="minorBidi"/>
            <w:sz w:val="24"/>
            <w:szCs w:val="24"/>
          </w:rPr>
          <w:delText xml:space="preserve"> [in the </w:delText>
        </w:r>
        <w:r w:rsidR="00F53E07" w:rsidRPr="000C59B5" w:rsidDel="006F377B">
          <w:rPr>
            <w:rFonts w:asciiTheme="minorBidi" w:hAnsiTheme="minorBidi"/>
            <w:sz w:val="24"/>
            <w:szCs w:val="24"/>
          </w:rPr>
          <w:delText>7</w:delText>
        </w:r>
        <w:r w:rsidR="00F53E07" w:rsidRPr="000C59B5" w:rsidDel="006F377B">
          <w:rPr>
            <w:rFonts w:asciiTheme="minorBidi" w:hAnsiTheme="minorBidi"/>
            <w:sz w:val="24"/>
            <w:szCs w:val="24"/>
            <w:vertAlign w:val="superscript"/>
          </w:rPr>
          <w:delText>th</w:delText>
        </w:r>
        <w:r w:rsidR="00F53E07" w:rsidRPr="000C59B5" w:rsidDel="006F377B">
          <w:rPr>
            <w:rFonts w:asciiTheme="minorBidi" w:hAnsiTheme="minorBidi"/>
            <w:sz w:val="24"/>
            <w:szCs w:val="24"/>
          </w:rPr>
          <w:delText xml:space="preserve"> </w:delText>
        </w:r>
        <w:r w:rsidR="00F53E07" w:rsidRPr="000C59B5" w:rsidDel="009D0DC8">
          <w:rPr>
            <w:rFonts w:asciiTheme="minorBidi" w:hAnsiTheme="minorBidi"/>
            <w:sz w:val="24"/>
            <w:szCs w:val="24"/>
          </w:rPr>
          <w:delText xml:space="preserve">century </w:delText>
        </w:r>
        <w:r w:rsidR="00F53E07" w:rsidRPr="000C59B5" w:rsidDel="006F377B">
          <w:rPr>
            <w:rFonts w:asciiTheme="minorBidi" w:hAnsiTheme="minorBidi"/>
            <w:sz w:val="24"/>
            <w:szCs w:val="24"/>
          </w:rPr>
          <w:delText>AD</w:delText>
        </w:r>
        <w:r w:rsidR="00F53E07" w:rsidRPr="000C59B5" w:rsidDel="009D0DC8">
          <w:rPr>
            <w:rFonts w:asciiTheme="minorBidi" w:hAnsiTheme="minorBidi"/>
            <w:sz w:val="24"/>
            <w:szCs w:val="24"/>
          </w:rPr>
          <w:delText>]’</w:delText>
        </w:r>
      </w:del>
      <w:r w:rsidR="00F53E07" w:rsidRPr="000C59B5">
        <w:rPr>
          <w:rFonts w:asciiTheme="minorBidi" w:hAnsiTheme="minorBidi"/>
          <w:sz w:val="24"/>
          <w:szCs w:val="24"/>
        </w:rPr>
        <w:t>”</w:t>
      </w:r>
      <w:del w:id="3504" w:author="John Peate" w:date="2024-06-03T16:49:00Z">
        <w:r w:rsidR="00F53E07" w:rsidRPr="000C59B5" w:rsidDel="009D0DC8">
          <w:rPr>
            <w:rFonts w:asciiTheme="minorBidi" w:hAnsiTheme="minorBidi"/>
            <w:sz w:val="24"/>
            <w:szCs w:val="24"/>
          </w:rPr>
          <w:delText>.</w:delText>
        </w:r>
      </w:del>
      <w:del w:id="3505" w:author="JA" w:date="2024-06-13T10:57:00Z" w16du:dateUtc="2024-06-13T07:57:00Z">
        <w:r w:rsidR="00F53E07" w:rsidRPr="000C59B5" w:rsidDel="00807DF3">
          <w:rPr>
            <w:rStyle w:val="FootnoteReference"/>
            <w:rFonts w:asciiTheme="minorBidi" w:hAnsiTheme="minorBidi"/>
            <w:sz w:val="24"/>
            <w:szCs w:val="24"/>
          </w:rPr>
          <w:delText xml:space="preserve"> </w:delText>
        </w:r>
      </w:del>
      <w:r w:rsidR="00F53E07" w:rsidRPr="000C59B5">
        <w:rPr>
          <w:rStyle w:val="FootnoteReference"/>
          <w:rFonts w:asciiTheme="minorBidi" w:hAnsiTheme="minorBidi"/>
          <w:sz w:val="24"/>
          <w:szCs w:val="24"/>
        </w:rPr>
        <w:footnoteReference w:id="64"/>
      </w:r>
      <w:r w:rsidR="00F53E07" w:rsidRPr="000C59B5">
        <w:rPr>
          <w:rFonts w:asciiTheme="minorBidi" w:hAnsiTheme="minorBidi"/>
          <w:sz w:val="24"/>
          <w:szCs w:val="24"/>
        </w:rPr>
        <w:t xml:space="preserve"> </w:t>
      </w:r>
      <w:del w:id="3512" w:author="JA" w:date="2024-06-13T10:57:00Z" w16du:dateUtc="2024-06-13T07:57:00Z">
        <w:r w:rsidR="00F53E07" w:rsidRPr="000C59B5" w:rsidDel="00807DF3">
          <w:rPr>
            <w:rFonts w:asciiTheme="minorBidi" w:hAnsiTheme="minorBidi"/>
            <w:sz w:val="24"/>
            <w:szCs w:val="24"/>
          </w:rPr>
          <w:delText xml:space="preserve"> </w:delText>
        </w:r>
        <w:r w:rsidR="005F6159" w:rsidRPr="000C59B5" w:rsidDel="00807DF3">
          <w:rPr>
            <w:rFonts w:asciiTheme="minorBidi" w:hAnsiTheme="minorBidi"/>
            <w:sz w:val="24"/>
            <w:szCs w:val="24"/>
          </w:rPr>
          <w:delText xml:space="preserve">So, </w:delText>
        </w:r>
      </w:del>
      <w:del w:id="3513" w:author="John Peate" w:date="2024-06-04T11:22:00Z">
        <w:r w:rsidR="005F6159" w:rsidRPr="000C59B5" w:rsidDel="00C67BBE">
          <w:rPr>
            <w:rFonts w:asciiTheme="minorBidi" w:hAnsiTheme="minorBidi"/>
            <w:sz w:val="24"/>
            <w:szCs w:val="24"/>
          </w:rPr>
          <w:delText xml:space="preserve">to </w:delText>
        </w:r>
      </w:del>
      <w:r w:rsidR="005F6159" w:rsidRPr="000C59B5">
        <w:rPr>
          <w:rFonts w:asciiTheme="minorBidi" w:hAnsiTheme="minorBidi"/>
          <w:sz w:val="24"/>
          <w:szCs w:val="24"/>
        </w:rPr>
        <w:t>Helfont</w:t>
      </w:r>
      <w:del w:id="3514" w:author="John Peate" w:date="2024-06-04T11:22:00Z">
        <w:r w:rsidR="005F6159" w:rsidRPr="000C59B5" w:rsidDel="00C67BBE">
          <w:rPr>
            <w:rFonts w:asciiTheme="minorBidi" w:hAnsiTheme="minorBidi"/>
            <w:sz w:val="24"/>
            <w:szCs w:val="24"/>
          </w:rPr>
          <w:delText>,</w:delText>
        </w:r>
        <w:r w:rsidR="0042515C" w:rsidRPr="000C59B5" w:rsidDel="00C67BBE">
          <w:rPr>
            <w:rFonts w:asciiTheme="minorBidi" w:hAnsiTheme="minorBidi"/>
            <w:sz w:val="24"/>
            <w:szCs w:val="24"/>
          </w:rPr>
          <w:delText xml:space="preserve"> </w:delText>
        </w:r>
      </w:del>
      <w:ins w:id="3515" w:author="John Peate" w:date="2024-06-04T11:22:00Z">
        <w:r w:rsidR="00C67BBE">
          <w:rPr>
            <w:rFonts w:asciiTheme="minorBidi" w:hAnsiTheme="minorBidi"/>
            <w:sz w:val="24"/>
            <w:szCs w:val="24"/>
          </w:rPr>
          <w:t xml:space="preserve"> beli</w:t>
        </w:r>
      </w:ins>
      <w:ins w:id="3516" w:author="John Peate" w:date="2024-06-04T11:23:00Z">
        <w:r w:rsidR="00C67BBE">
          <w:rPr>
            <w:rFonts w:asciiTheme="minorBidi" w:hAnsiTheme="minorBidi"/>
            <w:sz w:val="24"/>
            <w:szCs w:val="24"/>
          </w:rPr>
          <w:t>e</w:t>
        </w:r>
      </w:ins>
      <w:ins w:id="3517" w:author="John Peate" w:date="2024-06-04T11:22:00Z">
        <w:r w:rsidR="00C67BBE">
          <w:rPr>
            <w:rFonts w:asciiTheme="minorBidi" w:hAnsiTheme="minorBidi"/>
            <w:sz w:val="24"/>
            <w:szCs w:val="24"/>
          </w:rPr>
          <w:t>ves</w:t>
        </w:r>
        <w:r w:rsidR="00C67BBE" w:rsidRPr="000C59B5">
          <w:rPr>
            <w:rFonts w:asciiTheme="minorBidi" w:hAnsiTheme="minorBidi"/>
            <w:sz w:val="24"/>
            <w:szCs w:val="24"/>
          </w:rPr>
          <w:t xml:space="preserve"> </w:t>
        </w:r>
      </w:ins>
      <w:r w:rsidR="0042515C" w:rsidRPr="000C59B5">
        <w:rPr>
          <w:rFonts w:asciiTheme="minorBidi" w:hAnsiTheme="minorBidi"/>
          <w:sz w:val="24"/>
          <w:szCs w:val="24"/>
        </w:rPr>
        <w:t>a Christian-born secularist</w:t>
      </w:r>
      <w:r w:rsidR="00A35A80" w:rsidRPr="000C59B5">
        <w:rPr>
          <w:rFonts w:asciiTheme="minorBidi" w:hAnsiTheme="minorBidi"/>
          <w:sz w:val="24"/>
          <w:szCs w:val="24"/>
        </w:rPr>
        <w:t xml:space="preserve">, </w:t>
      </w:r>
      <w:r w:rsidR="00DD1C51" w:rsidRPr="000C59B5">
        <w:rPr>
          <w:rFonts w:asciiTheme="minorBidi" w:hAnsiTheme="minorBidi"/>
          <w:sz w:val="24"/>
          <w:szCs w:val="24"/>
        </w:rPr>
        <w:t xml:space="preserve">Communist-leaning, </w:t>
      </w:r>
      <w:r w:rsidR="00A93CD6" w:rsidRPr="000C59B5">
        <w:rPr>
          <w:rFonts w:asciiTheme="minorBidi" w:hAnsiTheme="minorBidi"/>
          <w:sz w:val="24"/>
          <w:szCs w:val="24"/>
        </w:rPr>
        <w:t>probably</w:t>
      </w:r>
      <w:r w:rsidR="00A35A80" w:rsidRPr="000C59B5">
        <w:rPr>
          <w:rFonts w:asciiTheme="minorBidi" w:hAnsiTheme="minorBidi"/>
          <w:sz w:val="24"/>
          <w:szCs w:val="24"/>
        </w:rPr>
        <w:t xml:space="preserve"> </w:t>
      </w:r>
      <w:r w:rsidR="00A93CD6" w:rsidRPr="000C59B5">
        <w:rPr>
          <w:rFonts w:asciiTheme="minorBidi" w:hAnsiTheme="minorBidi"/>
          <w:sz w:val="24"/>
          <w:szCs w:val="24"/>
        </w:rPr>
        <w:t xml:space="preserve">an </w:t>
      </w:r>
      <w:r w:rsidR="00A35A80" w:rsidRPr="000C59B5">
        <w:rPr>
          <w:rFonts w:asciiTheme="minorBidi" w:hAnsiTheme="minorBidi"/>
          <w:sz w:val="24"/>
          <w:szCs w:val="24"/>
        </w:rPr>
        <w:t>atheist,</w:t>
      </w:r>
      <w:r w:rsidR="0042515C" w:rsidRPr="000C59B5">
        <w:rPr>
          <w:rFonts w:asciiTheme="minorBidi" w:hAnsiTheme="minorBidi"/>
          <w:sz w:val="24"/>
          <w:szCs w:val="24"/>
        </w:rPr>
        <w:t xml:space="preserve"> intended to reform Islam.</w:t>
      </w:r>
      <w:r w:rsidR="005F6159" w:rsidRPr="000C59B5">
        <w:rPr>
          <w:rFonts w:asciiTheme="minorBidi" w:hAnsiTheme="minorBidi"/>
          <w:sz w:val="24"/>
          <w:szCs w:val="24"/>
        </w:rPr>
        <w:t xml:space="preserve"> </w:t>
      </w:r>
      <w:del w:id="3518" w:author="JA" w:date="2024-06-13T17:03:00Z" w16du:dateUtc="2024-06-13T14:03:00Z">
        <w:r w:rsidR="005016FB" w:rsidRPr="000C59B5" w:rsidDel="00F10FD9">
          <w:rPr>
            <w:rFonts w:asciiTheme="minorBidi" w:hAnsiTheme="minorBidi"/>
            <w:sz w:val="24"/>
            <w:szCs w:val="24"/>
          </w:rPr>
          <w:delText>But</w:delText>
        </w:r>
        <w:r w:rsidR="005F6159" w:rsidRPr="000C59B5" w:rsidDel="00F10FD9">
          <w:rPr>
            <w:rFonts w:asciiTheme="minorBidi" w:hAnsiTheme="minorBidi"/>
            <w:sz w:val="24"/>
            <w:szCs w:val="24"/>
          </w:rPr>
          <w:delText xml:space="preserve"> </w:delText>
        </w:r>
      </w:del>
      <w:ins w:id="3519" w:author="JA" w:date="2024-06-13T17:03:00Z" w16du:dateUtc="2024-06-13T14:03:00Z">
        <w:r w:rsidR="00F10FD9">
          <w:rPr>
            <w:rFonts w:asciiTheme="minorBidi" w:hAnsiTheme="minorBidi"/>
            <w:sz w:val="24"/>
            <w:szCs w:val="24"/>
          </w:rPr>
          <w:t>However,</w:t>
        </w:r>
        <w:r w:rsidR="00F10FD9" w:rsidRPr="000C59B5">
          <w:rPr>
            <w:rFonts w:asciiTheme="minorBidi" w:hAnsiTheme="minorBidi"/>
            <w:sz w:val="24"/>
            <w:szCs w:val="24"/>
          </w:rPr>
          <w:t xml:space="preserve"> </w:t>
        </w:r>
      </w:ins>
      <w:r w:rsidR="005016FB" w:rsidRPr="000C59B5">
        <w:rPr>
          <w:rFonts w:asciiTheme="minorBidi" w:hAnsiTheme="minorBidi"/>
          <w:sz w:val="24"/>
          <w:szCs w:val="24"/>
        </w:rPr>
        <w:t xml:space="preserve">the </w:t>
      </w:r>
      <w:r w:rsidRPr="000C59B5">
        <w:rPr>
          <w:rFonts w:asciiTheme="minorBidi" w:hAnsiTheme="minorBidi"/>
          <w:sz w:val="24"/>
          <w:szCs w:val="24"/>
        </w:rPr>
        <w:t xml:space="preserve">Islam for which </w:t>
      </w:r>
      <w:del w:id="3520" w:author="John Peate" w:date="2024-06-01T14:10:00Z">
        <w:r w:rsidR="00A91F12" w:rsidRPr="000C59B5" w:rsidDel="001620BC">
          <w:rPr>
            <w:rFonts w:asciiTheme="minorBidi" w:hAnsiTheme="minorBidi"/>
            <w:sz w:val="24"/>
            <w:szCs w:val="24"/>
          </w:rPr>
          <w:delText>‘Aflaq</w:delText>
        </w:r>
      </w:del>
      <w:ins w:id="3521"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Pr="000C59B5">
        <w:rPr>
          <w:rFonts w:asciiTheme="minorBidi" w:hAnsiTheme="minorBidi"/>
          <w:sz w:val="24"/>
          <w:szCs w:val="24"/>
        </w:rPr>
        <w:t xml:space="preserve">felt “deep love” was </w:t>
      </w:r>
      <w:r w:rsidR="0084222A" w:rsidRPr="000C59B5">
        <w:rPr>
          <w:rFonts w:asciiTheme="minorBidi" w:hAnsiTheme="minorBidi"/>
          <w:sz w:val="24"/>
          <w:szCs w:val="24"/>
        </w:rPr>
        <w:t>not Islam</w:t>
      </w:r>
      <w:ins w:id="3522" w:author="John Peate" w:date="2024-06-04T11:23:00Z">
        <w:r w:rsidR="00C67BBE">
          <w:rPr>
            <w:rFonts w:asciiTheme="minorBidi" w:hAnsiTheme="minorBidi"/>
            <w:sz w:val="24"/>
            <w:szCs w:val="24"/>
          </w:rPr>
          <w:t xml:space="preserve"> as such</w:t>
        </w:r>
      </w:ins>
      <w:del w:id="3523" w:author="JA" w:date="2024-06-13T10:58:00Z" w16du:dateUtc="2024-06-13T07:58:00Z">
        <w:r w:rsidR="005F6159" w:rsidRPr="000C59B5" w:rsidDel="0064623B">
          <w:rPr>
            <w:rFonts w:asciiTheme="minorBidi" w:hAnsiTheme="minorBidi"/>
            <w:sz w:val="24"/>
            <w:szCs w:val="24"/>
          </w:rPr>
          <w:delText>,</w:delText>
        </w:r>
      </w:del>
      <w:r w:rsidR="0042515C" w:rsidRPr="000C59B5">
        <w:rPr>
          <w:rFonts w:asciiTheme="minorBidi" w:hAnsiTheme="minorBidi"/>
          <w:sz w:val="24"/>
          <w:szCs w:val="24"/>
        </w:rPr>
        <w:t xml:space="preserve"> because</w:t>
      </w:r>
      <w:r w:rsidRPr="000C59B5">
        <w:rPr>
          <w:rFonts w:asciiTheme="minorBidi" w:hAnsiTheme="minorBidi"/>
          <w:sz w:val="24"/>
          <w:szCs w:val="24"/>
        </w:rPr>
        <w:t xml:space="preserve"> </w:t>
      </w:r>
      <w:r w:rsidR="00F53E07" w:rsidRPr="000C59B5">
        <w:rPr>
          <w:rFonts w:asciiTheme="minorBidi" w:hAnsiTheme="minorBidi"/>
          <w:sz w:val="24"/>
          <w:szCs w:val="24"/>
        </w:rPr>
        <w:t>i</w:t>
      </w:r>
      <w:r w:rsidRPr="000C59B5">
        <w:rPr>
          <w:rFonts w:asciiTheme="minorBidi" w:hAnsiTheme="minorBidi"/>
          <w:sz w:val="24"/>
          <w:szCs w:val="24"/>
        </w:rPr>
        <w:t xml:space="preserve">t </w:t>
      </w:r>
      <w:r w:rsidR="0084222A" w:rsidRPr="000C59B5">
        <w:rPr>
          <w:rFonts w:asciiTheme="minorBidi" w:hAnsiTheme="minorBidi"/>
          <w:sz w:val="24"/>
          <w:szCs w:val="24"/>
        </w:rPr>
        <w:t>was</w:t>
      </w:r>
      <w:r w:rsidR="00C315F1" w:rsidRPr="000C59B5">
        <w:rPr>
          <w:rFonts w:asciiTheme="minorBidi" w:hAnsiTheme="minorBidi"/>
          <w:sz w:val="24"/>
          <w:szCs w:val="24"/>
        </w:rPr>
        <w:t xml:space="preserve"> </w:t>
      </w:r>
      <w:r w:rsidR="003D6685" w:rsidRPr="000C59B5">
        <w:rPr>
          <w:rFonts w:asciiTheme="minorBidi" w:hAnsiTheme="minorBidi"/>
          <w:sz w:val="24"/>
          <w:szCs w:val="24"/>
        </w:rPr>
        <w:t>strictly personal</w:t>
      </w:r>
      <w:del w:id="3524" w:author="John Peate" w:date="2024-06-04T11:23:00Z">
        <w:r w:rsidR="003D6685" w:rsidRPr="000C59B5" w:rsidDel="00C67BBE">
          <w:rPr>
            <w:rFonts w:asciiTheme="minorBidi" w:hAnsiTheme="minorBidi"/>
            <w:sz w:val="24"/>
            <w:szCs w:val="24"/>
          </w:rPr>
          <w:delText xml:space="preserve">, rather than </w:delText>
        </w:r>
      </w:del>
      <w:ins w:id="3525" w:author="John Peate" w:date="2024-06-04T11:23:00Z">
        <w:r w:rsidR="00C67BBE">
          <w:rPr>
            <w:rFonts w:asciiTheme="minorBidi" w:hAnsiTheme="minorBidi"/>
            <w:sz w:val="24"/>
            <w:szCs w:val="24"/>
          </w:rPr>
          <w:t xml:space="preserve">, not </w:t>
        </w:r>
      </w:ins>
      <w:r w:rsidR="003D6685" w:rsidRPr="000C59B5">
        <w:rPr>
          <w:rFonts w:asciiTheme="minorBidi" w:hAnsiTheme="minorBidi"/>
          <w:sz w:val="24"/>
          <w:szCs w:val="24"/>
        </w:rPr>
        <w:t>communal</w:t>
      </w:r>
      <w:del w:id="3526" w:author="John Peate" w:date="2024-06-04T11:23:00Z">
        <w:r w:rsidR="003D6685" w:rsidRPr="000C59B5" w:rsidDel="00C67BBE">
          <w:rPr>
            <w:rFonts w:asciiTheme="minorBidi" w:hAnsiTheme="minorBidi"/>
            <w:sz w:val="24"/>
            <w:szCs w:val="24"/>
          </w:rPr>
          <w:delText>; it was</w:delText>
        </w:r>
      </w:del>
      <w:ins w:id="3527" w:author="John Peate" w:date="2024-06-04T11:23:00Z">
        <w:r w:rsidR="00C67BBE">
          <w:rPr>
            <w:rFonts w:asciiTheme="minorBidi" w:hAnsiTheme="minorBidi"/>
            <w:sz w:val="24"/>
            <w:szCs w:val="24"/>
          </w:rPr>
          <w:t>,</w:t>
        </w:r>
      </w:ins>
      <w:r w:rsidR="003D6685" w:rsidRPr="000C59B5">
        <w:rPr>
          <w:rFonts w:asciiTheme="minorBidi" w:hAnsiTheme="minorBidi"/>
          <w:sz w:val="24"/>
          <w:szCs w:val="24"/>
        </w:rPr>
        <w:t xml:space="preserve"> separate</w:t>
      </w:r>
      <w:del w:id="3528" w:author="John Peate" w:date="2024-06-04T11:23:00Z">
        <w:r w:rsidR="003D6685" w:rsidRPr="000C59B5" w:rsidDel="00C67BBE">
          <w:rPr>
            <w:rFonts w:asciiTheme="minorBidi" w:hAnsiTheme="minorBidi"/>
            <w:sz w:val="24"/>
            <w:szCs w:val="24"/>
          </w:rPr>
          <w:delText>d</w:delText>
        </w:r>
      </w:del>
      <w:r w:rsidR="003D6685" w:rsidRPr="000C59B5">
        <w:rPr>
          <w:rFonts w:asciiTheme="minorBidi" w:hAnsiTheme="minorBidi"/>
          <w:sz w:val="24"/>
          <w:szCs w:val="24"/>
        </w:rPr>
        <w:t xml:space="preserve"> from politics, and </w:t>
      </w:r>
      <w:r w:rsidR="001E6AB2" w:rsidRPr="000C59B5">
        <w:rPr>
          <w:rFonts w:asciiTheme="minorBidi" w:hAnsiTheme="minorBidi"/>
          <w:sz w:val="24"/>
          <w:szCs w:val="24"/>
        </w:rPr>
        <w:t xml:space="preserve">free from </w:t>
      </w:r>
      <w:commentRangeStart w:id="3529"/>
      <w:r w:rsidR="001E6AB2" w:rsidRPr="000C59B5">
        <w:rPr>
          <w:rFonts w:asciiTheme="minorBidi" w:hAnsiTheme="minorBidi"/>
          <w:sz w:val="24"/>
          <w:szCs w:val="24"/>
        </w:rPr>
        <w:t>religious precepts</w:t>
      </w:r>
      <w:commentRangeEnd w:id="3529"/>
      <w:r w:rsidR="00C67BBE">
        <w:rPr>
          <w:rStyle w:val="CommentReference"/>
          <w:rFonts w:ascii="Calibri" w:eastAsiaTheme="minorHAnsi" w:hAnsi="Calibri" w:cs="Calibri"/>
        </w:rPr>
        <w:commentReference w:id="3529"/>
      </w:r>
      <w:r w:rsidR="003D6685" w:rsidRPr="000C59B5">
        <w:rPr>
          <w:rFonts w:asciiTheme="minorBidi" w:hAnsiTheme="minorBidi"/>
          <w:sz w:val="24"/>
          <w:szCs w:val="24"/>
        </w:rPr>
        <w:t xml:space="preserve">. </w:t>
      </w:r>
      <w:r w:rsidR="001B668E" w:rsidRPr="000C59B5">
        <w:rPr>
          <w:rFonts w:asciiTheme="minorBidi" w:hAnsiTheme="minorBidi"/>
          <w:sz w:val="24"/>
          <w:szCs w:val="24"/>
        </w:rPr>
        <w:t xml:space="preserve">The only </w:t>
      </w:r>
      <w:r w:rsidR="00167829" w:rsidRPr="000C59B5">
        <w:rPr>
          <w:rFonts w:asciiTheme="minorBidi" w:hAnsiTheme="minorBidi"/>
          <w:sz w:val="24"/>
          <w:szCs w:val="24"/>
        </w:rPr>
        <w:t>aspects</w:t>
      </w:r>
      <w:r w:rsidR="001B668E" w:rsidRPr="000C59B5">
        <w:rPr>
          <w:rFonts w:asciiTheme="minorBidi" w:hAnsiTheme="minorBidi"/>
          <w:sz w:val="24"/>
          <w:szCs w:val="24"/>
        </w:rPr>
        <w:t xml:space="preserve"> of </w:t>
      </w:r>
      <w:r w:rsidR="00167829" w:rsidRPr="000C59B5">
        <w:rPr>
          <w:rFonts w:asciiTheme="minorBidi" w:hAnsiTheme="minorBidi"/>
          <w:sz w:val="24"/>
          <w:szCs w:val="24"/>
        </w:rPr>
        <w:t>Islam</w:t>
      </w:r>
      <w:r w:rsidR="00E81E14" w:rsidRPr="000C59B5">
        <w:rPr>
          <w:rFonts w:asciiTheme="minorBidi" w:hAnsiTheme="minorBidi"/>
          <w:sz w:val="24"/>
          <w:szCs w:val="24"/>
        </w:rPr>
        <w:t xml:space="preserve"> </w:t>
      </w:r>
      <w:r w:rsidR="0084222A" w:rsidRPr="000C59B5">
        <w:rPr>
          <w:rFonts w:asciiTheme="minorBidi" w:hAnsiTheme="minorBidi"/>
          <w:sz w:val="24"/>
          <w:szCs w:val="24"/>
        </w:rPr>
        <w:t xml:space="preserve">that </w:t>
      </w:r>
      <w:del w:id="3530" w:author="John Peate" w:date="2024-06-01T14:10:00Z">
        <w:r w:rsidR="00A91F12" w:rsidRPr="000C59B5" w:rsidDel="001620BC">
          <w:rPr>
            <w:rFonts w:asciiTheme="minorBidi" w:hAnsiTheme="minorBidi"/>
            <w:sz w:val="24"/>
            <w:szCs w:val="24"/>
          </w:rPr>
          <w:delText>‘Aflaq</w:delText>
        </w:r>
      </w:del>
      <w:ins w:id="3531" w:author="John Peate" w:date="2024-06-01T14:10:00Z">
        <w:r w:rsidR="001620BC" w:rsidRPr="000C59B5">
          <w:rPr>
            <w:rFonts w:asciiTheme="minorBidi" w:hAnsiTheme="minorBidi"/>
            <w:sz w:val="24"/>
            <w:szCs w:val="24"/>
          </w:rPr>
          <w:t>ʿAflaq</w:t>
        </w:r>
      </w:ins>
      <w:r w:rsidR="001B668E" w:rsidRPr="000C59B5">
        <w:rPr>
          <w:rFonts w:asciiTheme="minorBidi" w:hAnsiTheme="minorBidi"/>
          <w:sz w:val="24"/>
          <w:szCs w:val="24"/>
        </w:rPr>
        <w:t xml:space="preserve"> </w:t>
      </w:r>
      <w:del w:id="3532" w:author="John Peate" w:date="2024-06-04T11:25:00Z">
        <w:r w:rsidR="005546E0" w:rsidRPr="000C59B5" w:rsidDel="00C67BBE">
          <w:rPr>
            <w:rFonts w:asciiTheme="minorBidi" w:hAnsiTheme="minorBidi"/>
            <w:sz w:val="24"/>
            <w:szCs w:val="24"/>
          </w:rPr>
          <w:delText>preached for</w:delText>
        </w:r>
      </w:del>
      <w:ins w:id="3533" w:author="John Peate" w:date="2024-06-04T11:25:00Z">
        <w:r w:rsidR="00C67BBE">
          <w:rPr>
            <w:rFonts w:asciiTheme="minorBidi" w:hAnsiTheme="minorBidi"/>
            <w:sz w:val="24"/>
            <w:szCs w:val="24"/>
          </w:rPr>
          <w:t>urged</w:t>
        </w:r>
      </w:ins>
      <w:r w:rsidR="005546E0" w:rsidRPr="000C59B5">
        <w:rPr>
          <w:rFonts w:asciiTheme="minorBidi" w:hAnsiTheme="minorBidi"/>
          <w:sz w:val="24"/>
          <w:szCs w:val="24"/>
        </w:rPr>
        <w:t xml:space="preserve"> were </w:t>
      </w:r>
      <w:ins w:id="3534" w:author="JA" w:date="2024-06-13T10:58:00Z" w16du:dateUtc="2024-06-13T07:58:00Z">
        <w:r w:rsidR="00B80857">
          <w:rPr>
            <w:rFonts w:asciiTheme="minorBidi" w:hAnsiTheme="minorBidi"/>
            <w:sz w:val="24"/>
            <w:szCs w:val="24"/>
          </w:rPr>
          <w:t xml:space="preserve">the </w:t>
        </w:r>
      </w:ins>
      <w:del w:id="3535" w:author="JA" w:date="2024-06-13T10:58:00Z" w16du:dateUtc="2024-06-13T07:58:00Z">
        <w:r w:rsidR="00167829" w:rsidRPr="000C59B5" w:rsidDel="00B80857">
          <w:rPr>
            <w:rFonts w:asciiTheme="minorBidi" w:hAnsiTheme="minorBidi"/>
            <w:sz w:val="24"/>
            <w:szCs w:val="24"/>
          </w:rPr>
          <w:delText xml:space="preserve">a </w:delText>
        </w:r>
      </w:del>
      <w:del w:id="3536" w:author="John Peate" w:date="2024-06-04T11:25:00Z">
        <w:r w:rsidR="00C7319D" w:rsidRPr="000C59B5" w:rsidDel="00C67BBE">
          <w:rPr>
            <w:rFonts w:asciiTheme="minorBidi" w:hAnsiTheme="minorBidi"/>
            <w:sz w:val="24"/>
            <w:szCs w:val="24"/>
          </w:rPr>
          <w:delText xml:space="preserve">beloved </w:delText>
        </w:r>
      </w:del>
      <w:ins w:id="3537" w:author="John Peate" w:date="2024-06-04T11:25:00Z">
        <w:r w:rsidR="00C67BBE">
          <w:rPr>
            <w:rFonts w:asciiTheme="minorBidi" w:hAnsiTheme="minorBidi"/>
            <w:sz w:val="24"/>
            <w:szCs w:val="24"/>
          </w:rPr>
          <w:t>ch</w:t>
        </w:r>
      </w:ins>
      <w:ins w:id="3538" w:author="John Peate" w:date="2024-06-04T11:26:00Z">
        <w:r w:rsidR="00C67BBE">
          <w:rPr>
            <w:rFonts w:asciiTheme="minorBidi" w:hAnsiTheme="minorBidi"/>
            <w:sz w:val="24"/>
            <w:szCs w:val="24"/>
          </w:rPr>
          <w:t>erishing of</w:t>
        </w:r>
      </w:ins>
      <w:ins w:id="3539" w:author="John Peate" w:date="2024-06-04T11:25:00Z">
        <w:r w:rsidR="00C67BBE" w:rsidRPr="000C59B5">
          <w:rPr>
            <w:rFonts w:asciiTheme="minorBidi" w:hAnsiTheme="minorBidi"/>
            <w:sz w:val="24"/>
            <w:szCs w:val="24"/>
          </w:rPr>
          <w:t xml:space="preserve"> </w:t>
        </w:r>
      </w:ins>
      <w:r w:rsidR="005546E0" w:rsidRPr="000C59B5">
        <w:rPr>
          <w:rFonts w:asciiTheme="minorBidi" w:hAnsiTheme="minorBidi"/>
          <w:sz w:val="24"/>
          <w:szCs w:val="24"/>
        </w:rPr>
        <w:t>historical memory</w:t>
      </w:r>
      <w:r w:rsidR="00167829" w:rsidRPr="000C59B5">
        <w:rPr>
          <w:rFonts w:asciiTheme="minorBidi" w:hAnsiTheme="minorBidi"/>
          <w:sz w:val="24"/>
          <w:szCs w:val="24"/>
        </w:rPr>
        <w:t>, spirituality, and a</w:t>
      </w:r>
      <w:ins w:id="3540" w:author="John Peate" w:date="2024-06-04T11:26:00Z">
        <w:r w:rsidR="00C67BBE">
          <w:rPr>
            <w:rFonts w:asciiTheme="minorBidi" w:hAnsiTheme="minorBidi"/>
            <w:sz w:val="24"/>
            <w:szCs w:val="24"/>
          </w:rPr>
          <w:t xml:space="preserve"> </w:t>
        </w:r>
      </w:ins>
      <w:del w:id="3541" w:author="John Peate" w:date="2024-06-04T11:26:00Z">
        <w:r w:rsidR="00167829" w:rsidRPr="000C59B5" w:rsidDel="00C67BBE">
          <w:rPr>
            <w:rFonts w:asciiTheme="minorBidi" w:hAnsiTheme="minorBidi"/>
            <w:sz w:val="24"/>
            <w:szCs w:val="24"/>
          </w:rPr>
          <w:delText>n</w:delText>
        </w:r>
        <w:r w:rsidR="001B668E" w:rsidRPr="000C59B5" w:rsidDel="00C67BBE">
          <w:rPr>
            <w:rFonts w:asciiTheme="minorBidi" w:hAnsiTheme="minorBidi"/>
            <w:sz w:val="24"/>
            <w:szCs w:val="24"/>
          </w:rPr>
          <w:delText xml:space="preserve"> </w:delText>
        </w:r>
        <w:r w:rsidR="0084222A" w:rsidRPr="000C59B5" w:rsidDel="00C67BBE">
          <w:rPr>
            <w:rFonts w:asciiTheme="minorBidi" w:hAnsiTheme="minorBidi"/>
            <w:sz w:val="24"/>
            <w:szCs w:val="24"/>
          </w:rPr>
          <w:delText>ethereal</w:delText>
        </w:r>
      </w:del>
      <w:ins w:id="3542" w:author="John Peate" w:date="2024-06-04T11:26:00Z">
        <w:r w:rsidR="00C67BBE">
          <w:rPr>
            <w:rFonts w:asciiTheme="minorBidi" w:hAnsiTheme="minorBidi"/>
            <w:sz w:val="24"/>
            <w:szCs w:val="24"/>
          </w:rPr>
          <w:t>nebulous</w:t>
        </w:r>
      </w:ins>
      <w:r w:rsidR="0084222A" w:rsidRPr="000C59B5">
        <w:rPr>
          <w:rFonts w:asciiTheme="minorBidi" w:hAnsiTheme="minorBidi"/>
          <w:sz w:val="24"/>
          <w:szCs w:val="24"/>
        </w:rPr>
        <w:t xml:space="preserve"> </w:t>
      </w:r>
      <w:r w:rsidR="001B668E" w:rsidRPr="000C59B5">
        <w:rPr>
          <w:rFonts w:asciiTheme="minorBidi" w:hAnsiTheme="minorBidi"/>
          <w:sz w:val="24"/>
          <w:szCs w:val="24"/>
        </w:rPr>
        <w:t xml:space="preserve">belief in some </w:t>
      </w:r>
      <w:ins w:id="3543" w:author="John Peate" w:date="2024-06-04T11:26:00Z">
        <w:r w:rsidR="00C67BBE">
          <w:rPr>
            <w:rFonts w:asciiTheme="minorBidi" w:hAnsiTheme="minorBidi"/>
            <w:sz w:val="24"/>
            <w:szCs w:val="24"/>
          </w:rPr>
          <w:t xml:space="preserve">kind of </w:t>
        </w:r>
      </w:ins>
      <w:r w:rsidR="00E81E14" w:rsidRPr="000C59B5">
        <w:rPr>
          <w:rFonts w:asciiTheme="minorBidi" w:hAnsiTheme="minorBidi"/>
          <w:sz w:val="24"/>
          <w:szCs w:val="24"/>
        </w:rPr>
        <w:t>g</w:t>
      </w:r>
      <w:r w:rsidR="001B668E" w:rsidRPr="000C59B5">
        <w:rPr>
          <w:rFonts w:asciiTheme="minorBidi" w:hAnsiTheme="minorBidi"/>
          <w:sz w:val="24"/>
          <w:szCs w:val="24"/>
        </w:rPr>
        <w:t>od</w:t>
      </w:r>
      <w:del w:id="3544" w:author="JA" w:date="2024-06-13T10:58:00Z" w16du:dateUtc="2024-06-13T07:58:00Z">
        <w:r w:rsidR="0042515C" w:rsidRPr="000C59B5" w:rsidDel="0064623B">
          <w:rPr>
            <w:rFonts w:asciiTheme="minorBidi" w:hAnsiTheme="minorBidi"/>
            <w:sz w:val="24"/>
            <w:szCs w:val="24"/>
          </w:rPr>
          <w:delText>,</w:delText>
        </w:r>
      </w:del>
      <w:r w:rsidR="0042515C" w:rsidRPr="000C59B5">
        <w:rPr>
          <w:rFonts w:asciiTheme="minorBidi" w:hAnsiTheme="minorBidi"/>
          <w:sz w:val="24"/>
          <w:szCs w:val="24"/>
        </w:rPr>
        <w:t xml:space="preserve"> because the </w:t>
      </w:r>
      <w:r w:rsidR="00A91F12" w:rsidRPr="000C59B5">
        <w:rPr>
          <w:rFonts w:asciiTheme="minorBidi" w:hAnsiTheme="minorBidi"/>
          <w:sz w:val="24"/>
          <w:szCs w:val="24"/>
        </w:rPr>
        <w:t>Baʿth</w:t>
      </w:r>
      <w:r w:rsidR="0042515C" w:rsidRPr="000C59B5">
        <w:rPr>
          <w:rFonts w:asciiTheme="minorBidi" w:hAnsiTheme="minorBidi"/>
          <w:sz w:val="24"/>
          <w:szCs w:val="24"/>
        </w:rPr>
        <w:t>is</w:t>
      </w:r>
      <w:ins w:id="3545" w:author="John Peate" w:date="2024-06-04T11:26:00Z">
        <w:r w:rsidR="00C67BBE">
          <w:rPr>
            <w:rFonts w:asciiTheme="minorBidi" w:hAnsiTheme="minorBidi"/>
            <w:sz w:val="24"/>
            <w:szCs w:val="24"/>
          </w:rPr>
          <w:t>ts</w:t>
        </w:r>
      </w:ins>
      <w:r w:rsidR="0042515C" w:rsidRPr="000C59B5">
        <w:rPr>
          <w:rFonts w:asciiTheme="minorBidi" w:hAnsiTheme="minorBidi"/>
          <w:sz w:val="24"/>
          <w:szCs w:val="24"/>
        </w:rPr>
        <w:t xml:space="preserve"> </w:t>
      </w:r>
      <w:del w:id="3546" w:author="John Peate" w:date="2024-06-04T11:26:00Z">
        <w:r w:rsidR="00167829" w:rsidRPr="000C59B5" w:rsidDel="00C67BBE">
          <w:rPr>
            <w:rFonts w:asciiTheme="minorBidi" w:hAnsiTheme="minorBidi"/>
            <w:sz w:val="24"/>
            <w:szCs w:val="24"/>
          </w:rPr>
          <w:delText>are in an</w:delText>
        </w:r>
        <w:r w:rsidR="0042515C" w:rsidRPr="000C59B5" w:rsidDel="00C67BBE">
          <w:rPr>
            <w:rFonts w:asciiTheme="minorBidi" w:hAnsiTheme="minorBidi"/>
            <w:sz w:val="24"/>
            <w:szCs w:val="24"/>
          </w:rPr>
          <w:delText xml:space="preserve"> </w:delText>
        </w:r>
      </w:del>
      <w:r w:rsidR="0042515C" w:rsidRPr="000C59B5">
        <w:rPr>
          <w:rFonts w:asciiTheme="minorBidi" w:hAnsiTheme="minorBidi"/>
          <w:sz w:val="24"/>
          <w:szCs w:val="24"/>
        </w:rPr>
        <w:t>emotional</w:t>
      </w:r>
      <w:ins w:id="3547" w:author="JA" w:date="2024-06-13T10:58:00Z" w16du:dateUtc="2024-06-13T07:58:00Z">
        <w:r w:rsidR="00B80857">
          <w:rPr>
            <w:rFonts w:asciiTheme="minorBidi" w:hAnsiTheme="minorBidi"/>
            <w:sz w:val="24"/>
            <w:szCs w:val="24"/>
          </w:rPr>
          <w:t>ly</w:t>
        </w:r>
      </w:ins>
      <w:r w:rsidR="0042515C" w:rsidRPr="000C59B5">
        <w:rPr>
          <w:rFonts w:asciiTheme="minorBidi" w:hAnsiTheme="minorBidi"/>
          <w:sz w:val="24"/>
          <w:szCs w:val="24"/>
        </w:rPr>
        <w:t xml:space="preserve"> need</w:t>
      </w:r>
      <w:ins w:id="3548" w:author="John Peate" w:date="2024-06-04T11:26:00Z">
        <w:r w:rsidR="00C67BBE">
          <w:rPr>
            <w:rFonts w:asciiTheme="minorBidi" w:hAnsiTheme="minorBidi"/>
            <w:sz w:val="24"/>
            <w:szCs w:val="24"/>
          </w:rPr>
          <w:t>ed</w:t>
        </w:r>
      </w:ins>
      <w:r w:rsidR="001E6AB2" w:rsidRPr="000C59B5">
        <w:rPr>
          <w:rFonts w:asciiTheme="minorBidi" w:hAnsiTheme="minorBidi"/>
          <w:sz w:val="24"/>
          <w:szCs w:val="24"/>
        </w:rPr>
        <w:t xml:space="preserve"> </w:t>
      </w:r>
      <w:del w:id="3549" w:author="John Peate" w:date="2024-06-04T11:26:00Z">
        <w:r w:rsidR="001E6AB2" w:rsidRPr="000C59B5" w:rsidDel="00C67BBE">
          <w:rPr>
            <w:rFonts w:asciiTheme="minorBidi" w:hAnsiTheme="minorBidi"/>
            <w:sz w:val="24"/>
            <w:szCs w:val="24"/>
          </w:rPr>
          <w:delText xml:space="preserve">for </w:delText>
        </w:r>
      </w:del>
      <w:r w:rsidR="00683AE9" w:rsidRPr="000C59B5">
        <w:rPr>
          <w:rFonts w:asciiTheme="minorBidi" w:hAnsiTheme="minorBidi"/>
          <w:sz w:val="24"/>
          <w:szCs w:val="24"/>
        </w:rPr>
        <w:t>one</w:t>
      </w:r>
      <w:r w:rsidR="0042515C" w:rsidRPr="000C59B5">
        <w:rPr>
          <w:rFonts w:asciiTheme="minorBidi" w:hAnsiTheme="minorBidi"/>
          <w:sz w:val="24"/>
          <w:szCs w:val="24"/>
        </w:rPr>
        <w:t>.</w:t>
      </w:r>
      <w:del w:id="3550" w:author="JA" w:date="2024-06-13T17:22:00Z" w16du:dateUtc="2024-06-13T14:22:00Z">
        <w:r w:rsidR="001E6AB2" w:rsidRPr="000C59B5" w:rsidDel="007A537E">
          <w:rPr>
            <w:rFonts w:asciiTheme="minorBidi" w:hAnsiTheme="minorBidi"/>
            <w:sz w:val="24"/>
            <w:szCs w:val="24"/>
          </w:rPr>
          <w:delText xml:space="preserve"> </w:delText>
        </w:r>
      </w:del>
    </w:p>
    <w:p w14:paraId="11E7C025" w14:textId="7662F032" w:rsidR="00B22451" w:rsidRPr="000C59B5" w:rsidRDefault="006B37F8" w:rsidP="000C59B5">
      <w:pPr>
        <w:spacing w:line="360" w:lineRule="auto"/>
        <w:rPr>
          <w:rFonts w:asciiTheme="minorBidi" w:hAnsiTheme="minorBidi"/>
          <w:sz w:val="24"/>
          <w:szCs w:val="24"/>
        </w:rPr>
      </w:pPr>
      <w:r w:rsidRPr="000C59B5">
        <w:rPr>
          <w:rFonts w:asciiTheme="minorBidi" w:hAnsiTheme="minorBidi"/>
          <w:sz w:val="24"/>
          <w:szCs w:val="24"/>
        </w:rPr>
        <w:t xml:space="preserve">Perhaps </w:t>
      </w:r>
      <w:del w:id="3551" w:author="John Peate" w:date="2024-06-01T14:10:00Z">
        <w:r w:rsidR="0078341F" w:rsidRPr="000C59B5" w:rsidDel="001620BC">
          <w:rPr>
            <w:rFonts w:asciiTheme="minorBidi" w:hAnsiTheme="minorBidi"/>
            <w:sz w:val="24"/>
            <w:szCs w:val="24"/>
          </w:rPr>
          <w:delText>‘Aflaq</w:delText>
        </w:r>
      </w:del>
      <w:ins w:id="3552" w:author="John Peate" w:date="2024-06-01T14:10:00Z">
        <w:r w:rsidR="001620BC" w:rsidRPr="000C59B5">
          <w:rPr>
            <w:rFonts w:asciiTheme="minorBidi" w:hAnsiTheme="minorBidi"/>
            <w:sz w:val="24"/>
            <w:szCs w:val="24"/>
          </w:rPr>
          <w:t>ʿAflaq</w:t>
        </w:r>
      </w:ins>
      <w:r w:rsidR="0078341F" w:rsidRPr="000C59B5">
        <w:rPr>
          <w:rFonts w:asciiTheme="minorBidi" w:hAnsiTheme="minorBidi"/>
          <w:sz w:val="24"/>
          <w:szCs w:val="24"/>
        </w:rPr>
        <w:t>’s</w:t>
      </w:r>
      <w:r w:rsidRPr="000C59B5">
        <w:rPr>
          <w:rFonts w:asciiTheme="minorBidi" w:hAnsiTheme="minorBidi"/>
          <w:sz w:val="24"/>
          <w:szCs w:val="24"/>
        </w:rPr>
        <w:t xml:space="preserve"> most </w:t>
      </w:r>
      <w:r w:rsidR="0078341F" w:rsidRPr="000C59B5">
        <w:rPr>
          <w:rFonts w:asciiTheme="minorBidi" w:hAnsiTheme="minorBidi"/>
          <w:sz w:val="24"/>
          <w:szCs w:val="24"/>
        </w:rPr>
        <w:t xml:space="preserve">bewildering </w:t>
      </w:r>
      <w:r w:rsidRPr="000C59B5">
        <w:rPr>
          <w:rFonts w:asciiTheme="minorBidi" w:hAnsiTheme="minorBidi"/>
          <w:sz w:val="24"/>
          <w:szCs w:val="24"/>
        </w:rPr>
        <w:t xml:space="preserve">sentence </w:t>
      </w:r>
      <w:ins w:id="3553" w:author="John Peate" w:date="2024-06-04T11:27:00Z">
        <w:r w:rsidR="00C67BBE">
          <w:rPr>
            <w:rFonts w:asciiTheme="minorBidi" w:hAnsiTheme="minorBidi"/>
            <w:sz w:val="24"/>
            <w:szCs w:val="24"/>
          </w:rPr>
          <w:t xml:space="preserve">on this topic </w:t>
        </w:r>
      </w:ins>
      <w:r w:rsidRPr="000C59B5">
        <w:rPr>
          <w:rFonts w:asciiTheme="minorBidi" w:hAnsiTheme="minorBidi"/>
          <w:sz w:val="24"/>
          <w:szCs w:val="24"/>
        </w:rPr>
        <w:t>was: “</w:t>
      </w:r>
      <w:r w:rsidR="0078341F" w:rsidRPr="000C59B5">
        <w:rPr>
          <w:rFonts w:asciiTheme="minorBidi" w:hAnsiTheme="minorBidi"/>
          <w:sz w:val="24"/>
          <w:szCs w:val="24"/>
        </w:rPr>
        <w:t>[</w:t>
      </w:r>
      <w:r w:rsidRPr="000C59B5">
        <w:rPr>
          <w:rFonts w:asciiTheme="minorBidi" w:hAnsiTheme="minorBidi"/>
          <w:sz w:val="24"/>
          <w:szCs w:val="24"/>
        </w:rPr>
        <w:t>T</w:t>
      </w:r>
      <w:r w:rsidR="0078341F" w:rsidRPr="000C59B5">
        <w:rPr>
          <w:rFonts w:asciiTheme="minorBidi" w:hAnsiTheme="minorBidi"/>
          <w:sz w:val="24"/>
          <w:szCs w:val="24"/>
        </w:rPr>
        <w:t>]</w:t>
      </w:r>
      <w:r w:rsidRPr="000C59B5">
        <w:rPr>
          <w:rFonts w:asciiTheme="minorBidi" w:hAnsiTheme="minorBidi"/>
          <w:sz w:val="24"/>
          <w:szCs w:val="24"/>
        </w:rPr>
        <w:t>here is no Arab who is not a Muslim</w:t>
      </w:r>
      <w:ins w:id="3554" w:author="John Peate" w:date="2024-06-04T11:27:00Z">
        <w:r w:rsidR="00C67BBE" w:rsidRPr="000C59B5">
          <w:rPr>
            <w:rFonts w:asciiTheme="minorBidi" w:hAnsiTheme="minorBidi"/>
            <w:sz w:val="24"/>
            <w:szCs w:val="24"/>
          </w:rPr>
          <w:t>.</w:t>
        </w:r>
      </w:ins>
      <w:r w:rsidRPr="000C59B5">
        <w:rPr>
          <w:rFonts w:asciiTheme="minorBidi" w:hAnsiTheme="minorBidi"/>
          <w:sz w:val="24"/>
          <w:szCs w:val="24"/>
        </w:rPr>
        <w:t>”</w:t>
      </w:r>
      <w:del w:id="3555" w:author="John Peate" w:date="2024-06-04T11:27:00Z">
        <w:r w:rsidRPr="000C59B5" w:rsidDel="00C67BBE">
          <w:rPr>
            <w:rFonts w:asciiTheme="minorBidi" w:hAnsiTheme="minorBidi"/>
            <w:sz w:val="24"/>
            <w:szCs w:val="24"/>
          </w:rPr>
          <w:delText>.</w:delText>
        </w:r>
      </w:del>
      <w:r w:rsidRPr="000C59B5">
        <w:rPr>
          <w:rFonts w:asciiTheme="minorBidi" w:hAnsiTheme="minorBidi"/>
          <w:sz w:val="24"/>
          <w:szCs w:val="24"/>
        </w:rPr>
        <w:t xml:space="preserve"> </w:t>
      </w:r>
      <w:r w:rsidR="0078341F" w:rsidRPr="000C59B5">
        <w:rPr>
          <w:rFonts w:asciiTheme="minorBidi" w:hAnsiTheme="minorBidi"/>
          <w:sz w:val="24"/>
          <w:szCs w:val="24"/>
        </w:rPr>
        <w:t xml:space="preserve">So, the Christians, the Druze, </w:t>
      </w:r>
      <w:ins w:id="3556" w:author="JA" w:date="2024-06-13T10:58:00Z" w16du:dateUtc="2024-06-13T07:58:00Z">
        <w:r w:rsidR="0064623B">
          <w:rPr>
            <w:rFonts w:asciiTheme="minorBidi" w:hAnsiTheme="minorBidi"/>
            <w:sz w:val="24"/>
            <w:szCs w:val="24"/>
          </w:rPr>
          <w:t xml:space="preserve">and </w:t>
        </w:r>
      </w:ins>
      <w:r w:rsidR="0078341F" w:rsidRPr="000C59B5">
        <w:rPr>
          <w:rFonts w:asciiTheme="minorBidi" w:hAnsiTheme="minorBidi"/>
          <w:sz w:val="24"/>
          <w:szCs w:val="24"/>
        </w:rPr>
        <w:t xml:space="preserve">the </w:t>
      </w:r>
      <w:ins w:id="3557" w:author="John Peate" w:date="2024-06-04T11:28:00Z">
        <w:r w:rsidR="00C67BBE" w:rsidRPr="000C59B5">
          <w:rPr>
            <w:rFonts w:asciiTheme="minorBidi" w:hAnsiTheme="minorBidi"/>
            <w:sz w:val="24"/>
            <w:szCs w:val="24"/>
          </w:rPr>
          <w:t>ʿ</w:t>
        </w:r>
      </w:ins>
      <w:del w:id="3558" w:author="John Peate" w:date="2024-06-04T11:28:00Z">
        <w:r w:rsidR="0078341F" w:rsidRPr="000C59B5" w:rsidDel="00C67BBE">
          <w:rPr>
            <w:rFonts w:asciiTheme="minorBidi" w:hAnsiTheme="minorBidi"/>
            <w:sz w:val="24"/>
            <w:szCs w:val="24"/>
          </w:rPr>
          <w:delText>‘</w:delText>
        </w:r>
      </w:del>
      <w:r w:rsidR="0078341F" w:rsidRPr="000C59B5">
        <w:rPr>
          <w:rFonts w:asciiTheme="minorBidi" w:hAnsiTheme="minorBidi"/>
          <w:sz w:val="24"/>
          <w:szCs w:val="24"/>
        </w:rPr>
        <w:t>Alawites</w:t>
      </w:r>
      <w:ins w:id="3559" w:author="JA" w:date="2024-06-13T10:58:00Z" w16du:dateUtc="2024-06-13T07:58:00Z">
        <w:r w:rsidR="0064623B">
          <w:rPr>
            <w:rFonts w:asciiTheme="minorBidi" w:hAnsiTheme="minorBidi"/>
            <w:sz w:val="24"/>
            <w:szCs w:val="24"/>
          </w:rPr>
          <w:t>,</w:t>
        </w:r>
      </w:ins>
      <w:del w:id="3560" w:author="John Peate" w:date="2024-06-04T11:28:00Z">
        <w:r w:rsidR="0078341F" w:rsidRPr="000C59B5" w:rsidDel="00C67BBE">
          <w:rPr>
            <w:rFonts w:asciiTheme="minorBidi" w:hAnsiTheme="minorBidi"/>
            <w:sz w:val="24"/>
            <w:szCs w:val="24"/>
          </w:rPr>
          <w:delText>,</w:delText>
        </w:r>
      </w:del>
      <w:r w:rsidR="0078341F" w:rsidRPr="000C59B5">
        <w:rPr>
          <w:rFonts w:asciiTheme="minorBidi" w:hAnsiTheme="minorBidi"/>
          <w:sz w:val="24"/>
          <w:szCs w:val="24"/>
        </w:rPr>
        <w:t xml:space="preserve"> whose mother tongue is Arabic</w:t>
      </w:r>
      <w:del w:id="3561" w:author="John Peate" w:date="2024-06-04T11:28:00Z">
        <w:r w:rsidR="0078341F" w:rsidRPr="000C59B5" w:rsidDel="00C67BBE">
          <w:rPr>
            <w:rFonts w:asciiTheme="minorBidi" w:hAnsiTheme="minorBidi"/>
            <w:sz w:val="24"/>
            <w:szCs w:val="24"/>
          </w:rPr>
          <w:delText>,</w:delText>
        </w:r>
      </w:del>
      <w:r w:rsidR="0078341F" w:rsidRPr="000C59B5">
        <w:rPr>
          <w:rFonts w:asciiTheme="minorBidi" w:hAnsiTheme="minorBidi"/>
          <w:sz w:val="24"/>
          <w:szCs w:val="24"/>
        </w:rPr>
        <w:t xml:space="preserve"> are all Muslims</w:t>
      </w:r>
      <w:ins w:id="3562" w:author="John Peate" w:date="2024-06-04T11:28:00Z">
        <w:r w:rsidR="00C67BBE">
          <w:rPr>
            <w:rFonts w:asciiTheme="minorBidi" w:hAnsiTheme="minorBidi"/>
            <w:sz w:val="24"/>
            <w:szCs w:val="24"/>
          </w:rPr>
          <w:t xml:space="preserve"> too</w:t>
        </w:r>
      </w:ins>
      <w:r w:rsidR="0078341F" w:rsidRPr="000C59B5">
        <w:rPr>
          <w:rFonts w:asciiTheme="minorBidi" w:hAnsiTheme="minorBidi"/>
          <w:sz w:val="24"/>
          <w:szCs w:val="24"/>
        </w:rPr>
        <w:t xml:space="preserve">. </w:t>
      </w:r>
      <w:del w:id="3563" w:author="John Peate" w:date="2024-06-04T11:29:00Z">
        <w:r w:rsidRPr="000C59B5" w:rsidDel="00C67BBE">
          <w:rPr>
            <w:rFonts w:asciiTheme="minorBidi" w:hAnsiTheme="minorBidi"/>
            <w:sz w:val="24"/>
            <w:szCs w:val="24"/>
          </w:rPr>
          <w:delText xml:space="preserve">If </w:delText>
        </w:r>
        <w:r w:rsidR="00D65E79" w:rsidRPr="000C59B5" w:rsidDel="00C67BBE">
          <w:rPr>
            <w:rFonts w:asciiTheme="minorBidi" w:hAnsiTheme="minorBidi"/>
            <w:sz w:val="24"/>
            <w:szCs w:val="24"/>
          </w:rPr>
          <w:delText>one</w:delText>
        </w:r>
        <w:r w:rsidRPr="000C59B5" w:rsidDel="00C67BBE">
          <w:rPr>
            <w:rFonts w:asciiTheme="minorBidi" w:hAnsiTheme="minorBidi"/>
            <w:sz w:val="24"/>
            <w:szCs w:val="24"/>
          </w:rPr>
          <w:delText xml:space="preserve"> read</w:delText>
        </w:r>
        <w:r w:rsidR="0078341F" w:rsidRPr="000C59B5" w:rsidDel="00C67BBE">
          <w:rPr>
            <w:rFonts w:asciiTheme="minorBidi" w:hAnsiTheme="minorBidi"/>
            <w:sz w:val="24"/>
            <w:szCs w:val="24"/>
          </w:rPr>
          <w:delText>s</w:delText>
        </w:r>
      </w:del>
      <w:ins w:id="3564" w:author="John Peate" w:date="2024-06-04T11:29:00Z">
        <w:r w:rsidR="00C67BBE">
          <w:rPr>
            <w:rFonts w:asciiTheme="minorBidi" w:hAnsiTheme="minorBidi"/>
            <w:sz w:val="24"/>
            <w:szCs w:val="24"/>
          </w:rPr>
          <w:t>A careful reading of</w:t>
        </w:r>
      </w:ins>
      <w:r w:rsidRPr="000C59B5">
        <w:rPr>
          <w:rFonts w:asciiTheme="minorBidi" w:hAnsiTheme="minorBidi"/>
          <w:sz w:val="24"/>
          <w:szCs w:val="24"/>
        </w:rPr>
        <w:t xml:space="preserve"> </w:t>
      </w:r>
      <w:r w:rsidR="00AA7986" w:rsidRPr="000C59B5">
        <w:rPr>
          <w:rFonts w:asciiTheme="minorBidi" w:hAnsiTheme="minorBidi"/>
          <w:sz w:val="24"/>
          <w:szCs w:val="24"/>
        </w:rPr>
        <w:t>the text</w:t>
      </w:r>
      <w:del w:id="3565" w:author="John Peate" w:date="2024-06-04T11:29:00Z">
        <w:r w:rsidRPr="000C59B5" w:rsidDel="00C67BBE">
          <w:rPr>
            <w:rFonts w:asciiTheme="minorBidi" w:hAnsiTheme="minorBidi"/>
            <w:sz w:val="24"/>
            <w:szCs w:val="24"/>
          </w:rPr>
          <w:delText xml:space="preserve"> </w:delText>
        </w:r>
        <w:r w:rsidR="00AA7986" w:rsidRPr="000C59B5" w:rsidDel="00C67BBE">
          <w:rPr>
            <w:rFonts w:asciiTheme="minorBidi" w:hAnsiTheme="minorBidi"/>
            <w:sz w:val="24"/>
            <w:szCs w:val="24"/>
          </w:rPr>
          <w:delText>fully and carefully</w:delText>
        </w:r>
      </w:del>
      <w:r w:rsidR="00AA7986" w:rsidRPr="000C59B5">
        <w:rPr>
          <w:rFonts w:asciiTheme="minorBidi" w:hAnsiTheme="minorBidi"/>
          <w:sz w:val="24"/>
          <w:szCs w:val="24"/>
        </w:rPr>
        <w:t xml:space="preserve">, </w:t>
      </w:r>
      <w:r w:rsidR="00CC544B" w:rsidRPr="000C59B5">
        <w:rPr>
          <w:rFonts w:asciiTheme="minorBidi" w:hAnsiTheme="minorBidi"/>
          <w:sz w:val="24"/>
          <w:szCs w:val="24"/>
        </w:rPr>
        <w:t xml:space="preserve">though, </w:t>
      </w:r>
      <w:ins w:id="3566" w:author="John Peate" w:date="2024-06-04T11:30:00Z">
        <w:r w:rsidR="00C67BBE">
          <w:rPr>
            <w:rFonts w:asciiTheme="minorBidi" w:hAnsiTheme="minorBidi"/>
            <w:sz w:val="24"/>
            <w:szCs w:val="24"/>
          </w:rPr>
          <w:t xml:space="preserve">reveals </w:t>
        </w:r>
      </w:ins>
      <w:r w:rsidRPr="000C59B5">
        <w:rPr>
          <w:rFonts w:asciiTheme="minorBidi" w:hAnsiTheme="minorBidi"/>
          <w:sz w:val="24"/>
          <w:szCs w:val="24"/>
        </w:rPr>
        <w:t xml:space="preserve">it is not what it seems. The </w:t>
      </w:r>
      <w:del w:id="3567" w:author="John Peate" w:date="2024-06-01T14:06:00Z">
        <w:r w:rsidRPr="000C59B5" w:rsidDel="00447A6D">
          <w:rPr>
            <w:rFonts w:asciiTheme="minorBidi" w:hAnsiTheme="minorBidi"/>
            <w:sz w:val="24"/>
            <w:szCs w:val="24"/>
          </w:rPr>
          <w:delText>Ba’th</w:delText>
        </w:r>
      </w:del>
      <w:ins w:id="3568" w:author="John Peate" w:date="2024-06-01T14:06:00Z">
        <w:r w:rsidR="00447A6D" w:rsidRPr="000C59B5">
          <w:rPr>
            <w:rFonts w:asciiTheme="minorBidi" w:hAnsiTheme="minorBidi"/>
            <w:sz w:val="24"/>
            <w:szCs w:val="24"/>
          </w:rPr>
          <w:t>Baʿth</w:t>
        </w:r>
      </w:ins>
      <w:r w:rsidRPr="000C59B5">
        <w:rPr>
          <w:rFonts w:asciiTheme="minorBidi" w:hAnsiTheme="minorBidi"/>
          <w:sz w:val="24"/>
          <w:szCs w:val="24"/>
        </w:rPr>
        <w:t xml:space="preserve"> </w:t>
      </w:r>
      <w:del w:id="3569" w:author="John Peate" w:date="2024-06-04T11:30:00Z">
        <w:r w:rsidRPr="000C59B5" w:rsidDel="00C67BBE">
          <w:rPr>
            <w:rFonts w:asciiTheme="minorBidi" w:hAnsiTheme="minorBidi"/>
            <w:sz w:val="24"/>
            <w:szCs w:val="24"/>
          </w:rPr>
          <w:delText xml:space="preserve">positioned </w:delText>
        </w:r>
      </w:del>
      <w:ins w:id="3570" w:author="John Peate" w:date="2024-06-04T11:30:00Z">
        <w:r w:rsidR="00C67BBE">
          <w:rPr>
            <w:rFonts w:asciiTheme="minorBidi" w:hAnsiTheme="minorBidi"/>
            <w:sz w:val="24"/>
            <w:szCs w:val="24"/>
          </w:rPr>
          <w:t>situat</w:t>
        </w:r>
        <w:r w:rsidR="00C67BBE" w:rsidRPr="000C59B5">
          <w:rPr>
            <w:rFonts w:asciiTheme="minorBidi" w:hAnsiTheme="minorBidi"/>
            <w:sz w:val="24"/>
            <w:szCs w:val="24"/>
          </w:rPr>
          <w:t xml:space="preserve">ed </w:t>
        </w:r>
      </w:ins>
      <w:r w:rsidRPr="000C59B5">
        <w:rPr>
          <w:rFonts w:asciiTheme="minorBidi" w:hAnsiTheme="minorBidi"/>
          <w:sz w:val="24"/>
          <w:szCs w:val="24"/>
        </w:rPr>
        <w:t>Islam</w:t>
      </w:r>
      <w:r w:rsidR="00027D38" w:rsidRPr="000C59B5">
        <w:rPr>
          <w:rFonts w:asciiTheme="minorBidi" w:hAnsiTheme="minorBidi"/>
          <w:sz w:val="24"/>
          <w:szCs w:val="24"/>
        </w:rPr>
        <w:t xml:space="preserve">, he </w:t>
      </w:r>
      <w:del w:id="3571" w:author="John Peate" w:date="2024-06-04T11:30:00Z">
        <w:r w:rsidR="00027D38" w:rsidRPr="000C59B5" w:rsidDel="00C67BBE">
          <w:rPr>
            <w:rFonts w:asciiTheme="minorBidi" w:hAnsiTheme="minorBidi"/>
            <w:sz w:val="24"/>
            <w:szCs w:val="24"/>
          </w:rPr>
          <w:delText>explained</w:delText>
        </w:r>
      </w:del>
      <w:ins w:id="3572" w:author="John Peate" w:date="2024-06-04T11:30:00Z">
        <w:r w:rsidR="00C67BBE" w:rsidRPr="000C59B5">
          <w:rPr>
            <w:rFonts w:asciiTheme="minorBidi" w:hAnsiTheme="minorBidi"/>
            <w:sz w:val="24"/>
            <w:szCs w:val="24"/>
          </w:rPr>
          <w:t>explain</w:t>
        </w:r>
        <w:r w:rsidR="00C67BBE">
          <w:rPr>
            <w:rFonts w:asciiTheme="minorBidi" w:hAnsiTheme="minorBidi"/>
            <w:sz w:val="24"/>
            <w:szCs w:val="24"/>
          </w:rPr>
          <w:t>s</w:t>
        </w:r>
      </w:ins>
      <w:r w:rsidR="00027D38" w:rsidRPr="000C59B5">
        <w:rPr>
          <w:rFonts w:asciiTheme="minorBidi" w:hAnsiTheme="minorBidi"/>
          <w:sz w:val="24"/>
          <w:szCs w:val="24"/>
        </w:rPr>
        <w:t>, “</w:t>
      </w:r>
      <w:r w:rsidRPr="000C59B5">
        <w:rPr>
          <w:rFonts w:asciiTheme="minorBidi" w:hAnsiTheme="minorBidi"/>
          <w:sz w:val="24"/>
          <w:szCs w:val="24"/>
        </w:rPr>
        <w:t xml:space="preserve">as a decisive moral, intellectual and social revolution </w:t>
      </w:r>
      <w:r w:rsidR="00AA7986" w:rsidRPr="000C59B5">
        <w:rPr>
          <w:rFonts w:asciiTheme="minorBidi" w:hAnsiTheme="minorBidi"/>
          <w:sz w:val="24"/>
          <w:szCs w:val="24"/>
        </w:rPr>
        <w:t xml:space="preserve">in </w:t>
      </w:r>
      <w:r w:rsidRPr="00E933F3">
        <w:rPr>
          <w:rFonts w:asciiTheme="minorBidi" w:hAnsiTheme="minorBidi"/>
          <w:sz w:val="24"/>
          <w:szCs w:val="24"/>
          <w:rPrChange w:id="3573" w:author="John Peate" w:date="2024-06-03T16:48:00Z">
            <w:rPr>
              <w:rFonts w:asciiTheme="minorBidi" w:hAnsiTheme="minorBidi"/>
              <w:b/>
              <w:bCs/>
              <w:i/>
              <w:iCs/>
              <w:sz w:val="24"/>
              <w:szCs w:val="24"/>
            </w:rPr>
          </w:rPrChange>
        </w:rPr>
        <w:t>history</w:t>
      </w:r>
      <w:r w:rsidRPr="00E933F3">
        <w:rPr>
          <w:rFonts w:asciiTheme="minorBidi" w:hAnsiTheme="minorBidi"/>
          <w:sz w:val="24"/>
          <w:szCs w:val="24"/>
        </w:rPr>
        <w:t>.</w:t>
      </w:r>
      <w:r w:rsidRPr="000C59B5">
        <w:rPr>
          <w:rFonts w:asciiTheme="minorBidi" w:hAnsiTheme="minorBidi"/>
          <w:sz w:val="24"/>
          <w:szCs w:val="24"/>
        </w:rPr>
        <w:t xml:space="preserve">” </w:t>
      </w:r>
      <w:r w:rsidR="00CC544B" w:rsidRPr="000C59B5">
        <w:rPr>
          <w:rFonts w:asciiTheme="minorBidi" w:hAnsiTheme="minorBidi"/>
          <w:sz w:val="24"/>
          <w:szCs w:val="24"/>
        </w:rPr>
        <w:t xml:space="preserve">As such, </w:t>
      </w:r>
      <w:r w:rsidRPr="000C59B5">
        <w:rPr>
          <w:rFonts w:asciiTheme="minorBidi" w:hAnsiTheme="minorBidi"/>
          <w:sz w:val="24"/>
          <w:szCs w:val="24"/>
        </w:rPr>
        <w:t>Islam is “at the heart of Arab nationalism</w:t>
      </w:r>
      <w:del w:id="3574" w:author="JA" w:date="2024-06-13T10:55:00Z" w16du:dateUtc="2024-06-13T07:55:00Z">
        <w:r w:rsidR="00490E8A" w:rsidRPr="000C59B5" w:rsidDel="006719F8">
          <w:rPr>
            <w:rFonts w:asciiTheme="minorBidi" w:hAnsiTheme="minorBidi"/>
            <w:sz w:val="24"/>
            <w:szCs w:val="24"/>
          </w:rPr>
          <w:delText>”</w:delText>
        </w:r>
        <w:r w:rsidRPr="000C59B5" w:rsidDel="006719F8">
          <w:rPr>
            <w:rFonts w:asciiTheme="minorBidi" w:hAnsiTheme="minorBidi"/>
            <w:sz w:val="24"/>
            <w:szCs w:val="24"/>
          </w:rPr>
          <w:delText>.</w:delText>
        </w:r>
      </w:del>
      <w:ins w:id="3575"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w:t>
      </w:r>
      <w:r w:rsidR="00027D38" w:rsidRPr="000C59B5">
        <w:rPr>
          <w:rFonts w:asciiTheme="minorBidi" w:hAnsiTheme="minorBidi"/>
          <w:sz w:val="24"/>
          <w:szCs w:val="24"/>
        </w:rPr>
        <w:t>“</w:t>
      </w:r>
      <w:r w:rsidRPr="000C59B5">
        <w:rPr>
          <w:rFonts w:asciiTheme="minorBidi" w:hAnsiTheme="minorBidi"/>
          <w:sz w:val="24"/>
          <w:szCs w:val="24"/>
        </w:rPr>
        <w:t xml:space="preserve">In </w:t>
      </w:r>
      <w:r w:rsidRPr="00E933F3">
        <w:rPr>
          <w:rFonts w:asciiTheme="minorBidi" w:hAnsiTheme="minorBidi"/>
          <w:sz w:val="24"/>
          <w:szCs w:val="24"/>
          <w:rPrChange w:id="3576" w:author="John Peate" w:date="2024-06-03T16:48:00Z">
            <w:rPr>
              <w:rFonts w:asciiTheme="minorBidi" w:hAnsiTheme="minorBidi"/>
              <w:b/>
              <w:bCs/>
              <w:i/>
              <w:iCs/>
              <w:sz w:val="24"/>
              <w:szCs w:val="24"/>
            </w:rPr>
          </w:rPrChange>
        </w:rPr>
        <w:t>this</w:t>
      </w:r>
      <w:r w:rsidRPr="00E933F3">
        <w:rPr>
          <w:rFonts w:asciiTheme="minorBidi" w:hAnsiTheme="minorBidi"/>
          <w:sz w:val="24"/>
          <w:szCs w:val="24"/>
        </w:rPr>
        <w:t xml:space="preserve"> meaning</w:t>
      </w:r>
      <w:ins w:id="3577" w:author="JA" w:date="2024-06-13T10:59:00Z" w16du:dateUtc="2024-06-13T07:59:00Z">
        <w:r w:rsidR="00110E23">
          <w:rPr>
            <w:rFonts w:asciiTheme="minorBidi" w:hAnsiTheme="minorBidi"/>
            <w:sz w:val="24"/>
            <w:szCs w:val="24"/>
          </w:rPr>
          <w:t>,</w:t>
        </w:r>
      </w:ins>
      <w:r w:rsidRPr="00E933F3">
        <w:rPr>
          <w:rFonts w:asciiTheme="minorBidi" w:hAnsiTheme="minorBidi"/>
          <w:sz w:val="24"/>
          <w:szCs w:val="24"/>
        </w:rPr>
        <w:t xml:space="preserve"> there is no Arab who is not a Muslim</w:t>
      </w:r>
      <w:ins w:id="3578" w:author="John Peate" w:date="2024-06-04T11:30:00Z">
        <w:r w:rsidR="00C67BBE">
          <w:rPr>
            <w:rFonts w:asciiTheme="minorBidi" w:hAnsiTheme="minorBidi"/>
            <w:sz w:val="24"/>
            <w:szCs w:val="24"/>
          </w:rPr>
          <w:t xml:space="preserve"> </w:t>
        </w:r>
      </w:ins>
      <w:r w:rsidRPr="00E933F3">
        <w:rPr>
          <w:rFonts w:asciiTheme="minorBidi" w:hAnsiTheme="minorBidi"/>
          <w:sz w:val="24"/>
          <w:szCs w:val="24"/>
        </w:rPr>
        <w:t xml:space="preserve">… Arabism means Islam in </w:t>
      </w:r>
      <w:r w:rsidRPr="00E933F3">
        <w:rPr>
          <w:rFonts w:asciiTheme="minorBidi" w:hAnsiTheme="minorBidi"/>
          <w:sz w:val="24"/>
          <w:szCs w:val="24"/>
          <w:rPrChange w:id="3579" w:author="John Peate" w:date="2024-06-03T16:48:00Z">
            <w:rPr>
              <w:rFonts w:asciiTheme="minorBidi" w:hAnsiTheme="minorBidi"/>
              <w:b/>
              <w:bCs/>
              <w:i/>
              <w:iCs/>
              <w:sz w:val="24"/>
              <w:szCs w:val="24"/>
            </w:rPr>
          </w:rPrChange>
        </w:rPr>
        <w:t>that</w:t>
      </w:r>
      <w:r w:rsidRPr="00E933F3">
        <w:rPr>
          <w:rFonts w:asciiTheme="minorBidi" w:hAnsiTheme="minorBidi"/>
          <w:sz w:val="24"/>
          <w:szCs w:val="24"/>
        </w:rPr>
        <w:t xml:space="preserve"> </w:t>
      </w:r>
      <w:del w:id="3580" w:author="John Peate" w:date="2024-06-03T16:48:00Z">
        <w:r w:rsidR="00490E8A" w:rsidRPr="000C59B5" w:rsidDel="00E933F3">
          <w:rPr>
            <w:rFonts w:asciiTheme="minorBidi" w:hAnsiTheme="minorBidi"/>
            <w:sz w:val="24"/>
            <w:szCs w:val="24"/>
          </w:rPr>
          <w:delText>[</w:delText>
        </w:r>
        <w:r w:rsidR="00AA7986" w:rsidRPr="000C59B5" w:rsidDel="00E933F3">
          <w:rPr>
            <w:rFonts w:asciiTheme="minorBidi" w:hAnsiTheme="minorBidi"/>
            <w:sz w:val="24"/>
            <w:szCs w:val="24"/>
          </w:rPr>
          <w:delText>historical</w:delText>
        </w:r>
        <w:r w:rsidR="00490E8A" w:rsidRPr="000C59B5" w:rsidDel="00E933F3">
          <w:rPr>
            <w:rFonts w:asciiTheme="minorBidi" w:hAnsiTheme="minorBidi"/>
            <w:sz w:val="24"/>
            <w:szCs w:val="24"/>
          </w:rPr>
          <w:delText xml:space="preserve">] </w:delText>
        </w:r>
      </w:del>
      <w:r w:rsidRPr="000C59B5">
        <w:rPr>
          <w:rFonts w:asciiTheme="minorBidi" w:hAnsiTheme="minorBidi"/>
          <w:sz w:val="24"/>
          <w:szCs w:val="24"/>
        </w:rPr>
        <w:t>sublime interpretation.”</w:t>
      </w:r>
      <w:r w:rsidR="00027D38" w:rsidRPr="000C59B5">
        <w:rPr>
          <w:rStyle w:val="FootnoteReference"/>
          <w:rFonts w:asciiTheme="minorBidi" w:hAnsiTheme="minorBidi"/>
          <w:sz w:val="24"/>
          <w:szCs w:val="24"/>
        </w:rPr>
        <w:footnoteReference w:id="65"/>
      </w:r>
      <w:r w:rsidR="00027D38" w:rsidRPr="000C59B5">
        <w:rPr>
          <w:rFonts w:asciiTheme="minorBidi" w:hAnsiTheme="minorBidi"/>
          <w:sz w:val="24"/>
          <w:szCs w:val="24"/>
        </w:rPr>
        <w:t xml:space="preserve"> </w:t>
      </w:r>
      <w:r w:rsidR="00F278A0" w:rsidRPr="000C59B5">
        <w:rPr>
          <w:rFonts w:asciiTheme="minorBidi" w:hAnsiTheme="minorBidi"/>
          <w:sz w:val="24"/>
          <w:szCs w:val="24"/>
        </w:rPr>
        <w:t xml:space="preserve">So, Islam to Arab nationalists is </w:t>
      </w:r>
      <w:r w:rsidR="005607A1" w:rsidRPr="000C59B5">
        <w:rPr>
          <w:rFonts w:asciiTheme="minorBidi" w:hAnsiTheme="minorBidi"/>
          <w:sz w:val="24"/>
          <w:szCs w:val="24"/>
        </w:rPr>
        <w:t xml:space="preserve">a </w:t>
      </w:r>
      <w:del w:id="3602" w:author="John Peate" w:date="2024-06-04T11:30:00Z">
        <w:r w:rsidR="00F278A0" w:rsidRPr="000C59B5" w:rsidDel="00C67BBE">
          <w:rPr>
            <w:rFonts w:asciiTheme="minorBidi" w:hAnsiTheme="minorBidi"/>
            <w:sz w:val="24"/>
            <w:szCs w:val="24"/>
          </w:rPr>
          <w:delText xml:space="preserve">beloved </w:delText>
        </w:r>
      </w:del>
      <w:ins w:id="3603" w:author="John Peate" w:date="2024-06-04T11:30:00Z">
        <w:r w:rsidR="00C67BBE">
          <w:rPr>
            <w:rFonts w:asciiTheme="minorBidi" w:hAnsiTheme="minorBidi"/>
            <w:sz w:val="24"/>
            <w:szCs w:val="24"/>
          </w:rPr>
          <w:t>cherish</w:t>
        </w:r>
        <w:r w:rsidR="00C67BBE" w:rsidRPr="000C59B5">
          <w:rPr>
            <w:rFonts w:asciiTheme="minorBidi" w:hAnsiTheme="minorBidi"/>
            <w:sz w:val="24"/>
            <w:szCs w:val="24"/>
          </w:rPr>
          <w:t xml:space="preserve">ed </w:t>
        </w:r>
      </w:ins>
      <w:r w:rsidR="00F278A0" w:rsidRPr="000C59B5">
        <w:rPr>
          <w:rFonts w:asciiTheme="minorBidi" w:hAnsiTheme="minorBidi"/>
          <w:sz w:val="24"/>
          <w:szCs w:val="24"/>
        </w:rPr>
        <w:t xml:space="preserve">cultural </w:t>
      </w:r>
      <w:del w:id="3604" w:author="John Peate" w:date="2024-06-04T11:30:00Z">
        <w:r w:rsidR="00F278A0" w:rsidRPr="000C59B5" w:rsidDel="00C67BBE">
          <w:rPr>
            <w:rFonts w:asciiTheme="minorBidi" w:hAnsiTheme="minorBidi"/>
            <w:sz w:val="24"/>
            <w:szCs w:val="24"/>
          </w:rPr>
          <w:delText>“</w:delText>
        </w:r>
      </w:del>
      <w:r w:rsidR="00F278A0" w:rsidRPr="000C59B5">
        <w:rPr>
          <w:rFonts w:asciiTheme="minorBidi" w:hAnsiTheme="minorBidi"/>
          <w:sz w:val="24"/>
          <w:szCs w:val="24"/>
        </w:rPr>
        <w:t>heritage</w:t>
      </w:r>
      <w:del w:id="3605" w:author="John Peate" w:date="2024-06-04T11:30:00Z">
        <w:r w:rsidR="00F278A0" w:rsidRPr="000C59B5" w:rsidDel="00C67BBE">
          <w:rPr>
            <w:rFonts w:asciiTheme="minorBidi" w:hAnsiTheme="minorBidi"/>
            <w:sz w:val="24"/>
            <w:szCs w:val="24"/>
          </w:rPr>
          <w:delText>”.</w:delText>
        </w:r>
      </w:del>
      <w:ins w:id="3606" w:author="John Peate" w:date="2024-06-04T11:30:00Z">
        <w:r w:rsidR="00C67BBE">
          <w:rPr>
            <w:rFonts w:asciiTheme="minorBidi" w:hAnsiTheme="minorBidi"/>
            <w:sz w:val="24"/>
            <w:szCs w:val="24"/>
          </w:rPr>
          <w:t>,</w:t>
        </w:r>
      </w:ins>
      <w:r w:rsidR="00F278A0" w:rsidRPr="000C59B5">
        <w:rPr>
          <w:rFonts w:asciiTheme="minorBidi" w:hAnsiTheme="minorBidi"/>
          <w:sz w:val="24"/>
          <w:szCs w:val="24"/>
        </w:rPr>
        <w:t xml:space="preserve"> </w:t>
      </w:r>
      <w:del w:id="3607" w:author="John Peate" w:date="2024-06-04T11:31:00Z">
        <w:r w:rsidR="00490E8A" w:rsidRPr="000C59B5" w:rsidDel="00C67BBE">
          <w:rPr>
            <w:rFonts w:asciiTheme="minorBidi" w:hAnsiTheme="minorBidi"/>
            <w:sz w:val="24"/>
            <w:szCs w:val="24"/>
          </w:rPr>
          <w:delText xml:space="preserve">But </w:delText>
        </w:r>
      </w:del>
      <w:ins w:id="3608" w:author="John Peate" w:date="2024-06-04T11:31:00Z">
        <w:r w:rsidR="00C67BBE">
          <w:rPr>
            <w:rFonts w:asciiTheme="minorBidi" w:hAnsiTheme="minorBidi"/>
            <w:sz w:val="24"/>
            <w:szCs w:val="24"/>
          </w:rPr>
          <w:t>b</w:t>
        </w:r>
        <w:r w:rsidR="00C67BBE" w:rsidRPr="000C59B5">
          <w:rPr>
            <w:rFonts w:asciiTheme="minorBidi" w:hAnsiTheme="minorBidi"/>
            <w:sz w:val="24"/>
            <w:szCs w:val="24"/>
          </w:rPr>
          <w:t xml:space="preserve">ut </w:t>
        </w:r>
      </w:ins>
      <w:r w:rsidR="00490E8A" w:rsidRPr="000C59B5">
        <w:rPr>
          <w:rFonts w:asciiTheme="minorBidi" w:hAnsiTheme="minorBidi"/>
          <w:sz w:val="24"/>
          <w:szCs w:val="24"/>
        </w:rPr>
        <w:t xml:space="preserve">did all his readers </w:t>
      </w:r>
      <w:del w:id="3609" w:author="John Peate" w:date="2024-06-04T11:31:00Z">
        <w:r w:rsidR="00490E8A" w:rsidRPr="000C59B5" w:rsidDel="00C67BBE">
          <w:rPr>
            <w:rFonts w:asciiTheme="minorBidi" w:hAnsiTheme="minorBidi"/>
            <w:sz w:val="24"/>
            <w:szCs w:val="24"/>
          </w:rPr>
          <w:delText>pay full attention</w:delText>
        </w:r>
      </w:del>
      <w:ins w:id="3610" w:author="John Peate" w:date="2024-06-04T11:31:00Z">
        <w:r w:rsidR="00C67BBE">
          <w:rPr>
            <w:rFonts w:asciiTheme="minorBidi" w:hAnsiTheme="minorBidi"/>
            <w:sz w:val="24"/>
            <w:szCs w:val="24"/>
          </w:rPr>
          <w:t>fully understand this</w:t>
        </w:r>
      </w:ins>
      <w:r w:rsidR="00D65E79" w:rsidRPr="000C59B5">
        <w:rPr>
          <w:rFonts w:asciiTheme="minorBidi" w:hAnsiTheme="minorBidi"/>
          <w:sz w:val="24"/>
          <w:szCs w:val="24"/>
        </w:rPr>
        <w:t>?</w:t>
      </w:r>
      <w:r w:rsidR="00490E8A" w:rsidRPr="000C59B5">
        <w:rPr>
          <w:rFonts w:asciiTheme="minorBidi" w:hAnsiTheme="minorBidi"/>
          <w:sz w:val="24"/>
          <w:szCs w:val="24"/>
        </w:rPr>
        <w:t xml:space="preserve"> </w:t>
      </w:r>
      <w:r w:rsidR="00F278A0" w:rsidRPr="000C59B5">
        <w:rPr>
          <w:rFonts w:asciiTheme="minorBidi" w:hAnsiTheme="minorBidi"/>
          <w:sz w:val="24"/>
          <w:szCs w:val="24"/>
        </w:rPr>
        <w:t>B</w:t>
      </w:r>
      <w:r w:rsidR="0027330F" w:rsidRPr="000C59B5">
        <w:rPr>
          <w:rFonts w:asciiTheme="minorBidi" w:hAnsiTheme="minorBidi"/>
          <w:sz w:val="24"/>
          <w:szCs w:val="24"/>
        </w:rPr>
        <w:t xml:space="preserve">ecause of his </w:t>
      </w:r>
      <w:r w:rsidR="00027D38" w:rsidRPr="000C59B5">
        <w:rPr>
          <w:rFonts w:asciiTheme="minorBidi" w:hAnsiTheme="minorBidi"/>
          <w:sz w:val="24"/>
          <w:szCs w:val="24"/>
        </w:rPr>
        <w:t xml:space="preserve">equivocal rhetoric and </w:t>
      </w:r>
      <w:r w:rsidR="0027330F" w:rsidRPr="000C59B5">
        <w:rPr>
          <w:rFonts w:asciiTheme="minorBidi" w:hAnsiTheme="minorBidi"/>
          <w:sz w:val="24"/>
          <w:szCs w:val="24"/>
        </w:rPr>
        <w:t xml:space="preserve">profuse praise of Islam, </w:t>
      </w:r>
      <w:del w:id="3611" w:author="John Peate" w:date="2024-06-01T14:10:00Z">
        <w:r w:rsidR="00A91F12" w:rsidRPr="000C59B5" w:rsidDel="001620BC">
          <w:rPr>
            <w:rFonts w:asciiTheme="minorBidi" w:hAnsiTheme="minorBidi"/>
            <w:sz w:val="24"/>
            <w:szCs w:val="24"/>
          </w:rPr>
          <w:delText>‘Aflaq</w:delText>
        </w:r>
      </w:del>
      <w:ins w:id="3612" w:author="John Peate" w:date="2024-06-01T14:10:00Z">
        <w:r w:rsidR="001620BC" w:rsidRPr="000C59B5">
          <w:rPr>
            <w:rFonts w:asciiTheme="minorBidi" w:hAnsiTheme="minorBidi"/>
            <w:sz w:val="24"/>
            <w:szCs w:val="24"/>
          </w:rPr>
          <w:t>ʿAflaq</w:t>
        </w:r>
      </w:ins>
      <w:r w:rsidR="0027330F" w:rsidRPr="000C59B5">
        <w:rPr>
          <w:rFonts w:asciiTheme="minorBidi" w:hAnsiTheme="minorBidi"/>
          <w:sz w:val="24"/>
          <w:szCs w:val="24"/>
        </w:rPr>
        <w:t xml:space="preserve"> left </w:t>
      </w:r>
      <w:del w:id="3613" w:author="John Peate" w:date="2024-06-04T11:31:00Z">
        <w:r w:rsidR="0027330F" w:rsidRPr="000C59B5" w:rsidDel="00C67BBE">
          <w:rPr>
            <w:rFonts w:asciiTheme="minorBidi" w:hAnsiTheme="minorBidi"/>
            <w:sz w:val="24"/>
            <w:szCs w:val="24"/>
          </w:rPr>
          <w:delText>behind him a wake of</w:delText>
        </w:r>
      </w:del>
      <w:ins w:id="3614" w:author="John Peate" w:date="2024-06-04T11:31:00Z">
        <w:r w:rsidR="00C67BBE">
          <w:rPr>
            <w:rFonts w:asciiTheme="minorBidi" w:hAnsiTheme="minorBidi"/>
            <w:sz w:val="24"/>
            <w:szCs w:val="24"/>
          </w:rPr>
          <w:t>an</w:t>
        </w:r>
      </w:ins>
      <w:r w:rsidR="0027330F" w:rsidRPr="000C59B5">
        <w:rPr>
          <w:rFonts w:asciiTheme="minorBidi" w:hAnsiTheme="minorBidi"/>
          <w:sz w:val="24"/>
          <w:szCs w:val="24"/>
        </w:rPr>
        <w:t xml:space="preserve"> ambiguity</w:t>
      </w:r>
      <w:r w:rsidR="001E6AB2" w:rsidRPr="000C59B5">
        <w:rPr>
          <w:rFonts w:asciiTheme="minorBidi" w:hAnsiTheme="minorBidi"/>
          <w:sz w:val="24"/>
          <w:szCs w:val="24"/>
        </w:rPr>
        <w:t xml:space="preserve"> </w:t>
      </w:r>
      <w:ins w:id="3615" w:author="John Peate" w:date="2024-06-04T11:32:00Z">
        <w:r w:rsidR="00C67BBE">
          <w:rPr>
            <w:rFonts w:asciiTheme="minorBidi" w:hAnsiTheme="minorBidi"/>
            <w:sz w:val="24"/>
            <w:szCs w:val="24"/>
          </w:rPr>
          <w:t xml:space="preserve">in his wake </w:t>
        </w:r>
      </w:ins>
      <w:r w:rsidR="001E6AB2" w:rsidRPr="000C59B5">
        <w:rPr>
          <w:rFonts w:asciiTheme="minorBidi" w:hAnsiTheme="minorBidi"/>
          <w:sz w:val="24"/>
          <w:szCs w:val="24"/>
        </w:rPr>
        <w:t xml:space="preserve">that </w:t>
      </w:r>
      <w:ins w:id="3616" w:author="John Peate" w:date="2024-06-04T11:32:00Z">
        <w:r w:rsidR="00C67BBE">
          <w:rPr>
            <w:rFonts w:asciiTheme="minorBidi" w:hAnsiTheme="minorBidi"/>
            <w:sz w:val="24"/>
            <w:szCs w:val="24"/>
          </w:rPr>
          <w:t xml:space="preserve">has </w:t>
        </w:r>
      </w:ins>
      <w:r w:rsidR="001E6AB2" w:rsidRPr="000C59B5">
        <w:rPr>
          <w:rFonts w:asciiTheme="minorBidi" w:hAnsiTheme="minorBidi"/>
          <w:sz w:val="24"/>
          <w:szCs w:val="24"/>
        </w:rPr>
        <w:t xml:space="preserve">beguiled </w:t>
      </w:r>
      <w:r w:rsidR="007E6DDD" w:rsidRPr="000C59B5">
        <w:rPr>
          <w:rFonts w:asciiTheme="minorBidi" w:hAnsiTheme="minorBidi"/>
          <w:sz w:val="24"/>
          <w:szCs w:val="24"/>
        </w:rPr>
        <w:t xml:space="preserve">and bewildered </w:t>
      </w:r>
      <w:r w:rsidR="001E6AB2" w:rsidRPr="000C59B5">
        <w:rPr>
          <w:rFonts w:asciiTheme="minorBidi" w:hAnsiTheme="minorBidi"/>
          <w:sz w:val="24"/>
          <w:szCs w:val="24"/>
        </w:rPr>
        <w:t>many, in</w:t>
      </w:r>
      <w:r w:rsidR="0025013E" w:rsidRPr="000C59B5">
        <w:rPr>
          <w:rFonts w:asciiTheme="minorBidi" w:hAnsiTheme="minorBidi"/>
          <w:sz w:val="24"/>
          <w:szCs w:val="24"/>
          <w:lang w:bidi="he-IL"/>
        </w:rPr>
        <w:t>cluding Helfont</w:t>
      </w:r>
      <w:r w:rsidR="0027330F" w:rsidRPr="000C59B5">
        <w:rPr>
          <w:rFonts w:asciiTheme="minorBidi" w:hAnsiTheme="minorBidi"/>
          <w:sz w:val="24"/>
          <w:szCs w:val="24"/>
        </w:rPr>
        <w:t>.</w:t>
      </w:r>
    </w:p>
    <w:p w14:paraId="3C83C927" w14:textId="02642ABA" w:rsidR="0000657B" w:rsidRPr="000C59B5" w:rsidRDefault="00FE1CD8" w:rsidP="000C59B5">
      <w:pPr>
        <w:spacing w:line="360" w:lineRule="auto"/>
        <w:rPr>
          <w:rFonts w:asciiTheme="minorBidi" w:hAnsiTheme="minorBidi"/>
          <w:b/>
          <w:bCs/>
          <w:sz w:val="24"/>
          <w:szCs w:val="24"/>
          <w:lang w:bidi="he-IL"/>
        </w:rPr>
      </w:pPr>
      <w:del w:id="3617" w:author="John Peate" w:date="2024-06-04T11:33:00Z">
        <w:r w:rsidRPr="000C59B5" w:rsidDel="00811871">
          <w:rPr>
            <w:rFonts w:asciiTheme="minorBidi" w:hAnsiTheme="minorBidi"/>
            <w:sz w:val="24"/>
            <w:szCs w:val="24"/>
          </w:rPr>
          <w:delText>Fast forward, s</w:delText>
        </w:r>
      </w:del>
      <w:ins w:id="3618" w:author="John Peate" w:date="2024-06-04T11:33:00Z">
        <w:r w:rsidR="00811871">
          <w:rPr>
            <w:rFonts w:asciiTheme="minorBidi" w:hAnsiTheme="minorBidi"/>
            <w:sz w:val="24"/>
            <w:szCs w:val="24"/>
          </w:rPr>
          <w:t>S</w:t>
        </w:r>
      </w:ins>
      <w:r w:rsidR="0027330F" w:rsidRPr="000C59B5">
        <w:rPr>
          <w:rFonts w:asciiTheme="minorBidi" w:hAnsiTheme="minorBidi"/>
          <w:sz w:val="24"/>
          <w:szCs w:val="24"/>
        </w:rPr>
        <w:t>ome half</w:t>
      </w:r>
      <w:ins w:id="3619" w:author="John Peate" w:date="2024-06-04T11:33:00Z">
        <w:r w:rsidR="00811871">
          <w:rPr>
            <w:rFonts w:asciiTheme="minorBidi" w:hAnsiTheme="minorBidi"/>
            <w:sz w:val="24"/>
            <w:szCs w:val="24"/>
          </w:rPr>
          <w:t xml:space="preserve"> </w:t>
        </w:r>
      </w:ins>
      <w:del w:id="3620" w:author="John Peate" w:date="2024-06-04T11:33:00Z">
        <w:r w:rsidR="0027330F" w:rsidRPr="000C59B5" w:rsidDel="00811871">
          <w:rPr>
            <w:rFonts w:asciiTheme="minorBidi" w:hAnsiTheme="minorBidi"/>
            <w:sz w:val="24"/>
            <w:szCs w:val="24"/>
          </w:rPr>
          <w:delText>-</w:delText>
        </w:r>
      </w:del>
      <w:r w:rsidR="0027330F" w:rsidRPr="000C59B5">
        <w:rPr>
          <w:rFonts w:asciiTheme="minorBidi" w:hAnsiTheme="minorBidi"/>
          <w:sz w:val="24"/>
          <w:szCs w:val="24"/>
        </w:rPr>
        <w:t xml:space="preserve">a century </w:t>
      </w:r>
      <w:r w:rsidR="00265932" w:rsidRPr="000C59B5">
        <w:rPr>
          <w:rFonts w:asciiTheme="minorBidi" w:hAnsiTheme="minorBidi"/>
          <w:sz w:val="24"/>
          <w:szCs w:val="24"/>
        </w:rPr>
        <w:t xml:space="preserve">after he </w:t>
      </w:r>
      <w:ins w:id="3621" w:author="John Peate" w:date="2024-06-04T11:33:00Z">
        <w:r w:rsidR="00811871">
          <w:rPr>
            <w:rFonts w:asciiTheme="minorBidi" w:hAnsiTheme="minorBidi"/>
            <w:sz w:val="24"/>
            <w:szCs w:val="24"/>
          </w:rPr>
          <w:t xml:space="preserve">had </w:t>
        </w:r>
      </w:ins>
      <w:r w:rsidR="00265932" w:rsidRPr="000C59B5">
        <w:rPr>
          <w:rFonts w:asciiTheme="minorBidi" w:hAnsiTheme="minorBidi"/>
          <w:sz w:val="24"/>
          <w:szCs w:val="24"/>
        </w:rPr>
        <w:t>sculp</w:t>
      </w:r>
      <w:ins w:id="3622" w:author="John Peate" w:date="2024-06-04T11:33:00Z">
        <w:r w:rsidR="00811871">
          <w:rPr>
            <w:rFonts w:asciiTheme="minorBidi" w:hAnsiTheme="minorBidi"/>
            <w:sz w:val="24"/>
            <w:szCs w:val="24"/>
          </w:rPr>
          <w:t>t</w:t>
        </w:r>
      </w:ins>
      <w:r w:rsidR="00265932" w:rsidRPr="000C59B5">
        <w:rPr>
          <w:rFonts w:asciiTheme="minorBidi" w:hAnsiTheme="minorBidi"/>
          <w:sz w:val="24"/>
          <w:szCs w:val="24"/>
        </w:rPr>
        <w:t xml:space="preserve">ed the strictly secular </w:t>
      </w:r>
      <w:ins w:id="3623" w:author="JA" w:date="2024-06-13T17:16:00Z" w16du:dateUtc="2024-06-13T14:16:00Z">
        <w:r w:rsidR="009A3A70">
          <w:rPr>
            <w:rFonts w:asciiTheme="minorBidi" w:hAnsiTheme="minorBidi"/>
            <w:sz w:val="24"/>
            <w:szCs w:val="24"/>
          </w:rPr>
          <w:t>f</w:t>
        </w:r>
      </w:ins>
      <w:del w:id="3624" w:author="JA" w:date="2024-06-13T17:16:00Z" w16du:dateUtc="2024-06-13T14:16:00Z">
        <w:r w:rsidR="00265932" w:rsidRPr="000C59B5" w:rsidDel="009A3A70">
          <w:rPr>
            <w:rFonts w:asciiTheme="minorBidi" w:hAnsiTheme="minorBidi"/>
            <w:sz w:val="24"/>
            <w:szCs w:val="24"/>
          </w:rPr>
          <w:delText>F</w:delText>
        </w:r>
      </w:del>
      <w:r w:rsidR="00265932" w:rsidRPr="000C59B5">
        <w:rPr>
          <w:rFonts w:asciiTheme="minorBidi" w:hAnsiTheme="minorBidi"/>
          <w:sz w:val="24"/>
          <w:szCs w:val="24"/>
        </w:rPr>
        <w:t xml:space="preserve">ounding </w:t>
      </w:r>
      <w:ins w:id="3625" w:author="JA" w:date="2024-06-13T17:16:00Z" w16du:dateUtc="2024-06-13T14:16:00Z">
        <w:r w:rsidR="009A3A70">
          <w:rPr>
            <w:rFonts w:asciiTheme="minorBidi" w:hAnsiTheme="minorBidi"/>
            <w:sz w:val="24"/>
            <w:szCs w:val="24"/>
          </w:rPr>
          <w:t>c</w:t>
        </w:r>
      </w:ins>
      <w:del w:id="3626" w:author="JA" w:date="2024-06-13T17:16:00Z" w16du:dateUtc="2024-06-13T14:16:00Z">
        <w:r w:rsidR="00265932" w:rsidRPr="000C59B5" w:rsidDel="009A3A70">
          <w:rPr>
            <w:rFonts w:asciiTheme="minorBidi" w:hAnsiTheme="minorBidi"/>
            <w:sz w:val="24"/>
            <w:szCs w:val="24"/>
          </w:rPr>
          <w:delText>C</w:delText>
        </w:r>
      </w:del>
      <w:r w:rsidR="00265932" w:rsidRPr="000C59B5">
        <w:rPr>
          <w:rFonts w:asciiTheme="minorBidi" w:hAnsiTheme="minorBidi"/>
          <w:sz w:val="24"/>
          <w:szCs w:val="24"/>
        </w:rPr>
        <w:t>onstitution,</w:t>
      </w:r>
      <w:ins w:id="3627" w:author="JA" w:date="2024-06-13T10:59:00Z" w16du:dateUtc="2024-06-13T07:59:00Z">
        <w:r w:rsidR="00A46FFC">
          <w:rPr>
            <w:rFonts w:asciiTheme="minorBidi" w:hAnsiTheme="minorBidi"/>
            <w:sz w:val="24"/>
            <w:szCs w:val="24"/>
          </w:rPr>
          <w:t xml:space="preserve"> </w:t>
        </w:r>
      </w:ins>
      <w:del w:id="3628" w:author="JA" w:date="2024-06-13T10:59:00Z" w16du:dateUtc="2024-06-13T07:59:00Z">
        <w:r w:rsidR="00265932" w:rsidRPr="000C59B5" w:rsidDel="00A46FFC">
          <w:rPr>
            <w:rFonts w:asciiTheme="minorBidi" w:hAnsiTheme="minorBidi"/>
            <w:sz w:val="24"/>
            <w:szCs w:val="24"/>
          </w:rPr>
          <w:delText xml:space="preserve"> </w:delText>
        </w:r>
      </w:del>
      <w:del w:id="3629" w:author="John Peate" w:date="2024-06-04T11:33:00Z">
        <w:r w:rsidR="0027330F" w:rsidRPr="000C59B5" w:rsidDel="00811871">
          <w:rPr>
            <w:rFonts w:asciiTheme="minorBidi" w:hAnsiTheme="minorBidi"/>
            <w:sz w:val="24"/>
            <w:szCs w:val="24"/>
          </w:rPr>
          <w:delText xml:space="preserve">in a 1986 secret </w:delText>
        </w:r>
        <w:r w:rsidR="00A447A3" w:rsidRPr="000C59B5" w:rsidDel="00811871">
          <w:rPr>
            <w:rFonts w:asciiTheme="minorBidi" w:hAnsiTheme="minorBidi"/>
            <w:sz w:val="24"/>
            <w:szCs w:val="24"/>
          </w:rPr>
          <w:delText xml:space="preserve">Pan-Arab </w:delText>
        </w:r>
        <w:r w:rsidR="003D6685" w:rsidRPr="000C59B5" w:rsidDel="00811871">
          <w:rPr>
            <w:rFonts w:asciiTheme="minorBidi" w:hAnsiTheme="minorBidi"/>
            <w:sz w:val="24"/>
            <w:szCs w:val="24"/>
          </w:rPr>
          <w:delText xml:space="preserve">leadership </w:delText>
        </w:r>
        <w:r w:rsidR="0027330F" w:rsidRPr="000C59B5" w:rsidDel="00811871">
          <w:rPr>
            <w:rFonts w:asciiTheme="minorBidi" w:hAnsiTheme="minorBidi"/>
            <w:sz w:val="24"/>
            <w:szCs w:val="24"/>
          </w:rPr>
          <w:delText>discussion</w:delText>
        </w:r>
      </w:del>
      <w:del w:id="3630" w:author="JA" w:date="2024-06-13T10:59:00Z" w16du:dateUtc="2024-06-13T07:59:00Z">
        <w:r w:rsidR="0027330F" w:rsidRPr="000C59B5" w:rsidDel="00110E23">
          <w:rPr>
            <w:rFonts w:asciiTheme="minorBidi" w:hAnsiTheme="minorBidi"/>
            <w:sz w:val="24"/>
            <w:szCs w:val="24"/>
          </w:rPr>
          <w:delText xml:space="preserve">, </w:delText>
        </w:r>
      </w:del>
      <w:del w:id="3631" w:author="John Peate" w:date="2024-06-01T14:10:00Z">
        <w:r w:rsidR="00A91F12" w:rsidRPr="000C59B5" w:rsidDel="001620BC">
          <w:rPr>
            <w:rFonts w:asciiTheme="minorBidi" w:hAnsiTheme="minorBidi"/>
            <w:sz w:val="24"/>
            <w:szCs w:val="24"/>
          </w:rPr>
          <w:delText>‘Aflaq</w:delText>
        </w:r>
      </w:del>
      <w:ins w:id="3632" w:author="John Peate" w:date="2024-06-01T14:10:00Z">
        <w:r w:rsidR="001620BC" w:rsidRPr="000C59B5">
          <w:rPr>
            <w:rFonts w:asciiTheme="minorBidi" w:hAnsiTheme="minorBidi"/>
            <w:sz w:val="24"/>
            <w:szCs w:val="24"/>
          </w:rPr>
          <w:t>ʿAflaq</w:t>
        </w:r>
      </w:ins>
      <w:ins w:id="3633" w:author="JA" w:date="2024-06-13T10:59:00Z" w16du:dateUtc="2024-06-13T07:59:00Z">
        <w:r w:rsidR="00A46FFC">
          <w:rPr>
            <w:rFonts w:asciiTheme="minorBidi" w:hAnsiTheme="minorBidi"/>
            <w:sz w:val="24"/>
            <w:szCs w:val="24"/>
          </w:rPr>
          <w:t>,</w:t>
        </w:r>
      </w:ins>
      <w:ins w:id="3634" w:author="John Peate" w:date="2024-06-04T11:37:00Z">
        <w:r w:rsidR="00811871">
          <w:rPr>
            <w:rFonts w:asciiTheme="minorBidi" w:hAnsiTheme="minorBidi"/>
            <w:sz w:val="24"/>
            <w:szCs w:val="24"/>
          </w:rPr>
          <w:t xml:space="preserve"> </w:t>
        </w:r>
      </w:ins>
      <w:del w:id="3635" w:author="John Peate" w:date="2024-06-04T11:34:00Z">
        <w:r w:rsidR="0027330F" w:rsidRPr="000C59B5" w:rsidDel="00811871">
          <w:rPr>
            <w:rFonts w:asciiTheme="minorBidi" w:hAnsiTheme="minorBidi"/>
            <w:sz w:val="24"/>
            <w:szCs w:val="24"/>
          </w:rPr>
          <w:delText xml:space="preserve"> was disturbed</w:delText>
        </w:r>
      </w:del>
      <w:ins w:id="3636" w:author="John Peate" w:date="2024-06-04T11:33:00Z">
        <w:r w:rsidR="00811871" w:rsidRPr="000C59B5">
          <w:rPr>
            <w:rFonts w:asciiTheme="minorBidi" w:hAnsiTheme="minorBidi"/>
            <w:sz w:val="24"/>
            <w:szCs w:val="24"/>
          </w:rPr>
          <w:t xml:space="preserve">in a 1986 secret Pan-Arab </w:t>
        </w:r>
      </w:ins>
      <w:ins w:id="3637" w:author="JA" w:date="2024-06-13T17:19:00Z" w16du:dateUtc="2024-06-13T14:19:00Z">
        <w:r w:rsidR="000E355D">
          <w:rPr>
            <w:rFonts w:asciiTheme="minorBidi" w:hAnsiTheme="minorBidi"/>
            <w:sz w:val="24"/>
            <w:szCs w:val="24"/>
          </w:rPr>
          <w:t>leadership</w:t>
        </w:r>
      </w:ins>
      <w:ins w:id="3638" w:author="John Peate" w:date="2024-06-04T11:33:00Z">
        <w:del w:id="3639" w:author="JA" w:date="2024-06-13T17:18:00Z" w16du:dateUtc="2024-06-13T14:18:00Z">
          <w:r w:rsidR="00811871" w:rsidRPr="000C59B5" w:rsidDel="000E355D">
            <w:rPr>
              <w:rFonts w:asciiTheme="minorBidi" w:hAnsiTheme="minorBidi"/>
              <w:sz w:val="24"/>
              <w:szCs w:val="24"/>
            </w:rPr>
            <w:delText>leadership</w:delText>
          </w:r>
        </w:del>
        <w:r w:rsidR="00811871" w:rsidRPr="000C59B5">
          <w:rPr>
            <w:rFonts w:asciiTheme="minorBidi" w:hAnsiTheme="minorBidi"/>
            <w:sz w:val="24"/>
            <w:szCs w:val="24"/>
          </w:rPr>
          <w:t xml:space="preserve"> discussion</w:t>
        </w:r>
      </w:ins>
      <w:r w:rsidRPr="000C59B5">
        <w:rPr>
          <w:rFonts w:asciiTheme="minorBidi" w:hAnsiTheme="minorBidi"/>
          <w:sz w:val="24"/>
          <w:szCs w:val="24"/>
        </w:rPr>
        <w:t xml:space="preserve">, </w:t>
      </w:r>
      <w:del w:id="3640" w:author="John Peate" w:date="2024-06-04T11:34:00Z">
        <w:r w:rsidR="0027330F" w:rsidRPr="000C59B5" w:rsidDel="00811871">
          <w:rPr>
            <w:rFonts w:asciiTheme="minorBidi" w:hAnsiTheme="minorBidi"/>
            <w:sz w:val="24"/>
            <w:szCs w:val="24"/>
          </w:rPr>
          <w:delText>suspec</w:delText>
        </w:r>
        <w:r w:rsidRPr="000C59B5" w:rsidDel="00811871">
          <w:rPr>
            <w:rFonts w:asciiTheme="minorBidi" w:hAnsiTheme="minorBidi"/>
            <w:sz w:val="24"/>
            <w:szCs w:val="24"/>
          </w:rPr>
          <w:delText>ting</w:delText>
        </w:r>
        <w:r w:rsidR="0027330F" w:rsidRPr="000C59B5" w:rsidDel="00811871">
          <w:rPr>
            <w:rFonts w:asciiTheme="minorBidi" w:hAnsiTheme="minorBidi"/>
            <w:sz w:val="24"/>
            <w:szCs w:val="24"/>
          </w:rPr>
          <w:delText xml:space="preserve"> </w:delText>
        </w:r>
      </w:del>
      <w:ins w:id="3641" w:author="John Peate" w:date="2024-06-04T11:34:00Z">
        <w:r w:rsidR="00811871">
          <w:rPr>
            <w:rFonts w:asciiTheme="minorBidi" w:hAnsiTheme="minorBidi"/>
            <w:sz w:val="24"/>
            <w:szCs w:val="24"/>
          </w:rPr>
          <w:t>expressed an uneasy suspicion</w:t>
        </w:r>
        <w:r w:rsidR="00811871" w:rsidRPr="000C59B5">
          <w:rPr>
            <w:rFonts w:asciiTheme="minorBidi" w:hAnsiTheme="minorBidi"/>
            <w:sz w:val="24"/>
            <w:szCs w:val="24"/>
          </w:rPr>
          <w:t xml:space="preserve"> </w:t>
        </w:r>
      </w:ins>
      <w:r w:rsidR="0027330F" w:rsidRPr="000C59B5">
        <w:rPr>
          <w:rFonts w:asciiTheme="minorBidi" w:hAnsiTheme="minorBidi"/>
          <w:sz w:val="24"/>
          <w:szCs w:val="24"/>
        </w:rPr>
        <w:t xml:space="preserve">that Saddam </w:t>
      </w:r>
      <w:r w:rsidRPr="000C59B5">
        <w:rPr>
          <w:rFonts w:asciiTheme="minorBidi" w:hAnsiTheme="minorBidi"/>
          <w:sz w:val="24"/>
          <w:szCs w:val="24"/>
        </w:rPr>
        <w:t xml:space="preserve">could </w:t>
      </w:r>
      <w:r w:rsidR="0027330F" w:rsidRPr="000C59B5">
        <w:rPr>
          <w:rFonts w:asciiTheme="minorBidi" w:hAnsiTheme="minorBidi"/>
          <w:sz w:val="24"/>
          <w:szCs w:val="24"/>
        </w:rPr>
        <w:t xml:space="preserve">take advantage of his </w:t>
      </w:r>
      <w:r w:rsidR="00265932" w:rsidRPr="000C59B5">
        <w:rPr>
          <w:rFonts w:asciiTheme="minorBidi" w:hAnsiTheme="minorBidi"/>
          <w:sz w:val="24"/>
          <w:szCs w:val="24"/>
        </w:rPr>
        <w:t>past</w:t>
      </w:r>
      <w:r w:rsidR="0027330F" w:rsidRPr="000C59B5">
        <w:rPr>
          <w:rFonts w:asciiTheme="minorBidi" w:hAnsiTheme="minorBidi"/>
          <w:sz w:val="24"/>
          <w:szCs w:val="24"/>
        </w:rPr>
        <w:t xml:space="preserve"> </w:t>
      </w:r>
      <w:del w:id="3642" w:author="John Peate" w:date="2024-06-04T11:34:00Z">
        <w:r w:rsidR="0027330F" w:rsidRPr="000C59B5" w:rsidDel="00811871">
          <w:rPr>
            <w:rFonts w:asciiTheme="minorBidi" w:hAnsiTheme="minorBidi"/>
            <w:sz w:val="24"/>
            <w:szCs w:val="24"/>
          </w:rPr>
          <w:delText>ambiguities</w:delText>
        </w:r>
      </w:del>
      <w:ins w:id="3643" w:author="John Peate" w:date="2024-06-04T11:34:00Z">
        <w:r w:rsidR="00811871" w:rsidRPr="000C59B5">
          <w:rPr>
            <w:rFonts w:asciiTheme="minorBidi" w:hAnsiTheme="minorBidi"/>
            <w:sz w:val="24"/>
            <w:szCs w:val="24"/>
          </w:rPr>
          <w:t>ambigu</w:t>
        </w:r>
        <w:r w:rsidR="00811871">
          <w:rPr>
            <w:rFonts w:asciiTheme="minorBidi" w:hAnsiTheme="minorBidi"/>
            <w:sz w:val="24"/>
            <w:szCs w:val="24"/>
          </w:rPr>
          <w:t>ou</w:t>
        </w:r>
        <w:r w:rsidR="00811871" w:rsidRPr="000C59B5">
          <w:rPr>
            <w:rFonts w:asciiTheme="minorBidi" w:hAnsiTheme="minorBidi"/>
            <w:sz w:val="24"/>
            <w:szCs w:val="24"/>
          </w:rPr>
          <w:t>s</w:t>
        </w:r>
      </w:ins>
      <w:ins w:id="3644" w:author="John Peate" w:date="2024-06-04T11:35:00Z">
        <w:r w:rsidR="00811871">
          <w:rPr>
            <w:rFonts w:asciiTheme="minorBidi" w:hAnsiTheme="minorBidi"/>
            <w:sz w:val="24"/>
            <w:szCs w:val="24"/>
          </w:rPr>
          <w:t xml:space="preserve"> statements</w:t>
        </w:r>
      </w:ins>
      <w:r w:rsidR="0027330F" w:rsidRPr="000C59B5">
        <w:rPr>
          <w:rFonts w:asciiTheme="minorBidi" w:hAnsiTheme="minorBidi"/>
          <w:sz w:val="24"/>
          <w:szCs w:val="24"/>
        </w:rPr>
        <w:t xml:space="preserve">. </w:t>
      </w:r>
      <w:ins w:id="3645" w:author="JA" w:date="2024-06-13T11:00:00Z" w16du:dateUtc="2024-06-13T08:00:00Z">
        <w:r w:rsidR="00A46FFC">
          <w:rPr>
            <w:rFonts w:asciiTheme="minorBidi" w:hAnsiTheme="minorBidi"/>
            <w:sz w:val="24"/>
            <w:szCs w:val="24"/>
          </w:rPr>
          <w:t>H</w:t>
        </w:r>
        <w:r w:rsidR="00A46FFC" w:rsidRPr="000C59B5">
          <w:rPr>
            <w:rFonts w:asciiTheme="minorBidi" w:hAnsiTheme="minorBidi"/>
            <w:sz w:val="24"/>
            <w:szCs w:val="24"/>
          </w:rPr>
          <w:t xml:space="preserve">e said, </w:t>
        </w:r>
      </w:ins>
      <w:r w:rsidR="0027330F" w:rsidRPr="000C59B5">
        <w:rPr>
          <w:rFonts w:asciiTheme="minorBidi" w:hAnsiTheme="minorBidi"/>
          <w:sz w:val="24"/>
          <w:szCs w:val="24"/>
        </w:rPr>
        <w:t>“I recently understood</w:t>
      </w:r>
      <w:del w:id="3646" w:author="JA" w:date="2024-06-13T10:56:00Z" w16du:dateUtc="2024-06-13T07:56:00Z">
        <w:r w:rsidR="0027330F" w:rsidRPr="000C59B5" w:rsidDel="006719F8">
          <w:rPr>
            <w:rFonts w:asciiTheme="minorBidi" w:hAnsiTheme="minorBidi"/>
            <w:sz w:val="24"/>
            <w:szCs w:val="24"/>
          </w:rPr>
          <w:delText>”,</w:delText>
        </w:r>
      </w:del>
      <w:ins w:id="3647" w:author="JA" w:date="2024-06-13T10:56:00Z" w16du:dateUtc="2024-06-13T07:56:00Z">
        <w:r w:rsidR="006719F8">
          <w:rPr>
            <w:rFonts w:asciiTheme="minorBidi" w:hAnsiTheme="minorBidi"/>
            <w:sz w:val="24"/>
            <w:szCs w:val="24"/>
          </w:rPr>
          <w:t>,”</w:t>
        </w:r>
      </w:ins>
      <w:r w:rsidR="0027330F" w:rsidRPr="000C59B5">
        <w:rPr>
          <w:rFonts w:asciiTheme="minorBidi" w:hAnsiTheme="minorBidi"/>
          <w:sz w:val="24"/>
          <w:szCs w:val="24"/>
        </w:rPr>
        <w:t xml:space="preserve"> </w:t>
      </w:r>
      <w:del w:id="3648" w:author="JA" w:date="2024-06-13T11:00:00Z" w16du:dateUtc="2024-06-13T08:00:00Z">
        <w:r w:rsidR="0027330F" w:rsidRPr="000C59B5" w:rsidDel="00A46FFC">
          <w:rPr>
            <w:rFonts w:asciiTheme="minorBidi" w:hAnsiTheme="minorBidi"/>
            <w:sz w:val="24"/>
            <w:szCs w:val="24"/>
          </w:rPr>
          <w:delText xml:space="preserve">he said, </w:delText>
        </w:r>
      </w:del>
      <w:r w:rsidR="0027330F" w:rsidRPr="000C59B5">
        <w:rPr>
          <w:rFonts w:asciiTheme="minorBidi" w:hAnsiTheme="minorBidi"/>
          <w:sz w:val="24"/>
          <w:szCs w:val="24"/>
        </w:rPr>
        <w:t>why, in its early days, “the party turned Islam into the most important thing in its platform</w:t>
      </w:r>
      <w:ins w:id="3649" w:author="John Peate" w:date="2024-06-04T11:35:00Z">
        <w:r w:rsidR="00811871" w:rsidRPr="000C59B5">
          <w:rPr>
            <w:rFonts w:asciiTheme="minorBidi" w:hAnsiTheme="minorBidi"/>
            <w:sz w:val="24"/>
            <w:szCs w:val="24"/>
          </w:rPr>
          <w:t>.</w:t>
        </w:r>
      </w:ins>
      <w:r w:rsidR="007E6DDD" w:rsidRPr="000C59B5">
        <w:rPr>
          <w:rFonts w:asciiTheme="minorBidi" w:hAnsiTheme="minorBidi"/>
          <w:sz w:val="24"/>
          <w:szCs w:val="24"/>
        </w:rPr>
        <w:t>”</w:t>
      </w:r>
      <w:del w:id="3650" w:author="John Peate" w:date="2024-06-04T11:35:00Z">
        <w:r w:rsidR="007E6DDD" w:rsidRPr="000C59B5" w:rsidDel="00811871">
          <w:rPr>
            <w:rFonts w:asciiTheme="minorBidi" w:hAnsiTheme="minorBidi"/>
            <w:sz w:val="24"/>
            <w:szCs w:val="24"/>
          </w:rPr>
          <w:delText>.</w:delText>
        </w:r>
      </w:del>
      <w:r w:rsidR="007E6DDD" w:rsidRPr="000C59B5">
        <w:rPr>
          <w:rFonts w:asciiTheme="minorBidi" w:hAnsiTheme="minorBidi"/>
          <w:sz w:val="24"/>
          <w:szCs w:val="24"/>
        </w:rPr>
        <w:t xml:space="preserve"> He admitted that </w:t>
      </w:r>
      <w:ins w:id="3651" w:author="JA" w:date="2024-06-13T11:00:00Z" w16du:dateUtc="2024-06-13T08:00:00Z">
        <w:r w:rsidR="00C649D5">
          <w:rPr>
            <w:rFonts w:asciiTheme="minorBidi" w:hAnsiTheme="minorBidi"/>
            <w:sz w:val="24"/>
            <w:szCs w:val="24"/>
          </w:rPr>
          <w:t xml:space="preserve">in </w:t>
        </w:r>
      </w:ins>
      <w:r w:rsidR="007E6DDD" w:rsidRPr="000C59B5">
        <w:rPr>
          <w:rFonts w:asciiTheme="minorBidi" w:hAnsiTheme="minorBidi"/>
          <w:sz w:val="24"/>
          <w:szCs w:val="24"/>
        </w:rPr>
        <w:t>this way the party “</w:t>
      </w:r>
      <w:r w:rsidR="0027330F" w:rsidRPr="000C59B5">
        <w:rPr>
          <w:rFonts w:asciiTheme="minorBidi" w:hAnsiTheme="minorBidi"/>
          <w:sz w:val="24"/>
          <w:szCs w:val="24"/>
        </w:rPr>
        <w:t>expressed the popular … need</w:t>
      </w:r>
      <w:ins w:id="3652" w:author="John Peate" w:date="2024-06-04T11:35:00Z">
        <w:r w:rsidR="00811871" w:rsidRPr="000C59B5">
          <w:rPr>
            <w:rFonts w:asciiTheme="minorBidi" w:hAnsiTheme="minorBidi"/>
            <w:sz w:val="24"/>
            <w:szCs w:val="24"/>
          </w:rPr>
          <w:t>.</w:t>
        </w:r>
      </w:ins>
      <w:r w:rsidR="007E6DDD" w:rsidRPr="000C59B5">
        <w:rPr>
          <w:rFonts w:asciiTheme="minorBidi" w:hAnsiTheme="minorBidi"/>
          <w:sz w:val="24"/>
          <w:szCs w:val="24"/>
        </w:rPr>
        <w:t>”</w:t>
      </w:r>
      <w:del w:id="3653" w:author="John Peate" w:date="2024-06-04T11:35:00Z">
        <w:r w:rsidR="0027330F" w:rsidRPr="000C59B5" w:rsidDel="00811871">
          <w:rPr>
            <w:rFonts w:asciiTheme="minorBidi" w:hAnsiTheme="minorBidi"/>
            <w:sz w:val="24"/>
            <w:szCs w:val="24"/>
          </w:rPr>
          <w:delText>.</w:delText>
        </w:r>
      </w:del>
      <w:r w:rsidR="0027330F" w:rsidRPr="000C59B5">
        <w:rPr>
          <w:rFonts w:asciiTheme="minorBidi" w:hAnsiTheme="minorBidi"/>
          <w:sz w:val="24"/>
          <w:szCs w:val="24"/>
        </w:rPr>
        <w:t xml:space="preserve"> </w:t>
      </w:r>
      <w:r w:rsidR="007E6DDD" w:rsidRPr="000C59B5">
        <w:rPr>
          <w:rFonts w:asciiTheme="minorBidi" w:hAnsiTheme="minorBidi"/>
          <w:sz w:val="24"/>
          <w:szCs w:val="24"/>
        </w:rPr>
        <w:t>H</w:t>
      </w:r>
      <w:r w:rsidR="0027330F" w:rsidRPr="000C59B5">
        <w:rPr>
          <w:rFonts w:asciiTheme="minorBidi" w:hAnsiTheme="minorBidi"/>
          <w:sz w:val="24"/>
          <w:szCs w:val="24"/>
        </w:rPr>
        <w:t xml:space="preserve">owever, </w:t>
      </w:r>
      <w:r w:rsidR="007E6DDD" w:rsidRPr="000C59B5">
        <w:rPr>
          <w:rFonts w:asciiTheme="minorBidi" w:hAnsiTheme="minorBidi"/>
          <w:sz w:val="24"/>
          <w:szCs w:val="24"/>
        </w:rPr>
        <w:t xml:space="preserve">he </w:t>
      </w:r>
      <w:r w:rsidR="00646AB0" w:rsidRPr="000C59B5">
        <w:rPr>
          <w:rFonts w:asciiTheme="minorBidi" w:hAnsiTheme="minorBidi"/>
          <w:sz w:val="24"/>
          <w:szCs w:val="24"/>
        </w:rPr>
        <w:t>warned,</w:t>
      </w:r>
      <w:r w:rsidR="007E6DDD" w:rsidRPr="000C59B5">
        <w:rPr>
          <w:rFonts w:asciiTheme="minorBidi" w:hAnsiTheme="minorBidi"/>
          <w:sz w:val="24"/>
          <w:szCs w:val="24"/>
        </w:rPr>
        <w:t xml:space="preserve"> the </w:t>
      </w:r>
      <w:r w:rsidR="00A91F12" w:rsidRPr="000C59B5">
        <w:rPr>
          <w:rFonts w:asciiTheme="minorBidi" w:hAnsiTheme="minorBidi"/>
          <w:sz w:val="24"/>
          <w:szCs w:val="24"/>
        </w:rPr>
        <w:t>Baʿth</w:t>
      </w:r>
      <w:r w:rsidR="007E6DDD" w:rsidRPr="000C59B5">
        <w:rPr>
          <w:rFonts w:asciiTheme="minorBidi" w:hAnsiTheme="minorBidi"/>
          <w:sz w:val="24"/>
          <w:szCs w:val="24"/>
        </w:rPr>
        <w:t xml:space="preserve"> did this “</w:t>
      </w:r>
      <w:r w:rsidR="0027330F" w:rsidRPr="00811871">
        <w:rPr>
          <w:rFonts w:asciiTheme="minorBidi" w:hAnsiTheme="minorBidi"/>
          <w:sz w:val="24"/>
          <w:szCs w:val="24"/>
          <w:rPrChange w:id="3654" w:author="John Peate" w:date="2024-06-04T11:32:00Z">
            <w:rPr>
              <w:rFonts w:asciiTheme="minorBidi" w:hAnsiTheme="minorBidi"/>
              <w:b/>
              <w:bCs/>
              <w:i/>
              <w:iCs/>
              <w:sz w:val="24"/>
              <w:szCs w:val="24"/>
            </w:rPr>
          </w:rPrChange>
        </w:rPr>
        <w:t>without having the intention to practice it</w:t>
      </w:r>
      <w:r w:rsidR="0027330F" w:rsidRPr="00811871">
        <w:rPr>
          <w:rFonts w:asciiTheme="minorBidi" w:hAnsiTheme="minorBidi"/>
          <w:sz w:val="24"/>
          <w:szCs w:val="24"/>
          <w:rPrChange w:id="3655" w:author="John Peate" w:date="2024-06-04T11:32:00Z">
            <w:rPr>
              <w:rFonts w:asciiTheme="minorBidi" w:hAnsiTheme="minorBidi"/>
              <w:i/>
              <w:iCs/>
              <w:sz w:val="24"/>
              <w:szCs w:val="24"/>
            </w:rPr>
          </w:rPrChange>
        </w:rPr>
        <w:t>.</w:t>
      </w:r>
      <w:r w:rsidR="0027330F" w:rsidRPr="00811871">
        <w:rPr>
          <w:rFonts w:asciiTheme="minorBidi" w:hAnsiTheme="minorBidi"/>
          <w:sz w:val="24"/>
          <w:szCs w:val="24"/>
        </w:rPr>
        <w:t>”</w:t>
      </w:r>
      <w:r w:rsidR="0027330F" w:rsidRPr="000C59B5">
        <w:rPr>
          <w:rStyle w:val="FootnoteReference"/>
          <w:rFonts w:asciiTheme="minorBidi" w:hAnsiTheme="minorBidi"/>
          <w:sz w:val="24"/>
          <w:szCs w:val="24"/>
        </w:rPr>
        <w:footnoteReference w:id="66"/>
      </w:r>
      <w:r w:rsidR="0027330F" w:rsidRPr="000C59B5">
        <w:rPr>
          <w:rFonts w:asciiTheme="minorBidi" w:hAnsiTheme="minorBidi"/>
          <w:sz w:val="24"/>
          <w:szCs w:val="24"/>
        </w:rPr>
        <w:t xml:space="preserve"> </w:t>
      </w:r>
      <w:r w:rsidR="007E6DDD" w:rsidRPr="000C59B5">
        <w:rPr>
          <w:rFonts w:asciiTheme="minorBidi" w:hAnsiTheme="minorBidi"/>
          <w:sz w:val="24"/>
          <w:szCs w:val="24"/>
        </w:rPr>
        <w:t xml:space="preserve">So, </w:t>
      </w:r>
      <w:del w:id="3665" w:author="John Peate" w:date="2024-06-04T11:36:00Z">
        <w:r w:rsidR="007E6DDD" w:rsidRPr="000C59B5" w:rsidDel="00811871">
          <w:rPr>
            <w:rFonts w:asciiTheme="minorBidi" w:hAnsiTheme="minorBidi"/>
            <w:sz w:val="24"/>
            <w:szCs w:val="24"/>
          </w:rPr>
          <w:delText>t</w:delText>
        </w:r>
        <w:r w:rsidR="00B05F23" w:rsidRPr="000C59B5" w:rsidDel="00811871">
          <w:rPr>
            <w:rFonts w:asciiTheme="minorBidi" w:hAnsiTheme="minorBidi"/>
            <w:sz w:val="24"/>
            <w:szCs w:val="24"/>
          </w:rPr>
          <w:delText xml:space="preserve">wo generations </w:delText>
        </w:r>
        <w:r w:rsidR="0027330F" w:rsidRPr="000C59B5" w:rsidDel="00811871">
          <w:rPr>
            <w:rFonts w:asciiTheme="minorBidi" w:hAnsiTheme="minorBidi"/>
            <w:sz w:val="24"/>
            <w:szCs w:val="24"/>
          </w:rPr>
          <w:delText xml:space="preserve">after he lectured to his disciples in </w:delText>
        </w:r>
        <w:r w:rsidR="00B05F23" w:rsidRPr="000C59B5" w:rsidDel="00811871">
          <w:rPr>
            <w:rFonts w:asciiTheme="minorBidi" w:hAnsiTheme="minorBidi"/>
            <w:sz w:val="24"/>
            <w:szCs w:val="24"/>
          </w:rPr>
          <w:delText xml:space="preserve">the coffee shops of </w:delText>
        </w:r>
        <w:r w:rsidR="0027330F" w:rsidRPr="000C59B5" w:rsidDel="00811871">
          <w:rPr>
            <w:rFonts w:asciiTheme="minorBidi" w:hAnsiTheme="minorBidi"/>
            <w:sz w:val="24"/>
            <w:szCs w:val="24"/>
          </w:rPr>
          <w:delText xml:space="preserve">Damascus, </w:delText>
        </w:r>
      </w:del>
      <w:r w:rsidR="0027330F" w:rsidRPr="000C59B5">
        <w:rPr>
          <w:rFonts w:asciiTheme="minorBidi" w:hAnsiTheme="minorBidi"/>
          <w:sz w:val="24"/>
          <w:szCs w:val="24"/>
        </w:rPr>
        <w:t xml:space="preserve">this was </w:t>
      </w:r>
      <w:del w:id="3666" w:author="John Peate" w:date="2024-06-04T11:37:00Z">
        <w:r w:rsidR="0027330F" w:rsidRPr="000C59B5" w:rsidDel="00811871">
          <w:rPr>
            <w:rFonts w:asciiTheme="minorBidi" w:hAnsiTheme="minorBidi"/>
            <w:sz w:val="24"/>
            <w:szCs w:val="24"/>
          </w:rPr>
          <w:delText xml:space="preserve">still </w:delText>
        </w:r>
      </w:del>
      <w:r w:rsidR="0027330F" w:rsidRPr="000C59B5">
        <w:rPr>
          <w:rFonts w:asciiTheme="minorBidi" w:hAnsiTheme="minorBidi"/>
          <w:sz w:val="24"/>
          <w:szCs w:val="24"/>
        </w:rPr>
        <w:t>the same</w:t>
      </w:r>
      <w:ins w:id="3667" w:author="John Peate" w:date="2024-06-04T11:37:00Z">
        <w:r w:rsidR="00811871">
          <w:rPr>
            <w:rFonts w:asciiTheme="minorBidi" w:hAnsiTheme="minorBidi"/>
            <w:sz w:val="24"/>
            <w:szCs w:val="24"/>
          </w:rPr>
          <w:t>, true</w:t>
        </w:r>
      </w:ins>
      <w:r w:rsidR="0027330F" w:rsidRPr="000C59B5">
        <w:rPr>
          <w:rFonts w:asciiTheme="minorBidi" w:hAnsiTheme="minorBidi"/>
          <w:sz w:val="24"/>
          <w:szCs w:val="24"/>
        </w:rPr>
        <w:t xml:space="preserve"> </w:t>
      </w:r>
      <w:del w:id="3668" w:author="John Peate" w:date="2024-06-04T11:37:00Z">
        <w:r w:rsidR="0027330F" w:rsidRPr="000C59B5" w:rsidDel="00811871">
          <w:rPr>
            <w:rFonts w:asciiTheme="minorBidi" w:hAnsiTheme="minorBidi"/>
            <w:sz w:val="24"/>
            <w:szCs w:val="24"/>
          </w:rPr>
          <w:delText xml:space="preserve">and the real </w:delText>
        </w:r>
      </w:del>
      <w:del w:id="3669" w:author="John Peate" w:date="2024-06-01T14:10:00Z">
        <w:r w:rsidR="00A91F12" w:rsidRPr="000C59B5" w:rsidDel="001620BC">
          <w:rPr>
            <w:rFonts w:asciiTheme="minorBidi" w:hAnsiTheme="minorBidi"/>
            <w:sz w:val="24"/>
            <w:szCs w:val="24"/>
          </w:rPr>
          <w:delText>‘Aflaq</w:delText>
        </w:r>
      </w:del>
      <w:ins w:id="3670" w:author="John Peate" w:date="2024-06-01T14:10:00Z">
        <w:r w:rsidR="001620BC" w:rsidRPr="000C59B5">
          <w:rPr>
            <w:rFonts w:asciiTheme="minorBidi" w:hAnsiTheme="minorBidi"/>
            <w:sz w:val="24"/>
            <w:szCs w:val="24"/>
          </w:rPr>
          <w:t>ʿAflaq</w:t>
        </w:r>
      </w:ins>
      <w:ins w:id="3671" w:author="John Peate" w:date="2024-06-04T11:37:00Z">
        <w:r w:rsidR="00811871">
          <w:rPr>
            <w:rFonts w:asciiTheme="minorBidi" w:hAnsiTheme="minorBidi"/>
            <w:sz w:val="24"/>
            <w:szCs w:val="24"/>
          </w:rPr>
          <w:t xml:space="preserve"> after all those decades</w:t>
        </w:r>
      </w:ins>
      <w:ins w:id="3672" w:author="JA" w:date="2024-06-13T17:02:00Z" w16du:dateUtc="2024-06-13T14:02:00Z">
        <w:r w:rsidR="00F10FD9">
          <w:rPr>
            <w:rFonts w:asciiTheme="minorBidi" w:hAnsiTheme="minorBidi"/>
            <w:sz w:val="24"/>
            <w:szCs w:val="24"/>
          </w:rPr>
          <w:t>. He was a</w:t>
        </w:r>
      </w:ins>
      <w:del w:id="3673" w:author="JA" w:date="2024-06-13T17:02:00Z" w16du:dateUtc="2024-06-13T14:02:00Z">
        <w:r w:rsidR="0027330F" w:rsidRPr="000C59B5" w:rsidDel="00F10FD9">
          <w:rPr>
            <w:rFonts w:asciiTheme="minorBidi" w:hAnsiTheme="minorBidi"/>
            <w:sz w:val="24"/>
            <w:szCs w:val="24"/>
          </w:rPr>
          <w:delText xml:space="preserve">: </w:delText>
        </w:r>
      </w:del>
      <w:del w:id="3674" w:author="John Peate" w:date="2024-06-04T11:37:00Z">
        <w:r w:rsidR="0027330F" w:rsidRPr="000C59B5" w:rsidDel="00811871">
          <w:rPr>
            <w:rFonts w:asciiTheme="minorBidi" w:hAnsiTheme="minorBidi"/>
            <w:sz w:val="24"/>
            <w:szCs w:val="24"/>
          </w:rPr>
          <w:delText xml:space="preserve">a </w:delText>
        </w:r>
      </w:del>
      <w:ins w:id="3675" w:author="John Peate" w:date="2024-06-04T11:37:00Z">
        <w:del w:id="3676" w:author="JA" w:date="2024-06-13T17:02:00Z" w16du:dateUtc="2024-06-13T14:02:00Z">
          <w:r w:rsidR="00811871" w:rsidDel="00F10FD9">
            <w:rPr>
              <w:rFonts w:asciiTheme="minorBidi" w:hAnsiTheme="minorBidi"/>
              <w:sz w:val="24"/>
              <w:szCs w:val="24"/>
            </w:rPr>
            <w:delText>A</w:delText>
          </w:r>
        </w:del>
        <w:r w:rsidR="00811871" w:rsidRPr="000C59B5">
          <w:rPr>
            <w:rFonts w:asciiTheme="minorBidi" w:hAnsiTheme="minorBidi"/>
            <w:sz w:val="24"/>
            <w:szCs w:val="24"/>
          </w:rPr>
          <w:t xml:space="preserve"> </w:t>
        </w:r>
      </w:ins>
      <w:r w:rsidR="0027330F" w:rsidRPr="000C59B5">
        <w:rPr>
          <w:rFonts w:asciiTheme="minorBidi" w:hAnsiTheme="minorBidi"/>
          <w:sz w:val="24"/>
          <w:szCs w:val="24"/>
        </w:rPr>
        <w:t>committed secularist to the end</w:t>
      </w:r>
      <w:del w:id="3677" w:author="JA" w:date="2024-06-13T17:02:00Z" w16du:dateUtc="2024-06-13T14:02:00Z">
        <w:r w:rsidR="0027330F" w:rsidRPr="000C59B5" w:rsidDel="00F10FD9">
          <w:rPr>
            <w:rFonts w:asciiTheme="minorBidi" w:hAnsiTheme="minorBidi"/>
            <w:sz w:val="24"/>
            <w:szCs w:val="24"/>
          </w:rPr>
          <w:delText xml:space="preserve">. </w:delText>
        </w:r>
      </w:del>
      <w:ins w:id="3678" w:author="JA" w:date="2024-06-13T17:02:00Z" w16du:dateUtc="2024-06-13T14:02:00Z">
        <w:r w:rsidR="00F10FD9">
          <w:rPr>
            <w:rFonts w:asciiTheme="minorBidi" w:hAnsiTheme="minorBidi"/>
            <w:sz w:val="24"/>
            <w:szCs w:val="24"/>
          </w:rPr>
          <w:t>;</w:t>
        </w:r>
        <w:r w:rsidR="00F10FD9" w:rsidRPr="000C59B5">
          <w:rPr>
            <w:rFonts w:asciiTheme="minorBidi" w:hAnsiTheme="minorBidi"/>
            <w:sz w:val="24"/>
            <w:szCs w:val="24"/>
          </w:rPr>
          <w:t xml:space="preserve"> </w:t>
        </w:r>
      </w:ins>
      <w:r w:rsidR="0027330F" w:rsidRPr="000C59B5">
        <w:rPr>
          <w:rFonts w:asciiTheme="minorBidi" w:hAnsiTheme="minorBidi"/>
          <w:sz w:val="24"/>
          <w:szCs w:val="24"/>
        </w:rPr>
        <w:t xml:space="preserve">He wanted no religious precepts, no </w:t>
      </w:r>
      <w:del w:id="3679" w:author="John Peate" w:date="2024-06-04T11:37:00Z">
        <w:r w:rsidR="00C402B1" w:rsidRPr="00811871" w:rsidDel="00811871">
          <w:rPr>
            <w:rFonts w:asciiTheme="minorBidi" w:hAnsiTheme="minorBidi"/>
            <w:i/>
            <w:iCs/>
            <w:sz w:val="24"/>
            <w:szCs w:val="24"/>
            <w:rPrChange w:id="3680" w:author="John Peate" w:date="2024-06-04T11:38:00Z">
              <w:rPr>
                <w:rFonts w:asciiTheme="minorBidi" w:hAnsiTheme="minorBidi"/>
                <w:sz w:val="24"/>
                <w:szCs w:val="24"/>
              </w:rPr>
            </w:rPrChange>
          </w:rPr>
          <w:delText>shari</w:delText>
        </w:r>
      </w:del>
      <w:ins w:id="3681" w:author="John Peate" w:date="2024-06-04T11:37:00Z">
        <w:r w:rsidR="00811871" w:rsidRPr="00811871">
          <w:rPr>
            <w:rFonts w:asciiTheme="minorBidi" w:hAnsiTheme="minorBidi"/>
            <w:i/>
            <w:iCs/>
            <w:sz w:val="24"/>
            <w:szCs w:val="24"/>
            <w:rPrChange w:id="3682" w:author="John Peate" w:date="2024-06-04T11:38:00Z">
              <w:rPr>
                <w:rFonts w:asciiTheme="minorBidi" w:hAnsiTheme="minorBidi"/>
                <w:sz w:val="24"/>
                <w:szCs w:val="24"/>
              </w:rPr>
            </w:rPrChange>
          </w:rPr>
          <w:t>sharī</w:t>
        </w:r>
      </w:ins>
      <w:ins w:id="3683" w:author="John Peate" w:date="2024-06-04T11:38:00Z">
        <w:r w:rsidR="00811871" w:rsidRPr="00811871">
          <w:rPr>
            <w:rFonts w:asciiTheme="minorBidi" w:hAnsiTheme="minorBidi"/>
            <w:i/>
            <w:iCs/>
            <w:sz w:val="24"/>
            <w:szCs w:val="24"/>
            <w:rPrChange w:id="3684" w:author="John Peate" w:date="2024-06-04T11:38:00Z">
              <w:rPr>
                <w:rFonts w:asciiTheme="minorBidi" w:hAnsiTheme="minorBidi"/>
                <w:sz w:val="24"/>
                <w:szCs w:val="24"/>
              </w:rPr>
            </w:rPrChange>
          </w:rPr>
          <w:t>ʿ</w:t>
        </w:r>
      </w:ins>
      <w:del w:id="3685" w:author="John Peate" w:date="2024-06-04T11:38:00Z">
        <w:r w:rsidR="00C402B1" w:rsidRPr="00811871" w:rsidDel="00811871">
          <w:rPr>
            <w:rFonts w:asciiTheme="minorBidi" w:hAnsiTheme="minorBidi"/>
            <w:i/>
            <w:iCs/>
            <w:sz w:val="24"/>
            <w:szCs w:val="24"/>
            <w:rPrChange w:id="3686" w:author="John Peate" w:date="2024-06-04T11:38:00Z">
              <w:rPr>
                <w:rFonts w:asciiTheme="minorBidi" w:hAnsiTheme="minorBidi"/>
                <w:sz w:val="24"/>
                <w:szCs w:val="24"/>
              </w:rPr>
            </w:rPrChange>
          </w:rPr>
          <w:delText>‘</w:delText>
        </w:r>
      </w:del>
      <w:r w:rsidR="00C402B1" w:rsidRPr="00811871">
        <w:rPr>
          <w:rFonts w:asciiTheme="minorBidi" w:hAnsiTheme="minorBidi"/>
          <w:i/>
          <w:iCs/>
          <w:sz w:val="24"/>
          <w:szCs w:val="24"/>
          <w:rPrChange w:id="3687" w:author="John Peate" w:date="2024-06-04T11:38:00Z">
            <w:rPr>
              <w:rFonts w:asciiTheme="minorBidi" w:hAnsiTheme="minorBidi"/>
              <w:sz w:val="24"/>
              <w:szCs w:val="24"/>
            </w:rPr>
          </w:rPrChange>
        </w:rPr>
        <w:t>a</w:t>
      </w:r>
      <w:r w:rsidR="0027330F" w:rsidRPr="000C59B5">
        <w:rPr>
          <w:rFonts w:asciiTheme="minorBidi" w:hAnsiTheme="minorBidi"/>
          <w:sz w:val="24"/>
          <w:szCs w:val="24"/>
        </w:rPr>
        <w:t xml:space="preserve">, </w:t>
      </w:r>
      <w:ins w:id="3688" w:author="JA" w:date="2024-06-13T17:03:00Z" w16du:dateUtc="2024-06-13T14:03:00Z">
        <w:r w:rsidR="00F10FD9">
          <w:rPr>
            <w:rFonts w:asciiTheme="minorBidi" w:hAnsiTheme="minorBidi"/>
            <w:sz w:val="24"/>
            <w:szCs w:val="24"/>
          </w:rPr>
          <w:t xml:space="preserve">and </w:t>
        </w:r>
      </w:ins>
      <w:r w:rsidR="0027330F" w:rsidRPr="000C59B5">
        <w:rPr>
          <w:rFonts w:asciiTheme="minorBidi" w:hAnsiTheme="minorBidi"/>
          <w:sz w:val="24"/>
          <w:szCs w:val="24"/>
        </w:rPr>
        <w:t xml:space="preserve">no </w:t>
      </w:r>
      <w:r w:rsidR="0027330F" w:rsidRPr="000C59B5">
        <w:rPr>
          <w:rFonts w:asciiTheme="minorBidi" w:hAnsiTheme="minorBidi"/>
          <w:sz w:val="24"/>
          <w:szCs w:val="24"/>
        </w:rPr>
        <w:lastRenderedPageBreak/>
        <w:t>Islamic state symbols</w:t>
      </w:r>
      <w:r w:rsidR="00321CCB" w:rsidRPr="000C59B5">
        <w:rPr>
          <w:rFonts w:asciiTheme="minorBidi" w:hAnsiTheme="minorBidi"/>
          <w:sz w:val="24"/>
          <w:szCs w:val="24"/>
        </w:rPr>
        <w:t xml:space="preserve">. He wanted Islam </w:t>
      </w:r>
      <w:del w:id="3689" w:author="John Peate" w:date="2024-06-04T11:38:00Z">
        <w:r w:rsidR="00321CCB" w:rsidRPr="000C59B5" w:rsidDel="00811871">
          <w:rPr>
            <w:rFonts w:asciiTheme="minorBidi" w:hAnsiTheme="minorBidi"/>
            <w:sz w:val="24"/>
            <w:szCs w:val="24"/>
          </w:rPr>
          <w:delText xml:space="preserve">to be </w:delText>
        </w:r>
        <w:r w:rsidR="00BE585A" w:rsidRPr="000C59B5" w:rsidDel="00811871">
          <w:rPr>
            <w:rFonts w:asciiTheme="minorBidi" w:hAnsiTheme="minorBidi"/>
            <w:sz w:val="24"/>
            <w:szCs w:val="24"/>
          </w:rPr>
          <w:delText>out of</w:delText>
        </w:r>
      </w:del>
      <w:ins w:id="3690" w:author="John Peate" w:date="2024-06-04T11:38:00Z">
        <w:r w:rsidR="00811871">
          <w:rPr>
            <w:rFonts w:asciiTheme="minorBidi" w:hAnsiTheme="minorBidi"/>
            <w:sz w:val="24"/>
            <w:szCs w:val="24"/>
          </w:rPr>
          <w:t>removed from</w:t>
        </w:r>
      </w:ins>
      <w:r w:rsidR="00BE585A" w:rsidRPr="000C59B5">
        <w:rPr>
          <w:rFonts w:asciiTheme="minorBidi" w:hAnsiTheme="minorBidi"/>
          <w:sz w:val="24"/>
          <w:szCs w:val="24"/>
        </w:rPr>
        <w:t xml:space="preserve"> politics</w:t>
      </w:r>
      <w:r w:rsidR="00A447A3" w:rsidRPr="000C59B5">
        <w:rPr>
          <w:rFonts w:asciiTheme="minorBidi" w:hAnsiTheme="minorBidi"/>
          <w:sz w:val="24"/>
          <w:szCs w:val="24"/>
        </w:rPr>
        <w:t>, a</w:t>
      </w:r>
      <w:ins w:id="3691" w:author="JA" w:date="2024-06-13T11:00:00Z" w16du:dateUtc="2024-06-13T08:00:00Z">
        <w:r w:rsidR="00C649D5">
          <w:rPr>
            <w:rFonts w:asciiTheme="minorBidi" w:hAnsiTheme="minorBidi"/>
            <w:sz w:val="24"/>
            <w:szCs w:val="24"/>
          </w:rPr>
          <w:t>s a</w:t>
        </w:r>
      </w:ins>
      <w:del w:id="3692" w:author="John Peate" w:date="2024-06-04T11:38:00Z">
        <w:r w:rsidR="0078341F" w:rsidRPr="000C59B5" w:rsidDel="00811871">
          <w:rPr>
            <w:rFonts w:asciiTheme="minorBidi" w:hAnsiTheme="minorBidi"/>
            <w:sz w:val="24"/>
            <w:szCs w:val="24"/>
          </w:rPr>
          <w:delText>n</w:delText>
        </w:r>
      </w:del>
      <w:r w:rsidR="00A447A3" w:rsidRPr="000C59B5">
        <w:rPr>
          <w:rFonts w:asciiTheme="minorBidi" w:hAnsiTheme="minorBidi"/>
          <w:sz w:val="24"/>
          <w:szCs w:val="24"/>
        </w:rPr>
        <w:t xml:space="preserve"> historical memory,</w:t>
      </w:r>
      <w:r w:rsidR="00D70A30" w:rsidRPr="000C59B5">
        <w:rPr>
          <w:rFonts w:asciiTheme="minorBidi" w:hAnsiTheme="minorBidi"/>
          <w:sz w:val="24"/>
          <w:szCs w:val="24"/>
        </w:rPr>
        <w:t xml:space="preserve"> </w:t>
      </w:r>
      <w:ins w:id="3693" w:author="John Peate" w:date="2024-06-04T11:38:00Z">
        <w:r w:rsidR="00811871">
          <w:rPr>
            <w:rFonts w:asciiTheme="minorBidi" w:hAnsiTheme="minorBidi"/>
            <w:sz w:val="24"/>
            <w:szCs w:val="24"/>
          </w:rPr>
          <w:t>a</w:t>
        </w:r>
      </w:ins>
      <w:ins w:id="3694" w:author="John Peate" w:date="2024-06-04T11:39:00Z">
        <w:r w:rsidR="00811871">
          <w:rPr>
            <w:rFonts w:asciiTheme="minorBidi" w:hAnsiTheme="minorBidi"/>
            <w:sz w:val="24"/>
            <w:szCs w:val="24"/>
          </w:rPr>
          <w:t xml:space="preserve">s </w:t>
        </w:r>
      </w:ins>
      <w:ins w:id="3695" w:author="JA" w:date="2024-06-13T11:00:00Z" w16du:dateUtc="2024-06-13T08:00:00Z">
        <w:r w:rsidR="00C649D5">
          <w:rPr>
            <w:rFonts w:asciiTheme="minorBidi" w:hAnsiTheme="minorBidi"/>
            <w:sz w:val="24"/>
            <w:szCs w:val="24"/>
          </w:rPr>
          <w:t xml:space="preserve">a </w:t>
        </w:r>
      </w:ins>
      <w:r w:rsidR="00D70A30" w:rsidRPr="000C59B5">
        <w:rPr>
          <w:rFonts w:asciiTheme="minorBidi" w:hAnsiTheme="minorBidi"/>
          <w:sz w:val="24"/>
          <w:szCs w:val="24"/>
        </w:rPr>
        <w:t xml:space="preserve">central part of Arab </w:t>
      </w:r>
      <w:del w:id="3696" w:author="John Peate" w:date="2024-06-04T11:39:00Z">
        <w:r w:rsidR="00D70A30" w:rsidRPr="000C59B5" w:rsidDel="00811871">
          <w:rPr>
            <w:rFonts w:asciiTheme="minorBidi" w:hAnsiTheme="minorBidi"/>
            <w:sz w:val="24"/>
            <w:szCs w:val="24"/>
          </w:rPr>
          <w:delText>culture</w:delText>
        </w:r>
        <w:r w:rsidR="00A35A80" w:rsidRPr="000C59B5" w:rsidDel="00811871">
          <w:rPr>
            <w:rFonts w:asciiTheme="minorBidi" w:hAnsiTheme="minorBidi"/>
            <w:sz w:val="24"/>
            <w:szCs w:val="24"/>
          </w:rPr>
          <w:delText xml:space="preserve"> </w:delText>
        </w:r>
      </w:del>
      <w:ins w:id="3697" w:author="John Peate" w:date="2024-06-04T11:39:00Z">
        <w:r w:rsidR="00811871" w:rsidRPr="000C59B5">
          <w:rPr>
            <w:rFonts w:asciiTheme="minorBidi" w:hAnsiTheme="minorBidi"/>
            <w:sz w:val="24"/>
            <w:szCs w:val="24"/>
          </w:rPr>
          <w:t>cultur</w:t>
        </w:r>
        <w:r w:rsidR="00811871">
          <w:rPr>
            <w:rFonts w:asciiTheme="minorBidi" w:hAnsiTheme="minorBidi"/>
            <w:sz w:val="24"/>
            <w:szCs w:val="24"/>
          </w:rPr>
          <w:t>al</w:t>
        </w:r>
        <w:r w:rsidR="00811871" w:rsidRPr="000C59B5">
          <w:rPr>
            <w:rFonts w:asciiTheme="minorBidi" w:hAnsiTheme="minorBidi"/>
            <w:sz w:val="24"/>
            <w:szCs w:val="24"/>
          </w:rPr>
          <w:t xml:space="preserve"> </w:t>
        </w:r>
      </w:ins>
      <w:r w:rsidR="00A35A80" w:rsidRPr="000C59B5">
        <w:rPr>
          <w:rFonts w:asciiTheme="minorBidi" w:hAnsiTheme="minorBidi"/>
          <w:sz w:val="24"/>
          <w:szCs w:val="24"/>
        </w:rPr>
        <w:t xml:space="preserve">and emotional </w:t>
      </w:r>
      <w:r w:rsidR="008501C4" w:rsidRPr="000C59B5">
        <w:rPr>
          <w:rFonts w:asciiTheme="minorBidi" w:hAnsiTheme="minorBidi"/>
          <w:sz w:val="24"/>
          <w:szCs w:val="24"/>
        </w:rPr>
        <w:t>world</w:t>
      </w:r>
      <w:ins w:id="3698" w:author="John Peate" w:date="2024-06-04T11:39:00Z">
        <w:r w:rsidR="00811871">
          <w:rPr>
            <w:rFonts w:asciiTheme="minorBidi" w:hAnsiTheme="minorBidi"/>
            <w:sz w:val="24"/>
            <w:szCs w:val="24"/>
          </w:rPr>
          <w:t>s</w:t>
        </w:r>
      </w:ins>
      <w:r w:rsidR="00D70A30" w:rsidRPr="000C59B5">
        <w:rPr>
          <w:rFonts w:asciiTheme="minorBidi" w:hAnsiTheme="minorBidi"/>
          <w:sz w:val="24"/>
          <w:szCs w:val="24"/>
        </w:rPr>
        <w:t>, but</w:t>
      </w:r>
      <w:r w:rsidR="00A447A3" w:rsidRPr="000C59B5">
        <w:rPr>
          <w:rFonts w:asciiTheme="minorBidi" w:hAnsiTheme="minorBidi"/>
          <w:sz w:val="24"/>
          <w:szCs w:val="24"/>
        </w:rPr>
        <w:t xml:space="preserve"> </w:t>
      </w:r>
      <w:ins w:id="3699" w:author="John Peate" w:date="2024-06-04T11:39:00Z">
        <w:r w:rsidR="00811871">
          <w:rPr>
            <w:rFonts w:asciiTheme="minorBidi" w:hAnsiTheme="minorBidi"/>
            <w:sz w:val="24"/>
            <w:szCs w:val="24"/>
          </w:rPr>
          <w:t xml:space="preserve">with </w:t>
        </w:r>
      </w:ins>
      <w:r w:rsidR="008501C4" w:rsidRPr="000C59B5">
        <w:rPr>
          <w:rFonts w:asciiTheme="minorBidi" w:hAnsiTheme="minorBidi"/>
          <w:sz w:val="24"/>
          <w:szCs w:val="24"/>
        </w:rPr>
        <w:t>the clerics and their r</w:t>
      </w:r>
      <w:r w:rsidR="00A447A3" w:rsidRPr="000C59B5">
        <w:rPr>
          <w:rFonts w:asciiTheme="minorBidi" w:hAnsiTheme="minorBidi"/>
          <w:sz w:val="24"/>
          <w:szCs w:val="24"/>
        </w:rPr>
        <w:t xml:space="preserve">ites </w:t>
      </w:r>
      <w:del w:id="3700" w:author="John Peate" w:date="2024-06-04T11:39:00Z">
        <w:r w:rsidR="00A447A3" w:rsidRPr="000C59B5" w:rsidDel="00811871">
          <w:rPr>
            <w:rFonts w:asciiTheme="minorBidi" w:hAnsiTheme="minorBidi"/>
            <w:sz w:val="24"/>
            <w:szCs w:val="24"/>
          </w:rPr>
          <w:delText>lo</w:delText>
        </w:r>
        <w:r w:rsidR="00321CCB" w:rsidRPr="000C59B5" w:rsidDel="00811871">
          <w:rPr>
            <w:rFonts w:asciiTheme="minorBidi" w:hAnsiTheme="minorBidi"/>
            <w:sz w:val="24"/>
            <w:szCs w:val="24"/>
          </w:rPr>
          <w:delText>cked up in</w:delText>
        </w:r>
      </w:del>
      <w:ins w:id="3701" w:author="John Peate" w:date="2024-06-04T11:39:00Z">
        <w:r w:rsidR="00811871">
          <w:rPr>
            <w:rFonts w:asciiTheme="minorBidi" w:hAnsiTheme="minorBidi"/>
            <w:sz w:val="24"/>
            <w:szCs w:val="24"/>
          </w:rPr>
          <w:t>confined to</w:t>
        </w:r>
      </w:ins>
      <w:r w:rsidR="00321CCB" w:rsidRPr="000C59B5">
        <w:rPr>
          <w:rFonts w:asciiTheme="minorBidi" w:hAnsiTheme="minorBidi"/>
          <w:sz w:val="24"/>
          <w:szCs w:val="24"/>
        </w:rPr>
        <w:t xml:space="preserve"> the mosques.</w:t>
      </w:r>
      <w:r w:rsidR="0027330F" w:rsidRPr="000C59B5">
        <w:rPr>
          <w:rFonts w:asciiTheme="minorBidi" w:hAnsiTheme="minorBidi"/>
          <w:sz w:val="24"/>
          <w:szCs w:val="24"/>
        </w:rPr>
        <w:t xml:space="preserve"> </w:t>
      </w:r>
      <w:del w:id="3702" w:author="John Peate" w:date="2024-06-04T11:39:00Z">
        <w:r w:rsidR="0027330F" w:rsidRPr="000C59B5" w:rsidDel="00811871">
          <w:rPr>
            <w:rFonts w:asciiTheme="minorBidi" w:hAnsiTheme="minorBidi"/>
            <w:sz w:val="24"/>
            <w:szCs w:val="24"/>
          </w:rPr>
          <w:delText xml:space="preserve">How </w:delText>
        </w:r>
      </w:del>
      <w:ins w:id="3703" w:author="John Peate" w:date="2024-06-04T11:39:00Z">
        <w:r w:rsidR="00811871">
          <w:rPr>
            <w:rFonts w:asciiTheme="minorBidi" w:hAnsiTheme="minorBidi"/>
            <w:sz w:val="24"/>
            <w:szCs w:val="24"/>
          </w:rPr>
          <w:t>So, h</w:t>
        </w:r>
        <w:r w:rsidR="00811871" w:rsidRPr="000C59B5">
          <w:rPr>
            <w:rFonts w:asciiTheme="minorBidi" w:hAnsiTheme="minorBidi"/>
            <w:sz w:val="24"/>
            <w:szCs w:val="24"/>
          </w:rPr>
          <w:t xml:space="preserve">ow </w:t>
        </w:r>
        <w:r w:rsidR="00811871">
          <w:rPr>
            <w:rFonts w:asciiTheme="minorBidi" w:hAnsiTheme="minorBidi"/>
            <w:sz w:val="24"/>
            <w:szCs w:val="24"/>
          </w:rPr>
          <w:t xml:space="preserve">did </w:t>
        </w:r>
        <w:r w:rsidR="00811871" w:rsidRPr="000C59B5">
          <w:rPr>
            <w:rFonts w:asciiTheme="minorBidi" w:hAnsiTheme="minorBidi"/>
            <w:sz w:val="24"/>
            <w:szCs w:val="24"/>
          </w:rPr>
          <w:t xml:space="preserve">his disciples </w:t>
        </w:r>
      </w:ins>
      <w:del w:id="3704" w:author="John Peate" w:date="2024-06-04T11:39:00Z">
        <w:r w:rsidR="0027330F" w:rsidRPr="000C59B5" w:rsidDel="00811871">
          <w:rPr>
            <w:rFonts w:asciiTheme="minorBidi" w:hAnsiTheme="minorBidi"/>
            <w:sz w:val="24"/>
            <w:szCs w:val="24"/>
          </w:rPr>
          <w:delText xml:space="preserve">was he </w:delText>
        </w:r>
      </w:del>
      <w:r w:rsidR="0027330F" w:rsidRPr="000C59B5">
        <w:rPr>
          <w:rFonts w:asciiTheme="minorBidi" w:hAnsiTheme="minorBidi"/>
          <w:sz w:val="24"/>
          <w:szCs w:val="24"/>
        </w:rPr>
        <w:t>interpret</w:t>
      </w:r>
      <w:del w:id="3705" w:author="JA" w:date="2024-06-13T11:01:00Z" w16du:dateUtc="2024-06-13T08:01:00Z">
        <w:r w:rsidR="0027330F" w:rsidRPr="000C59B5" w:rsidDel="00C649D5">
          <w:rPr>
            <w:rFonts w:asciiTheme="minorBidi" w:hAnsiTheme="minorBidi"/>
            <w:sz w:val="24"/>
            <w:szCs w:val="24"/>
          </w:rPr>
          <w:delText>e</w:delText>
        </w:r>
      </w:del>
      <w:del w:id="3706" w:author="JA" w:date="2024-06-13T11:00:00Z" w16du:dateUtc="2024-06-13T08:00:00Z">
        <w:r w:rsidR="0027330F" w:rsidRPr="000C59B5" w:rsidDel="00C649D5">
          <w:rPr>
            <w:rFonts w:asciiTheme="minorBidi" w:hAnsiTheme="minorBidi"/>
            <w:sz w:val="24"/>
            <w:szCs w:val="24"/>
          </w:rPr>
          <w:delText>d</w:delText>
        </w:r>
      </w:del>
      <w:r w:rsidR="0027330F" w:rsidRPr="000C59B5">
        <w:rPr>
          <w:rFonts w:asciiTheme="minorBidi" w:hAnsiTheme="minorBidi"/>
          <w:sz w:val="24"/>
          <w:szCs w:val="24"/>
        </w:rPr>
        <w:t xml:space="preserve"> </w:t>
      </w:r>
      <w:del w:id="3707" w:author="John Peate" w:date="2024-06-04T11:39:00Z">
        <w:r w:rsidR="009B5C1C" w:rsidRPr="000C59B5" w:rsidDel="00811871">
          <w:rPr>
            <w:rFonts w:asciiTheme="minorBidi" w:hAnsiTheme="minorBidi"/>
            <w:sz w:val="24"/>
            <w:szCs w:val="24"/>
          </w:rPr>
          <w:delText xml:space="preserve">by </w:delText>
        </w:r>
      </w:del>
      <w:ins w:id="3708" w:author="John Peate" w:date="2024-06-04T11:39:00Z">
        <w:r w:rsidR="00811871">
          <w:rPr>
            <w:rFonts w:asciiTheme="minorBidi" w:hAnsiTheme="minorBidi"/>
            <w:sz w:val="24"/>
            <w:szCs w:val="24"/>
          </w:rPr>
          <w:t>him</w:t>
        </w:r>
        <w:r w:rsidR="00811871" w:rsidRPr="000C59B5">
          <w:rPr>
            <w:rFonts w:asciiTheme="minorBidi" w:hAnsiTheme="minorBidi"/>
            <w:sz w:val="24"/>
            <w:szCs w:val="24"/>
          </w:rPr>
          <w:t xml:space="preserve"> </w:t>
        </w:r>
      </w:ins>
      <w:del w:id="3709" w:author="John Peate" w:date="2024-06-04T11:39:00Z">
        <w:r w:rsidR="009B5C1C" w:rsidRPr="000C59B5" w:rsidDel="00811871">
          <w:rPr>
            <w:rFonts w:asciiTheme="minorBidi" w:hAnsiTheme="minorBidi"/>
            <w:sz w:val="24"/>
            <w:szCs w:val="24"/>
          </w:rPr>
          <w:delText xml:space="preserve">his disciples </w:delText>
        </w:r>
      </w:del>
      <w:r w:rsidR="0027330F" w:rsidRPr="000C59B5">
        <w:rPr>
          <w:rFonts w:asciiTheme="minorBidi" w:hAnsiTheme="minorBidi"/>
          <w:sz w:val="24"/>
          <w:szCs w:val="24"/>
        </w:rPr>
        <w:t xml:space="preserve">when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came to power in</w:t>
      </w:r>
      <w:r w:rsidR="00BE585A" w:rsidRPr="000C59B5">
        <w:rPr>
          <w:rFonts w:asciiTheme="minorBidi" w:hAnsiTheme="minorBidi"/>
          <w:sz w:val="24"/>
          <w:szCs w:val="24"/>
        </w:rPr>
        <w:t xml:space="preserve"> Baghdad in</w:t>
      </w:r>
      <w:r w:rsidR="0027330F" w:rsidRPr="000C59B5">
        <w:rPr>
          <w:rFonts w:asciiTheme="minorBidi" w:hAnsiTheme="minorBidi"/>
          <w:sz w:val="24"/>
          <w:szCs w:val="24"/>
        </w:rPr>
        <w:t xml:space="preserve"> 1968?</w:t>
      </w:r>
      <w:r w:rsidR="00494611" w:rsidRPr="000C59B5">
        <w:rPr>
          <w:rFonts w:asciiTheme="minorBidi" w:hAnsiTheme="minorBidi"/>
          <w:sz w:val="24"/>
          <w:szCs w:val="24"/>
        </w:rPr>
        <w:t xml:space="preserve"> </w:t>
      </w:r>
      <w:del w:id="3710" w:author="JA" w:date="2024-06-13T17:22:00Z" w16du:dateUtc="2024-06-13T14:22:00Z">
        <w:r w:rsidR="005607A1" w:rsidRPr="000C59B5" w:rsidDel="007A537E">
          <w:rPr>
            <w:rFonts w:asciiTheme="minorBidi" w:hAnsiTheme="minorBidi"/>
            <w:sz w:val="24"/>
            <w:szCs w:val="24"/>
          </w:rPr>
          <w:delText xml:space="preserve"> </w:delText>
        </w:r>
      </w:del>
    </w:p>
    <w:p w14:paraId="3D015B6A" w14:textId="77777777" w:rsidR="00811871" w:rsidRDefault="00811871" w:rsidP="00811871">
      <w:pPr>
        <w:spacing w:line="360" w:lineRule="auto"/>
        <w:rPr>
          <w:ins w:id="3711" w:author="John Peate" w:date="2024-06-04T11:40:00Z"/>
          <w:rFonts w:asciiTheme="minorBidi" w:hAnsiTheme="minorBidi"/>
          <w:b/>
          <w:bCs/>
          <w:sz w:val="24"/>
          <w:szCs w:val="24"/>
        </w:rPr>
      </w:pPr>
    </w:p>
    <w:p w14:paraId="714FE9A2" w14:textId="5682D4F1" w:rsidR="0027330F" w:rsidRPr="00811871" w:rsidRDefault="00915397">
      <w:pPr>
        <w:spacing w:line="360" w:lineRule="auto"/>
        <w:rPr>
          <w:rFonts w:asciiTheme="minorBidi" w:hAnsiTheme="minorBidi"/>
          <w:b/>
          <w:bCs/>
          <w:sz w:val="24"/>
          <w:szCs w:val="24"/>
          <w:rtl/>
          <w:lang w:bidi="he-IL"/>
          <w:rPrChange w:id="3712" w:author="John Peate" w:date="2024-06-04T11:40:00Z">
            <w:rPr>
              <w:rtl/>
              <w:lang w:bidi="he-IL"/>
            </w:rPr>
          </w:rPrChange>
        </w:rPr>
        <w:pPrChange w:id="3713" w:author="John Peate" w:date="2024-06-04T11:40:00Z">
          <w:pPr>
            <w:pStyle w:val="ListParagraph"/>
            <w:spacing w:line="360" w:lineRule="auto"/>
            <w:ind w:left="1070"/>
          </w:pPr>
        </w:pPrChange>
      </w:pPr>
      <w:del w:id="3714" w:author="John Peate" w:date="2024-06-04T11:40:00Z">
        <w:r w:rsidRPr="00811871" w:rsidDel="00811871">
          <w:rPr>
            <w:rFonts w:asciiTheme="minorBidi" w:hAnsiTheme="minorBidi"/>
            <w:b/>
            <w:bCs/>
            <w:sz w:val="24"/>
            <w:szCs w:val="24"/>
            <w:rPrChange w:id="3715" w:author="John Peate" w:date="2024-06-04T11:40:00Z">
              <w:rPr/>
            </w:rPrChange>
          </w:rPr>
          <w:delText>3</w:delText>
        </w:r>
        <w:r w:rsidR="001E183F" w:rsidRPr="00811871" w:rsidDel="00811871">
          <w:rPr>
            <w:rFonts w:asciiTheme="minorBidi" w:hAnsiTheme="minorBidi"/>
            <w:b/>
            <w:bCs/>
            <w:sz w:val="24"/>
            <w:szCs w:val="24"/>
            <w:rPrChange w:id="3716" w:author="John Peate" w:date="2024-06-04T11:40:00Z">
              <w:rPr/>
            </w:rPrChange>
          </w:rPr>
          <w:delText xml:space="preserve">. </w:delText>
        </w:r>
      </w:del>
      <w:r w:rsidR="0000657B" w:rsidRPr="00811871">
        <w:rPr>
          <w:rFonts w:asciiTheme="minorBidi" w:hAnsiTheme="minorBidi"/>
          <w:b/>
          <w:bCs/>
          <w:sz w:val="24"/>
          <w:szCs w:val="24"/>
          <w:rPrChange w:id="3717" w:author="John Peate" w:date="2024-06-04T11:40:00Z">
            <w:rPr/>
          </w:rPrChange>
        </w:rPr>
        <w:t xml:space="preserve">Did the Nascent </w:t>
      </w:r>
      <w:r w:rsidR="00D209B4" w:rsidRPr="00811871">
        <w:rPr>
          <w:rFonts w:asciiTheme="minorBidi" w:hAnsiTheme="minorBidi"/>
          <w:b/>
          <w:bCs/>
          <w:sz w:val="24"/>
          <w:szCs w:val="24"/>
          <w:rPrChange w:id="3718" w:author="John Peate" w:date="2024-06-04T11:40:00Z">
            <w:rPr/>
          </w:rPrChange>
        </w:rPr>
        <w:t xml:space="preserve">1968 </w:t>
      </w:r>
      <w:r w:rsidR="00A4093A" w:rsidRPr="00811871">
        <w:rPr>
          <w:rFonts w:asciiTheme="minorBidi" w:hAnsiTheme="minorBidi"/>
          <w:b/>
          <w:bCs/>
          <w:sz w:val="24"/>
          <w:szCs w:val="24"/>
          <w:rPrChange w:id="3719" w:author="John Peate" w:date="2024-06-04T11:40:00Z">
            <w:rPr/>
          </w:rPrChange>
        </w:rPr>
        <w:t>Baʿth</w:t>
      </w:r>
      <w:r w:rsidR="0000657B" w:rsidRPr="00811871">
        <w:rPr>
          <w:rFonts w:asciiTheme="minorBidi" w:hAnsiTheme="minorBidi"/>
          <w:b/>
          <w:bCs/>
          <w:sz w:val="24"/>
          <w:szCs w:val="24"/>
          <w:rPrChange w:id="3720" w:author="John Peate" w:date="2024-06-04T11:40:00Z">
            <w:rPr/>
          </w:rPrChange>
        </w:rPr>
        <w:t xml:space="preserve"> Regime Perform a</w:t>
      </w:r>
      <w:r w:rsidR="0049158A" w:rsidRPr="00811871">
        <w:rPr>
          <w:rFonts w:asciiTheme="minorBidi" w:hAnsiTheme="minorBidi"/>
          <w:b/>
          <w:bCs/>
          <w:sz w:val="24"/>
          <w:szCs w:val="24"/>
          <w:rPrChange w:id="3721" w:author="John Peate" w:date="2024-06-04T11:40:00Z">
            <w:rPr/>
          </w:rPrChange>
        </w:rPr>
        <w:t xml:space="preserve"> Reluctant </w:t>
      </w:r>
      <w:r w:rsidR="0000657B" w:rsidRPr="00811871">
        <w:rPr>
          <w:rFonts w:asciiTheme="minorBidi" w:hAnsiTheme="minorBidi"/>
          <w:b/>
          <w:bCs/>
          <w:sz w:val="24"/>
          <w:szCs w:val="24"/>
          <w:rPrChange w:id="3722" w:author="John Peate" w:date="2024-06-04T11:40:00Z">
            <w:rPr/>
          </w:rPrChange>
        </w:rPr>
        <w:t>“Retreat</w:t>
      </w:r>
      <w:r w:rsidR="00643580" w:rsidRPr="00811871">
        <w:rPr>
          <w:rFonts w:asciiTheme="minorBidi" w:hAnsiTheme="minorBidi"/>
          <w:b/>
          <w:bCs/>
          <w:sz w:val="24"/>
          <w:szCs w:val="24"/>
          <w:rPrChange w:id="3723" w:author="John Peate" w:date="2024-06-04T11:40:00Z">
            <w:rPr/>
          </w:rPrChange>
        </w:rPr>
        <w:t>”</w:t>
      </w:r>
      <w:r w:rsidR="0049158A" w:rsidRPr="00811871">
        <w:rPr>
          <w:rFonts w:asciiTheme="minorBidi" w:hAnsiTheme="minorBidi"/>
          <w:b/>
          <w:bCs/>
          <w:sz w:val="24"/>
          <w:szCs w:val="24"/>
          <w:rPrChange w:id="3724" w:author="John Peate" w:date="2024-06-04T11:40:00Z">
            <w:rPr/>
          </w:rPrChange>
        </w:rPr>
        <w:t xml:space="preserve"> from Islam</w:t>
      </w:r>
      <w:r w:rsidR="0000657B" w:rsidRPr="00811871">
        <w:rPr>
          <w:rFonts w:asciiTheme="minorBidi" w:hAnsiTheme="minorBidi"/>
          <w:b/>
          <w:bCs/>
          <w:sz w:val="24"/>
          <w:szCs w:val="24"/>
          <w:rPrChange w:id="3725" w:author="John Peate" w:date="2024-06-04T11:40:00Z">
            <w:rPr/>
          </w:rPrChange>
        </w:rPr>
        <w:t xml:space="preserve">? </w:t>
      </w:r>
      <w:del w:id="3726" w:author="JA" w:date="2024-06-13T17:22:00Z" w16du:dateUtc="2024-06-13T14:22:00Z">
        <w:r w:rsidR="0049158A" w:rsidRPr="00811871" w:rsidDel="007A537E">
          <w:rPr>
            <w:rFonts w:asciiTheme="minorBidi" w:hAnsiTheme="minorBidi"/>
            <w:b/>
            <w:bCs/>
            <w:sz w:val="24"/>
            <w:szCs w:val="24"/>
            <w:rPrChange w:id="3727" w:author="John Peate" w:date="2024-06-04T11:40:00Z">
              <w:rPr/>
            </w:rPrChange>
          </w:rPr>
          <w:delText xml:space="preserve"> </w:delText>
        </w:r>
        <w:r w:rsidR="0027330F" w:rsidRPr="00811871" w:rsidDel="007A537E">
          <w:rPr>
            <w:rFonts w:asciiTheme="minorBidi" w:hAnsiTheme="minorBidi"/>
            <w:b/>
            <w:bCs/>
            <w:sz w:val="24"/>
            <w:szCs w:val="24"/>
            <w:rPrChange w:id="3728" w:author="John Peate" w:date="2024-06-04T11:40:00Z">
              <w:rPr/>
            </w:rPrChange>
          </w:rPr>
          <w:delText xml:space="preserve"> </w:delText>
        </w:r>
      </w:del>
    </w:p>
    <w:p w14:paraId="21C2ED7B" w14:textId="7E7C46C9" w:rsidR="0027330F" w:rsidRPr="000C59B5" w:rsidRDefault="005D453A" w:rsidP="000C59B5">
      <w:pPr>
        <w:spacing w:line="360" w:lineRule="auto"/>
        <w:rPr>
          <w:rFonts w:asciiTheme="minorBidi" w:hAnsiTheme="minorBidi"/>
          <w:sz w:val="24"/>
          <w:szCs w:val="24"/>
        </w:rPr>
      </w:pPr>
      <w:del w:id="3729" w:author="John Peate" w:date="2024-06-04T11:40:00Z">
        <w:r w:rsidRPr="000C59B5" w:rsidDel="00811871">
          <w:rPr>
            <w:rFonts w:asciiTheme="minorBidi" w:hAnsiTheme="minorBidi"/>
            <w:sz w:val="24"/>
            <w:szCs w:val="24"/>
          </w:rPr>
          <w:delText>S</w:delText>
        </w:r>
        <w:r w:rsidR="0027330F" w:rsidRPr="000C59B5" w:rsidDel="00811871">
          <w:rPr>
            <w:rFonts w:asciiTheme="minorBidi" w:hAnsiTheme="minorBidi"/>
            <w:sz w:val="24"/>
            <w:szCs w:val="24"/>
          </w:rPr>
          <w:delText xml:space="preserve">amuel </w:delText>
        </w:r>
      </w:del>
      <w:r w:rsidR="0027330F" w:rsidRPr="000C59B5">
        <w:rPr>
          <w:rFonts w:asciiTheme="minorBidi" w:hAnsiTheme="minorBidi"/>
          <w:sz w:val="24"/>
          <w:szCs w:val="24"/>
        </w:rPr>
        <w:t xml:space="preserve">Helfont </w:t>
      </w:r>
      <w:del w:id="3730" w:author="John Peate" w:date="2024-06-04T11:40:00Z">
        <w:r w:rsidR="0027330F" w:rsidRPr="000C59B5" w:rsidDel="00811871">
          <w:rPr>
            <w:rFonts w:asciiTheme="minorBidi" w:hAnsiTheme="minorBidi"/>
            <w:sz w:val="24"/>
            <w:szCs w:val="24"/>
          </w:rPr>
          <w:delText xml:space="preserve">is </w:delText>
        </w:r>
      </w:del>
      <w:r w:rsidR="0027330F" w:rsidRPr="000C59B5">
        <w:rPr>
          <w:rFonts w:asciiTheme="minorBidi" w:hAnsiTheme="minorBidi"/>
          <w:sz w:val="24"/>
          <w:szCs w:val="24"/>
        </w:rPr>
        <w:t>offer</w:t>
      </w:r>
      <w:del w:id="3731" w:author="John Peate" w:date="2024-06-04T11:40:00Z">
        <w:r w:rsidR="0027330F" w:rsidRPr="000C59B5" w:rsidDel="00811871">
          <w:rPr>
            <w:rFonts w:asciiTheme="minorBidi" w:hAnsiTheme="minorBidi"/>
            <w:sz w:val="24"/>
            <w:szCs w:val="24"/>
          </w:rPr>
          <w:delText>ing</w:delText>
        </w:r>
      </w:del>
      <w:ins w:id="3732" w:author="John Peate" w:date="2024-06-04T11:40:00Z">
        <w:r w:rsidR="00811871">
          <w:rPr>
            <w:rFonts w:asciiTheme="minorBidi" w:hAnsiTheme="minorBidi"/>
            <w:sz w:val="24"/>
            <w:szCs w:val="24"/>
          </w:rPr>
          <w:t>s</w:t>
        </w:r>
      </w:ins>
      <w:r w:rsidR="0027330F" w:rsidRPr="000C59B5">
        <w:rPr>
          <w:rFonts w:asciiTheme="minorBidi" w:hAnsiTheme="minorBidi"/>
          <w:sz w:val="24"/>
          <w:szCs w:val="24"/>
        </w:rPr>
        <w:t xml:space="preserve"> </w:t>
      </w:r>
      <w:r w:rsidR="005E7D22" w:rsidRPr="000C59B5">
        <w:rPr>
          <w:rFonts w:asciiTheme="minorBidi" w:hAnsiTheme="minorBidi"/>
          <w:sz w:val="24"/>
          <w:szCs w:val="24"/>
        </w:rPr>
        <w:t xml:space="preserve">a </w:t>
      </w:r>
      <w:r w:rsidR="0027330F" w:rsidRPr="000C59B5">
        <w:rPr>
          <w:rFonts w:asciiTheme="minorBidi" w:hAnsiTheme="minorBidi"/>
          <w:sz w:val="24"/>
          <w:szCs w:val="24"/>
        </w:rPr>
        <w:t xml:space="preserve">highly innovative analysis </w:t>
      </w:r>
      <w:del w:id="3733" w:author="JA" w:date="2024-06-13T11:01:00Z" w16du:dateUtc="2024-06-13T08:01:00Z">
        <w:r w:rsidR="0027330F" w:rsidRPr="000C59B5" w:rsidDel="00177A26">
          <w:rPr>
            <w:rFonts w:asciiTheme="minorBidi" w:hAnsiTheme="minorBidi"/>
            <w:sz w:val="24"/>
            <w:szCs w:val="24"/>
          </w:rPr>
          <w:delText xml:space="preserve">on </w:delText>
        </w:r>
      </w:del>
      <w:ins w:id="3734" w:author="JA" w:date="2024-06-13T11:01:00Z" w16du:dateUtc="2024-06-13T08:01:00Z">
        <w:r w:rsidR="00177A26" w:rsidRPr="000C59B5">
          <w:rPr>
            <w:rFonts w:asciiTheme="minorBidi" w:hAnsiTheme="minorBidi"/>
            <w:sz w:val="24"/>
            <w:szCs w:val="24"/>
          </w:rPr>
          <w:t>o</w:t>
        </w:r>
        <w:r w:rsidR="00177A26">
          <w:rPr>
            <w:rFonts w:asciiTheme="minorBidi" w:hAnsiTheme="minorBidi"/>
            <w:sz w:val="24"/>
            <w:szCs w:val="24"/>
          </w:rPr>
          <w:t>f</w:t>
        </w:r>
        <w:r w:rsidR="00177A26" w:rsidRPr="000C59B5">
          <w:rPr>
            <w:rFonts w:asciiTheme="minorBidi" w:hAnsiTheme="minorBidi"/>
            <w:sz w:val="24"/>
            <w:szCs w:val="24"/>
          </w:rPr>
          <w:t xml:space="preserve"> </w:t>
        </w:r>
      </w:ins>
      <w:r w:rsidR="0027330F" w:rsidRPr="000C59B5">
        <w:rPr>
          <w:rFonts w:asciiTheme="minorBidi" w:hAnsiTheme="minorBidi"/>
          <w:sz w:val="24"/>
          <w:szCs w:val="24"/>
        </w:rPr>
        <w:t xml:space="preserve">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regime’s approach to state-Islam relations during their first decade</w:t>
      </w:r>
      <w:r w:rsidR="00560B7B" w:rsidRPr="000C59B5">
        <w:rPr>
          <w:rFonts w:asciiTheme="minorBidi" w:hAnsiTheme="minorBidi"/>
          <w:sz w:val="24"/>
          <w:szCs w:val="24"/>
        </w:rPr>
        <w:t xml:space="preserve"> or so</w:t>
      </w:r>
      <w:r w:rsidR="005E7D22" w:rsidRPr="000C59B5">
        <w:rPr>
          <w:rFonts w:asciiTheme="minorBidi" w:hAnsiTheme="minorBidi"/>
          <w:sz w:val="24"/>
          <w:szCs w:val="24"/>
        </w:rPr>
        <w:t xml:space="preserve"> in power</w:t>
      </w:r>
      <w:r w:rsidR="0027330F" w:rsidRPr="000C59B5">
        <w:rPr>
          <w:rFonts w:asciiTheme="minorBidi" w:hAnsiTheme="minorBidi"/>
          <w:sz w:val="24"/>
          <w:szCs w:val="24"/>
        </w:rPr>
        <w:t xml:space="preserve">. </w:t>
      </w:r>
      <w:r w:rsidR="00FB547F" w:rsidRPr="000C59B5">
        <w:rPr>
          <w:rFonts w:asciiTheme="minorBidi" w:hAnsiTheme="minorBidi"/>
          <w:sz w:val="24"/>
          <w:szCs w:val="24"/>
        </w:rPr>
        <w:t>W</w:t>
      </w:r>
      <w:r w:rsidR="0027330F" w:rsidRPr="000C59B5">
        <w:rPr>
          <w:rFonts w:asciiTheme="minorBidi" w:hAnsiTheme="minorBidi"/>
          <w:sz w:val="24"/>
          <w:szCs w:val="24"/>
        </w:rPr>
        <w:t xml:space="preserve">hen </w:t>
      </w:r>
      <w:del w:id="3735" w:author="John Peate" w:date="2024-06-04T11:41:00Z">
        <w:r w:rsidR="0027330F" w:rsidRPr="000C59B5" w:rsidDel="00811871">
          <w:rPr>
            <w:rFonts w:asciiTheme="minorBidi" w:hAnsiTheme="minorBidi"/>
            <w:sz w:val="24"/>
            <w:szCs w:val="24"/>
          </w:rPr>
          <w:delText xml:space="preserve">they </w:delText>
        </w:r>
      </w:del>
      <w:ins w:id="3736" w:author="John Peate" w:date="2024-06-04T11:41:00Z">
        <w:r w:rsidR="00811871">
          <w:rPr>
            <w:rFonts w:asciiTheme="minorBidi" w:hAnsiTheme="minorBidi"/>
            <w:sz w:val="24"/>
            <w:szCs w:val="24"/>
          </w:rPr>
          <w:t>it</w:t>
        </w:r>
        <w:r w:rsidR="00811871" w:rsidRPr="000C59B5">
          <w:rPr>
            <w:rFonts w:asciiTheme="minorBidi" w:hAnsiTheme="minorBidi"/>
            <w:sz w:val="24"/>
            <w:szCs w:val="24"/>
          </w:rPr>
          <w:t xml:space="preserve"> </w:t>
        </w:r>
      </w:ins>
      <w:r w:rsidR="0027330F" w:rsidRPr="000C59B5">
        <w:rPr>
          <w:rFonts w:asciiTheme="minorBidi" w:hAnsiTheme="minorBidi"/>
          <w:sz w:val="24"/>
          <w:szCs w:val="24"/>
        </w:rPr>
        <w:t xml:space="preserve">came to power in 1968, because </w:t>
      </w:r>
      <w:del w:id="3737" w:author="John Peate" w:date="2024-06-01T14:10:00Z">
        <w:r w:rsidR="00A91F12" w:rsidRPr="000C59B5" w:rsidDel="001620BC">
          <w:rPr>
            <w:rFonts w:asciiTheme="minorBidi" w:hAnsiTheme="minorBidi"/>
            <w:sz w:val="24"/>
            <w:szCs w:val="24"/>
          </w:rPr>
          <w:delText>‘Aflaq</w:delText>
        </w:r>
      </w:del>
      <w:ins w:id="3738"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27330F" w:rsidRPr="000C59B5">
        <w:rPr>
          <w:rFonts w:asciiTheme="minorBidi" w:hAnsiTheme="minorBidi"/>
          <w:sz w:val="24"/>
          <w:szCs w:val="24"/>
        </w:rPr>
        <w:t>felt such “deep love for Islam</w:t>
      </w:r>
      <w:del w:id="3739" w:author="JA" w:date="2024-06-13T10:56:00Z" w16du:dateUtc="2024-06-13T07:56:00Z">
        <w:r w:rsidR="0027330F" w:rsidRPr="000C59B5" w:rsidDel="006719F8">
          <w:rPr>
            <w:rFonts w:asciiTheme="minorBidi" w:hAnsiTheme="minorBidi"/>
            <w:sz w:val="24"/>
            <w:szCs w:val="24"/>
          </w:rPr>
          <w:delText>”,</w:delText>
        </w:r>
      </w:del>
      <w:ins w:id="3740" w:author="JA" w:date="2024-06-13T10:56:00Z" w16du:dateUtc="2024-06-13T07:56:00Z">
        <w:r w:rsidR="006719F8">
          <w:rPr>
            <w:rFonts w:asciiTheme="minorBidi" w:hAnsiTheme="minorBidi"/>
            <w:sz w:val="24"/>
            <w:szCs w:val="24"/>
          </w:rPr>
          <w:t>,”</w:t>
        </w:r>
      </w:ins>
      <w:r w:rsidR="007A2B5E" w:rsidRPr="000C59B5">
        <w:rPr>
          <w:rStyle w:val="FootnoteReference"/>
          <w:rFonts w:asciiTheme="minorBidi" w:hAnsiTheme="minorBidi"/>
          <w:sz w:val="24"/>
          <w:szCs w:val="24"/>
        </w:rPr>
        <w:footnoteReference w:id="67"/>
      </w:r>
      <w:r w:rsidR="007A2B5E" w:rsidRPr="000C59B5">
        <w:rPr>
          <w:rFonts w:asciiTheme="minorBidi" w:hAnsiTheme="minorBidi"/>
          <w:sz w:val="24"/>
          <w:szCs w:val="24"/>
        </w:rPr>
        <w:t xml:space="preserve"> </w:t>
      </w:r>
      <w:del w:id="3747" w:author="John Peate" w:date="2024-06-04T11:42:00Z">
        <w:r w:rsidR="0027330F" w:rsidRPr="000C59B5" w:rsidDel="00811871">
          <w:rPr>
            <w:rFonts w:asciiTheme="minorBidi" w:hAnsiTheme="minorBidi"/>
            <w:sz w:val="24"/>
            <w:szCs w:val="24"/>
          </w:rPr>
          <w:delText xml:space="preserve"> </w:delText>
        </w:r>
      </w:del>
      <w:r w:rsidR="0027330F" w:rsidRPr="000C59B5">
        <w:rPr>
          <w:rFonts w:asciiTheme="minorBidi" w:hAnsiTheme="minorBidi"/>
          <w:sz w:val="24"/>
          <w:szCs w:val="24"/>
        </w:rPr>
        <w:t xml:space="preserve">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del w:id="3748" w:author="John Peate" w:date="2024-06-04T11:41:00Z">
        <w:r w:rsidR="0027330F" w:rsidRPr="000C59B5" w:rsidDel="00811871">
          <w:rPr>
            <w:rFonts w:asciiTheme="minorBidi" w:hAnsiTheme="minorBidi"/>
            <w:sz w:val="24"/>
            <w:szCs w:val="24"/>
          </w:rPr>
          <w:delText xml:space="preserve">craved </w:delText>
        </w:r>
      </w:del>
      <w:ins w:id="3749" w:author="John Peate" w:date="2024-06-04T11:41:00Z">
        <w:r w:rsidR="00811871">
          <w:rPr>
            <w:rFonts w:asciiTheme="minorBidi" w:hAnsiTheme="minorBidi"/>
            <w:sz w:val="24"/>
            <w:szCs w:val="24"/>
          </w:rPr>
          <w:t>aspired</w:t>
        </w:r>
        <w:r w:rsidR="00811871" w:rsidRPr="000C59B5">
          <w:rPr>
            <w:rFonts w:asciiTheme="minorBidi" w:hAnsiTheme="minorBidi"/>
            <w:sz w:val="24"/>
            <w:szCs w:val="24"/>
          </w:rPr>
          <w:t xml:space="preserve"> </w:t>
        </w:r>
      </w:ins>
      <w:r w:rsidR="0027330F" w:rsidRPr="000C59B5">
        <w:rPr>
          <w:rFonts w:asciiTheme="minorBidi" w:hAnsiTheme="minorBidi"/>
          <w:sz w:val="24"/>
          <w:szCs w:val="24"/>
        </w:rPr>
        <w:t>“to tie the regime’s legitimacy to Islam</w:t>
      </w:r>
      <w:ins w:id="3750" w:author="John Peate" w:date="2024-06-04T11:41:00Z">
        <w:r w:rsidR="00811871" w:rsidRPr="000C59B5">
          <w:rPr>
            <w:rFonts w:asciiTheme="minorBidi" w:hAnsiTheme="minorBidi"/>
            <w:sz w:val="24"/>
            <w:szCs w:val="24"/>
          </w:rPr>
          <w:t>.</w:t>
        </w:r>
      </w:ins>
      <w:r w:rsidRPr="000C59B5">
        <w:rPr>
          <w:rFonts w:asciiTheme="minorBidi" w:hAnsiTheme="minorBidi"/>
          <w:sz w:val="24"/>
          <w:szCs w:val="24"/>
          <w:lang w:bidi="he-IL"/>
        </w:rPr>
        <w:t>”</w:t>
      </w:r>
      <w:del w:id="3751" w:author="John Peate" w:date="2024-06-04T11:41:00Z">
        <w:r w:rsidR="0027330F" w:rsidRPr="000C59B5" w:rsidDel="00811871">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68"/>
      </w:r>
      <w:r w:rsidR="0027330F" w:rsidRPr="000C59B5">
        <w:rPr>
          <w:rFonts w:asciiTheme="minorBidi" w:hAnsiTheme="minorBidi"/>
          <w:sz w:val="24"/>
          <w:szCs w:val="24"/>
        </w:rPr>
        <w:t xml:space="preserve"> </w:t>
      </w:r>
      <w:r w:rsidRPr="000C59B5">
        <w:rPr>
          <w:rFonts w:asciiTheme="minorBidi" w:hAnsiTheme="minorBidi"/>
          <w:sz w:val="24"/>
          <w:szCs w:val="24"/>
        </w:rPr>
        <w:t>Y</w:t>
      </w:r>
      <w:r w:rsidR="0027330F" w:rsidRPr="000C59B5">
        <w:rPr>
          <w:rFonts w:asciiTheme="minorBidi" w:hAnsiTheme="minorBidi"/>
          <w:sz w:val="24"/>
          <w:szCs w:val="24"/>
        </w:rPr>
        <w:t xml:space="preserve">et, they did not. Why? As </w:t>
      </w:r>
      <w:r w:rsidRPr="000C59B5">
        <w:rPr>
          <w:rFonts w:asciiTheme="minorBidi" w:hAnsiTheme="minorBidi"/>
          <w:sz w:val="24"/>
          <w:szCs w:val="24"/>
        </w:rPr>
        <w:t>Helfont</w:t>
      </w:r>
      <w:r w:rsidR="0027330F" w:rsidRPr="000C59B5">
        <w:rPr>
          <w:rFonts w:asciiTheme="minorBidi" w:hAnsiTheme="minorBidi"/>
          <w:sz w:val="24"/>
          <w:szCs w:val="24"/>
        </w:rPr>
        <w:t xml:space="preserve"> </w:t>
      </w:r>
      <w:del w:id="3761" w:author="John Peate" w:date="2024-06-04T11:42:00Z">
        <w:r w:rsidR="0027330F" w:rsidRPr="000C59B5" w:rsidDel="009E2F99">
          <w:rPr>
            <w:rFonts w:asciiTheme="minorBidi" w:hAnsiTheme="minorBidi"/>
            <w:sz w:val="24"/>
            <w:szCs w:val="24"/>
          </w:rPr>
          <w:delText xml:space="preserve">is </w:delText>
        </w:r>
      </w:del>
      <w:r w:rsidR="0027330F" w:rsidRPr="000C59B5">
        <w:rPr>
          <w:rFonts w:asciiTheme="minorBidi" w:hAnsiTheme="minorBidi"/>
          <w:sz w:val="24"/>
          <w:szCs w:val="24"/>
        </w:rPr>
        <w:t>tell</w:t>
      </w:r>
      <w:del w:id="3762" w:author="John Peate" w:date="2024-06-04T11:42:00Z">
        <w:r w:rsidR="0027330F" w:rsidRPr="000C59B5" w:rsidDel="009E2F99">
          <w:rPr>
            <w:rFonts w:asciiTheme="minorBidi" w:hAnsiTheme="minorBidi"/>
            <w:sz w:val="24"/>
            <w:szCs w:val="24"/>
          </w:rPr>
          <w:delText>ing</w:delText>
        </w:r>
      </w:del>
      <w:ins w:id="3763" w:author="John Peate" w:date="2024-06-04T11:42:00Z">
        <w:r w:rsidR="009E2F99">
          <w:rPr>
            <w:rFonts w:asciiTheme="minorBidi" w:hAnsiTheme="minorBidi"/>
            <w:sz w:val="24"/>
            <w:szCs w:val="24"/>
          </w:rPr>
          <w:t>s</w:t>
        </w:r>
      </w:ins>
      <w:r w:rsidR="0027330F" w:rsidRPr="000C59B5">
        <w:rPr>
          <w:rFonts w:asciiTheme="minorBidi" w:hAnsiTheme="minorBidi"/>
          <w:sz w:val="24"/>
          <w:szCs w:val="24"/>
        </w:rPr>
        <w:t xml:space="preserve"> us, they did not dare </w:t>
      </w:r>
      <w:del w:id="3764" w:author="John Peate" w:date="2024-06-04T11:42:00Z">
        <w:r w:rsidR="0027330F" w:rsidRPr="000C59B5" w:rsidDel="009E2F99">
          <w:rPr>
            <w:rFonts w:asciiTheme="minorBidi" w:hAnsiTheme="minorBidi"/>
            <w:sz w:val="24"/>
            <w:szCs w:val="24"/>
          </w:rPr>
          <w:delText xml:space="preserve">implement </w:delText>
        </w:r>
      </w:del>
      <w:ins w:id="3765" w:author="John Peate" w:date="2024-06-04T11:42:00Z">
        <w:r w:rsidR="009E2F99">
          <w:rPr>
            <w:rFonts w:asciiTheme="minorBidi" w:hAnsiTheme="minorBidi"/>
            <w:sz w:val="24"/>
            <w:szCs w:val="24"/>
          </w:rPr>
          <w:t>satisfy</w:t>
        </w:r>
        <w:r w:rsidR="009E2F99" w:rsidRPr="000C59B5">
          <w:rPr>
            <w:rFonts w:asciiTheme="minorBidi" w:hAnsiTheme="minorBidi"/>
            <w:sz w:val="24"/>
            <w:szCs w:val="24"/>
          </w:rPr>
          <w:t xml:space="preserve"> </w:t>
        </w:r>
      </w:ins>
      <w:r w:rsidR="0027330F" w:rsidRPr="000C59B5">
        <w:rPr>
          <w:rFonts w:asciiTheme="minorBidi" w:hAnsiTheme="minorBidi"/>
          <w:sz w:val="24"/>
          <w:szCs w:val="24"/>
        </w:rPr>
        <w:t xml:space="preserve">their craving for Islam for fear that this would empower the “religious opposition” who “attacked </w:t>
      </w:r>
      <w:r w:rsidR="00A91F12" w:rsidRPr="000C59B5">
        <w:rPr>
          <w:rFonts w:asciiTheme="minorBidi" w:hAnsiTheme="minorBidi"/>
          <w:sz w:val="24"/>
          <w:szCs w:val="24"/>
        </w:rPr>
        <w:t>Baʿth</w:t>
      </w:r>
      <w:r w:rsidR="0027330F" w:rsidRPr="000C59B5">
        <w:rPr>
          <w:rFonts w:asciiTheme="minorBidi" w:hAnsiTheme="minorBidi"/>
          <w:sz w:val="24"/>
          <w:szCs w:val="24"/>
        </w:rPr>
        <w:t>ism as un</w:t>
      </w:r>
      <w:ins w:id="3766" w:author="John Peate" w:date="2024-06-04T11:43:00Z">
        <w:r w:rsidR="009E2F99">
          <w:rPr>
            <w:rFonts w:asciiTheme="minorBidi" w:hAnsiTheme="minorBidi"/>
            <w:sz w:val="24"/>
            <w:szCs w:val="24"/>
          </w:rPr>
          <w:t>i</w:t>
        </w:r>
      </w:ins>
      <w:del w:id="3767" w:author="John Peate" w:date="2024-06-04T11:43:00Z">
        <w:r w:rsidR="0027330F" w:rsidRPr="000C59B5" w:rsidDel="009E2F99">
          <w:rPr>
            <w:rFonts w:asciiTheme="minorBidi" w:hAnsiTheme="minorBidi"/>
            <w:sz w:val="24"/>
            <w:szCs w:val="24"/>
          </w:rPr>
          <w:delText>-I</w:delText>
        </w:r>
      </w:del>
      <w:r w:rsidR="0027330F" w:rsidRPr="000C59B5">
        <w:rPr>
          <w:rFonts w:asciiTheme="minorBidi" w:hAnsiTheme="minorBidi"/>
          <w:sz w:val="24"/>
          <w:szCs w:val="24"/>
        </w:rPr>
        <w:t>slamic</w:t>
      </w:r>
      <w:ins w:id="3768" w:author="John Peate" w:date="2024-06-04T11:43:00Z">
        <w:r w:rsidR="009E2F99">
          <w:rPr>
            <w:rFonts w:asciiTheme="minorBidi" w:hAnsiTheme="minorBidi"/>
            <w:sz w:val="24"/>
            <w:szCs w:val="24"/>
          </w:rPr>
          <w:t>,</w:t>
        </w:r>
      </w:ins>
      <w:r w:rsidR="0027330F" w:rsidRPr="000C59B5">
        <w:rPr>
          <w:rFonts w:asciiTheme="minorBidi" w:hAnsiTheme="minorBidi"/>
          <w:sz w:val="24"/>
          <w:szCs w:val="24"/>
        </w:rPr>
        <w:t>”</w:t>
      </w:r>
      <w:del w:id="3769" w:author="John Peate" w:date="2024-06-04T11:43:00Z">
        <w:r w:rsidR="0027330F" w:rsidRPr="000C59B5" w:rsidDel="009E2F99">
          <w:rPr>
            <w:rFonts w:asciiTheme="minorBidi" w:hAnsiTheme="minorBidi"/>
            <w:sz w:val="24"/>
            <w:szCs w:val="24"/>
          </w:rPr>
          <w:delText>.</w:delText>
        </w:r>
      </w:del>
      <w:r w:rsidR="0027330F" w:rsidRPr="000C59B5">
        <w:rPr>
          <w:rFonts w:asciiTheme="minorBidi" w:hAnsiTheme="minorBidi"/>
          <w:sz w:val="24"/>
          <w:szCs w:val="24"/>
        </w:rPr>
        <w:t xml:space="preserve"> </w:t>
      </w:r>
      <w:ins w:id="3770" w:author="John Peate" w:date="2024-06-04T11:43:00Z">
        <w:r w:rsidR="009E2F99">
          <w:rPr>
            <w:rFonts w:asciiTheme="minorBidi" w:hAnsiTheme="minorBidi"/>
            <w:sz w:val="24"/>
            <w:szCs w:val="24"/>
          </w:rPr>
          <w:t xml:space="preserve">according to Helfont. </w:t>
        </w:r>
      </w:ins>
      <w:r w:rsidR="0027330F" w:rsidRPr="000C59B5">
        <w:rPr>
          <w:rFonts w:asciiTheme="minorBidi" w:hAnsiTheme="minorBidi"/>
          <w:sz w:val="24"/>
          <w:szCs w:val="24"/>
        </w:rPr>
        <w:t>“After clashing with these religious leaders</w:t>
      </w:r>
      <w:del w:id="3771" w:author="JA" w:date="2024-06-13T10:56:00Z" w16du:dateUtc="2024-06-13T07:56:00Z">
        <w:r w:rsidR="0027330F" w:rsidRPr="000C59B5" w:rsidDel="006719F8">
          <w:rPr>
            <w:rFonts w:asciiTheme="minorBidi" w:hAnsiTheme="minorBidi"/>
            <w:sz w:val="24"/>
            <w:szCs w:val="24"/>
          </w:rPr>
          <w:delText>”,</w:delText>
        </w:r>
      </w:del>
      <w:ins w:id="3772" w:author="JA" w:date="2024-06-13T10:56:00Z" w16du:dateUtc="2024-06-13T07:56:00Z">
        <w:r w:rsidR="006719F8">
          <w:rPr>
            <w:rFonts w:asciiTheme="minorBidi" w:hAnsiTheme="minorBidi"/>
            <w:sz w:val="24"/>
            <w:szCs w:val="24"/>
          </w:rPr>
          <w:t>,”</w:t>
        </w:r>
      </w:ins>
      <w:r w:rsidR="0027330F" w:rsidRPr="000C59B5">
        <w:rPr>
          <w:rFonts w:asciiTheme="minorBidi" w:hAnsiTheme="minorBidi"/>
          <w:sz w:val="24"/>
          <w:szCs w:val="24"/>
        </w:rPr>
        <w:t xml:space="preserve"> we are told, “the </w:t>
      </w:r>
      <w:r w:rsidR="00AE1A5D" w:rsidRPr="000C59B5">
        <w:rPr>
          <w:rFonts w:asciiTheme="minorBidi" w:hAnsiTheme="minorBidi"/>
          <w:sz w:val="24"/>
          <w:szCs w:val="24"/>
        </w:rPr>
        <w:t>Baʿthists</w:t>
      </w:r>
      <w:r w:rsidR="0027330F" w:rsidRPr="000C59B5">
        <w:rPr>
          <w:rFonts w:asciiTheme="minorBidi" w:hAnsiTheme="minorBidi"/>
          <w:sz w:val="24"/>
          <w:szCs w:val="24"/>
        </w:rPr>
        <w:t xml:space="preserve"> </w:t>
      </w:r>
      <w:r w:rsidR="002B7226" w:rsidRPr="000C59B5">
        <w:rPr>
          <w:rFonts w:asciiTheme="minorBidi" w:hAnsiTheme="minorBidi"/>
          <w:sz w:val="24"/>
          <w:szCs w:val="24"/>
        </w:rPr>
        <w:t>made</w:t>
      </w:r>
      <w:r w:rsidR="0027330F" w:rsidRPr="000C59B5">
        <w:rPr>
          <w:rFonts w:asciiTheme="minorBidi" w:hAnsiTheme="minorBidi"/>
          <w:sz w:val="24"/>
          <w:szCs w:val="24"/>
        </w:rPr>
        <w:t xml:space="preserve"> </w:t>
      </w:r>
      <w:r w:rsidR="0027330F" w:rsidRPr="009E2F99">
        <w:rPr>
          <w:rFonts w:asciiTheme="minorBidi" w:hAnsiTheme="minorBidi"/>
          <w:sz w:val="24"/>
          <w:szCs w:val="24"/>
          <w:rPrChange w:id="3773" w:author="John Peate" w:date="2024-06-04T11:43:00Z">
            <w:rPr>
              <w:rFonts w:asciiTheme="minorBidi" w:hAnsiTheme="minorBidi"/>
              <w:i/>
              <w:iCs/>
              <w:sz w:val="24"/>
              <w:szCs w:val="24"/>
            </w:rPr>
          </w:rPrChange>
        </w:rPr>
        <w:t>a tactical retreat</w:t>
      </w:r>
      <w:r w:rsidR="0027330F" w:rsidRPr="000C59B5">
        <w:rPr>
          <w:rFonts w:asciiTheme="minorBidi" w:hAnsiTheme="minorBidi"/>
          <w:b/>
          <w:bCs/>
          <w:i/>
          <w:iCs/>
          <w:sz w:val="24"/>
          <w:szCs w:val="24"/>
        </w:rPr>
        <w:t xml:space="preserve"> </w:t>
      </w:r>
      <w:r w:rsidR="0027330F" w:rsidRPr="000C59B5">
        <w:rPr>
          <w:rFonts w:asciiTheme="minorBidi" w:hAnsiTheme="minorBidi"/>
          <w:sz w:val="24"/>
          <w:szCs w:val="24"/>
        </w:rPr>
        <w:t>on matters of religion and attempted to remove Islam from the public sphere.”</w:t>
      </w:r>
      <w:r w:rsidR="0027330F" w:rsidRPr="000C59B5">
        <w:rPr>
          <w:rStyle w:val="FootnoteReference"/>
          <w:rFonts w:asciiTheme="minorBidi" w:hAnsiTheme="minorBidi"/>
          <w:sz w:val="24"/>
          <w:szCs w:val="24"/>
        </w:rPr>
        <w:footnoteReference w:id="69"/>
      </w:r>
      <w:r w:rsidR="0027330F" w:rsidRPr="000C59B5">
        <w:rPr>
          <w:rFonts w:asciiTheme="minorBidi" w:hAnsiTheme="minorBidi"/>
          <w:sz w:val="24"/>
          <w:szCs w:val="24"/>
        </w:rPr>
        <w:t xml:space="preserve"> </w:t>
      </w:r>
      <w:commentRangeStart w:id="3788"/>
      <w:r w:rsidR="0027330F" w:rsidRPr="000C59B5">
        <w:rPr>
          <w:rFonts w:asciiTheme="minorBidi" w:hAnsiTheme="minorBidi"/>
          <w:sz w:val="24"/>
          <w:szCs w:val="24"/>
        </w:rPr>
        <w:t xml:space="preserve">So, because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was very weak</w:t>
      </w:r>
      <w:r w:rsidR="004909A0" w:rsidRPr="000C59B5">
        <w:rPr>
          <w:rFonts w:asciiTheme="minorBidi" w:hAnsiTheme="minorBidi"/>
          <w:sz w:val="24"/>
          <w:szCs w:val="24"/>
        </w:rPr>
        <w:t xml:space="preserve">, </w:t>
      </w:r>
      <w:r w:rsidR="0027330F" w:rsidRPr="000C59B5">
        <w:rPr>
          <w:rFonts w:asciiTheme="minorBidi" w:hAnsiTheme="minorBidi"/>
          <w:sz w:val="24"/>
          <w:szCs w:val="24"/>
        </w:rPr>
        <w:t xml:space="preserve">vulnerable, </w:t>
      </w:r>
      <w:r w:rsidR="004909A0" w:rsidRPr="000C59B5">
        <w:rPr>
          <w:rFonts w:asciiTheme="minorBidi" w:hAnsiTheme="minorBidi"/>
          <w:sz w:val="24"/>
          <w:szCs w:val="24"/>
        </w:rPr>
        <w:t>and timid</w:t>
      </w:r>
      <w:del w:id="3789" w:author="John Peate" w:date="2024-06-04T11:44:00Z">
        <w:r w:rsidR="004909A0" w:rsidRPr="000C59B5" w:rsidDel="009E2F99">
          <w:rPr>
            <w:rFonts w:asciiTheme="minorBidi" w:hAnsiTheme="minorBidi"/>
            <w:sz w:val="24"/>
            <w:szCs w:val="24"/>
          </w:rPr>
          <w:delText>,</w:delText>
        </w:r>
      </w:del>
      <w:r w:rsidR="004909A0" w:rsidRPr="000C59B5">
        <w:rPr>
          <w:rFonts w:asciiTheme="minorBidi" w:hAnsiTheme="minorBidi"/>
          <w:sz w:val="24"/>
          <w:szCs w:val="24"/>
        </w:rPr>
        <w:t xml:space="preserve"> </w:t>
      </w:r>
      <w:r w:rsidR="0027330F" w:rsidRPr="000C59B5">
        <w:rPr>
          <w:rFonts w:asciiTheme="minorBidi" w:hAnsiTheme="minorBidi"/>
          <w:sz w:val="24"/>
          <w:szCs w:val="24"/>
        </w:rPr>
        <w:t xml:space="preserve">and the “religious opposition” was </w:t>
      </w:r>
      <w:del w:id="3790" w:author="John Peate" w:date="2024-06-04T11:44:00Z">
        <w:r w:rsidR="0027330F" w:rsidRPr="000C59B5" w:rsidDel="009E2F99">
          <w:rPr>
            <w:rFonts w:asciiTheme="minorBidi" w:hAnsiTheme="minorBidi"/>
            <w:sz w:val="24"/>
            <w:szCs w:val="24"/>
          </w:rPr>
          <w:delText xml:space="preserve">so </w:delText>
        </w:r>
      </w:del>
      <w:r w:rsidR="0027330F" w:rsidRPr="000C59B5">
        <w:rPr>
          <w:rFonts w:asciiTheme="minorBidi" w:hAnsiTheme="minorBidi"/>
          <w:sz w:val="24"/>
          <w:szCs w:val="24"/>
        </w:rPr>
        <w:t>strong</w:t>
      </w:r>
      <w:r w:rsidR="004909A0" w:rsidRPr="000C59B5">
        <w:rPr>
          <w:rFonts w:asciiTheme="minorBidi" w:hAnsiTheme="minorBidi"/>
          <w:sz w:val="24"/>
          <w:szCs w:val="24"/>
        </w:rPr>
        <w:t xml:space="preserve"> and domineering, </w:t>
      </w:r>
      <w:r w:rsidR="0027330F" w:rsidRPr="000C59B5">
        <w:rPr>
          <w:rFonts w:asciiTheme="minorBidi" w:hAnsiTheme="minorBidi"/>
          <w:sz w:val="24"/>
          <w:szCs w:val="24"/>
        </w:rPr>
        <w:t xml:space="preserve">the </w:t>
      </w:r>
      <w:r w:rsidR="00A91F12" w:rsidRPr="000C59B5">
        <w:rPr>
          <w:rFonts w:asciiTheme="minorBidi" w:hAnsiTheme="minorBidi"/>
          <w:sz w:val="24"/>
          <w:szCs w:val="24"/>
        </w:rPr>
        <w:t>Baʿth</w:t>
      </w:r>
      <w:r w:rsidR="0027330F" w:rsidRPr="000C59B5">
        <w:rPr>
          <w:rFonts w:asciiTheme="minorBidi" w:hAnsiTheme="minorBidi"/>
          <w:sz w:val="24"/>
          <w:szCs w:val="24"/>
        </w:rPr>
        <w:t>is</w:t>
      </w:r>
      <w:ins w:id="3791" w:author="John Peate" w:date="2024-06-04T11:44:00Z">
        <w:r w:rsidR="009E2F99">
          <w:rPr>
            <w:rFonts w:asciiTheme="minorBidi" w:hAnsiTheme="minorBidi"/>
            <w:sz w:val="24"/>
            <w:szCs w:val="24"/>
          </w:rPr>
          <w:t>ts</w:t>
        </w:r>
      </w:ins>
      <w:r w:rsidR="0027330F" w:rsidRPr="000C59B5">
        <w:rPr>
          <w:rFonts w:asciiTheme="minorBidi" w:hAnsiTheme="minorBidi"/>
          <w:sz w:val="24"/>
          <w:szCs w:val="24"/>
        </w:rPr>
        <w:t xml:space="preserve"> decided to protect themselves by hiding their </w:t>
      </w:r>
      <w:r w:rsidR="007318BA" w:rsidRPr="000C59B5">
        <w:rPr>
          <w:rFonts w:asciiTheme="minorBidi" w:hAnsiTheme="minorBidi"/>
          <w:sz w:val="24"/>
          <w:szCs w:val="24"/>
        </w:rPr>
        <w:t xml:space="preserve">genuine </w:t>
      </w:r>
      <w:r w:rsidR="0027330F" w:rsidRPr="000C59B5">
        <w:rPr>
          <w:rFonts w:asciiTheme="minorBidi" w:hAnsiTheme="minorBidi"/>
          <w:sz w:val="24"/>
          <w:szCs w:val="24"/>
        </w:rPr>
        <w:t xml:space="preserve">Islamic inclination and </w:t>
      </w:r>
      <w:del w:id="3792" w:author="JA" w:date="2024-06-13T11:02:00Z" w16du:dateUtc="2024-06-13T08:02:00Z">
        <w:r w:rsidR="00FB547F" w:rsidRPr="000C59B5" w:rsidDel="00177A26">
          <w:rPr>
            <w:rFonts w:asciiTheme="minorBidi" w:hAnsiTheme="minorBidi"/>
            <w:sz w:val="24"/>
            <w:szCs w:val="24"/>
            <w:lang w:bidi="he-IL"/>
          </w:rPr>
          <w:delText>to b</w:delText>
        </w:r>
        <w:r w:rsidR="0027330F" w:rsidRPr="000C59B5" w:rsidDel="00177A26">
          <w:rPr>
            <w:rFonts w:asciiTheme="minorBidi" w:hAnsiTheme="minorBidi"/>
            <w:sz w:val="24"/>
            <w:szCs w:val="24"/>
          </w:rPr>
          <w:delText>ecom</w:delText>
        </w:r>
        <w:r w:rsidR="00FB547F" w:rsidRPr="000C59B5" w:rsidDel="00177A26">
          <w:rPr>
            <w:rFonts w:asciiTheme="minorBidi" w:hAnsiTheme="minorBidi"/>
            <w:sz w:val="24"/>
            <w:szCs w:val="24"/>
            <w:lang w:bidi="he-IL"/>
          </w:rPr>
          <w:delText>e</w:delText>
        </w:r>
      </w:del>
      <w:ins w:id="3793" w:author="JA" w:date="2024-06-13T11:02:00Z" w16du:dateUtc="2024-06-13T08:02:00Z">
        <w:r w:rsidR="00177A26">
          <w:rPr>
            <w:rFonts w:asciiTheme="minorBidi" w:hAnsiTheme="minorBidi"/>
            <w:sz w:val="24"/>
            <w:szCs w:val="24"/>
            <w:lang w:bidi="he-IL"/>
          </w:rPr>
          <w:t>becoming</w:t>
        </w:r>
      </w:ins>
      <w:r w:rsidR="00FB547F" w:rsidRPr="000C59B5">
        <w:rPr>
          <w:rFonts w:asciiTheme="minorBidi" w:hAnsiTheme="minorBidi"/>
          <w:sz w:val="24"/>
          <w:szCs w:val="24"/>
          <w:lang w:bidi="he-IL"/>
        </w:rPr>
        <w:t xml:space="preserve"> </w:t>
      </w:r>
      <w:r w:rsidR="0027330F" w:rsidRPr="000C59B5">
        <w:rPr>
          <w:rFonts w:asciiTheme="minorBidi" w:hAnsiTheme="minorBidi"/>
          <w:sz w:val="24"/>
          <w:szCs w:val="24"/>
        </w:rPr>
        <w:t xml:space="preserve">very secular, even anti-Islamic. </w:t>
      </w:r>
      <w:commentRangeEnd w:id="3788"/>
      <w:r w:rsidR="009E2F99">
        <w:rPr>
          <w:rStyle w:val="CommentReference"/>
          <w:rFonts w:ascii="Calibri" w:eastAsiaTheme="minorHAnsi" w:hAnsi="Calibri" w:cs="Calibri"/>
        </w:rPr>
        <w:commentReference w:id="3788"/>
      </w:r>
      <w:r w:rsidR="007318BA" w:rsidRPr="000C59B5">
        <w:rPr>
          <w:rFonts w:asciiTheme="minorBidi" w:hAnsiTheme="minorBidi"/>
          <w:sz w:val="24"/>
          <w:szCs w:val="24"/>
        </w:rPr>
        <w:t xml:space="preserve">Another reason for the </w:t>
      </w:r>
      <w:del w:id="3794" w:author="John Peate" w:date="2024-06-04T11:44:00Z">
        <w:r w:rsidR="007318BA" w:rsidRPr="000C59B5" w:rsidDel="009E2F99">
          <w:rPr>
            <w:rFonts w:asciiTheme="minorBidi" w:hAnsiTheme="minorBidi"/>
            <w:sz w:val="24"/>
            <w:szCs w:val="24"/>
          </w:rPr>
          <w:delText>“</w:delText>
        </w:r>
      </w:del>
      <w:r w:rsidR="007318BA" w:rsidRPr="000C59B5">
        <w:rPr>
          <w:rFonts w:asciiTheme="minorBidi" w:hAnsiTheme="minorBidi"/>
          <w:sz w:val="24"/>
          <w:szCs w:val="24"/>
        </w:rPr>
        <w:t>tactical retreat</w:t>
      </w:r>
      <w:del w:id="3795" w:author="John Peate" w:date="2024-06-04T11:44:00Z">
        <w:r w:rsidR="007318BA" w:rsidRPr="000C59B5" w:rsidDel="009E2F99">
          <w:rPr>
            <w:rFonts w:asciiTheme="minorBidi" w:hAnsiTheme="minorBidi"/>
            <w:sz w:val="24"/>
            <w:szCs w:val="24"/>
          </w:rPr>
          <w:delText>”</w:delText>
        </w:r>
      </w:del>
      <w:r w:rsidR="007318BA" w:rsidRPr="000C59B5">
        <w:rPr>
          <w:rFonts w:asciiTheme="minorBidi" w:hAnsiTheme="minorBidi"/>
          <w:sz w:val="24"/>
          <w:szCs w:val="24"/>
        </w:rPr>
        <w:t xml:space="preserve"> from Islam, we are told, </w:t>
      </w:r>
      <w:r w:rsidR="00064F6E" w:rsidRPr="000C59B5">
        <w:rPr>
          <w:rFonts w:asciiTheme="minorBidi" w:hAnsiTheme="minorBidi"/>
          <w:sz w:val="24"/>
          <w:szCs w:val="24"/>
        </w:rPr>
        <w:t>wa</w:t>
      </w:r>
      <w:r w:rsidR="007318BA" w:rsidRPr="000C59B5">
        <w:rPr>
          <w:rFonts w:asciiTheme="minorBidi" w:hAnsiTheme="minorBidi"/>
          <w:sz w:val="24"/>
          <w:szCs w:val="24"/>
        </w:rPr>
        <w:t xml:space="preserve">s the regime’s wish </w:t>
      </w:r>
      <w:del w:id="3796" w:author="John Peate" w:date="2024-06-04T11:45:00Z">
        <w:r w:rsidR="007318BA" w:rsidRPr="000C59B5" w:rsidDel="009E2F99">
          <w:rPr>
            <w:rFonts w:asciiTheme="minorBidi" w:hAnsiTheme="minorBidi"/>
            <w:sz w:val="24"/>
            <w:szCs w:val="24"/>
          </w:rPr>
          <w:delText>to find grace in the eyes of the</w:delText>
        </w:r>
      </w:del>
      <w:ins w:id="3797" w:author="John Peate" w:date="2024-06-04T11:45:00Z">
        <w:r w:rsidR="009E2F99">
          <w:rPr>
            <w:rFonts w:asciiTheme="minorBidi" w:hAnsiTheme="minorBidi"/>
            <w:sz w:val="24"/>
            <w:szCs w:val="24"/>
          </w:rPr>
          <w:t>for</w:t>
        </w:r>
      </w:ins>
      <w:r w:rsidR="007318BA" w:rsidRPr="000C59B5">
        <w:rPr>
          <w:rFonts w:asciiTheme="minorBidi" w:hAnsiTheme="minorBidi"/>
          <w:sz w:val="24"/>
          <w:szCs w:val="24"/>
        </w:rPr>
        <w:t xml:space="preserve"> Soviet </w:t>
      </w:r>
      <w:del w:id="3798" w:author="John Peate" w:date="2024-06-04T11:45:00Z">
        <w:r w:rsidR="007318BA" w:rsidRPr="000C59B5" w:rsidDel="009E2F99">
          <w:rPr>
            <w:rFonts w:asciiTheme="minorBidi" w:hAnsiTheme="minorBidi"/>
            <w:sz w:val="24"/>
            <w:szCs w:val="24"/>
          </w:rPr>
          <w:delText>Union</w:delText>
        </w:r>
      </w:del>
      <w:ins w:id="3799" w:author="John Peate" w:date="2024-06-04T11:45:00Z">
        <w:r w:rsidR="009E2F99">
          <w:rPr>
            <w:rFonts w:asciiTheme="minorBidi" w:hAnsiTheme="minorBidi"/>
            <w:sz w:val="24"/>
            <w:szCs w:val="24"/>
          </w:rPr>
          <w:t>favor</w:t>
        </w:r>
      </w:ins>
      <w:r w:rsidR="007318BA" w:rsidRPr="000C59B5">
        <w:rPr>
          <w:rFonts w:asciiTheme="minorBidi" w:hAnsiTheme="minorBidi"/>
          <w:sz w:val="24"/>
          <w:szCs w:val="24"/>
        </w:rPr>
        <w:t>.</w:t>
      </w:r>
      <w:r w:rsidR="000703CA" w:rsidRPr="000C59B5">
        <w:rPr>
          <w:rStyle w:val="FootnoteReference"/>
          <w:rFonts w:asciiTheme="minorBidi" w:hAnsiTheme="minorBidi"/>
          <w:sz w:val="24"/>
          <w:szCs w:val="24"/>
        </w:rPr>
        <w:footnoteReference w:id="70"/>
      </w:r>
    </w:p>
    <w:p w14:paraId="4E1D4473" w14:textId="1EF42884" w:rsidR="0027330F" w:rsidRPr="000C59B5" w:rsidRDefault="00C26A9E" w:rsidP="000C59B5">
      <w:pPr>
        <w:spacing w:line="360" w:lineRule="auto"/>
        <w:rPr>
          <w:rFonts w:asciiTheme="minorBidi" w:hAnsiTheme="minorBidi"/>
          <w:sz w:val="24"/>
          <w:szCs w:val="24"/>
        </w:rPr>
      </w:pPr>
      <w:r w:rsidRPr="000C59B5">
        <w:rPr>
          <w:rFonts w:asciiTheme="minorBidi" w:hAnsiTheme="minorBidi"/>
          <w:sz w:val="24"/>
          <w:szCs w:val="24"/>
          <w:lang w:bidi="he-IL"/>
        </w:rPr>
        <w:t>T</w:t>
      </w:r>
      <w:r w:rsidR="0027330F" w:rsidRPr="000C59B5">
        <w:rPr>
          <w:rFonts w:asciiTheme="minorBidi" w:hAnsiTheme="minorBidi"/>
          <w:sz w:val="24"/>
          <w:szCs w:val="24"/>
          <w:lang w:bidi="he-IL"/>
        </w:rPr>
        <w:t>here are</w:t>
      </w:r>
      <w:r w:rsidR="0027330F" w:rsidRPr="000C59B5">
        <w:rPr>
          <w:rFonts w:asciiTheme="minorBidi" w:hAnsiTheme="minorBidi"/>
          <w:sz w:val="24"/>
          <w:szCs w:val="24"/>
        </w:rPr>
        <w:t xml:space="preserve"> a few </w:t>
      </w:r>
      <w:r w:rsidR="004909A0" w:rsidRPr="000C59B5">
        <w:rPr>
          <w:rFonts w:asciiTheme="minorBidi" w:hAnsiTheme="minorBidi"/>
          <w:sz w:val="24"/>
          <w:szCs w:val="24"/>
        </w:rPr>
        <w:t xml:space="preserve">difficulties </w:t>
      </w:r>
      <w:r w:rsidR="0027330F" w:rsidRPr="000C59B5">
        <w:rPr>
          <w:rFonts w:asciiTheme="minorBidi" w:hAnsiTheme="minorBidi"/>
          <w:sz w:val="24"/>
          <w:szCs w:val="24"/>
        </w:rPr>
        <w:t>with this theory.</w:t>
      </w:r>
      <w:r w:rsidR="0027330F" w:rsidRPr="000C59B5">
        <w:rPr>
          <w:rFonts w:asciiTheme="minorBidi" w:hAnsiTheme="minorBidi"/>
          <w:color w:val="FF0000"/>
          <w:sz w:val="24"/>
          <w:szCs w:val="24"/>
        </w:rPr>
        <w:t xml:space="preserve"> </w:t>
      </w:r>
      <w:del w:id="3806" w:author="John Peate" w:date="2024-06-04T11:46:00Z">
        <w:r w:rsidR="0027330F" w:rsidRPr="000C59B5" w:rsidDel="009E2F99">
          <w:rPr>
            <w:rFonts w:asciiTheme="minorBidi" w:hAnsiTheme="minorBidi"/>
            <w:sz w:val="24"/>
            <w:szCs w:val="24"/>
          </w:rPr>
          <w:delText>In the first place, and m</w:delText>
        </w:r>
      </w:del>
      <w:ins w:id="3807" w:author="John Peate" w:date="2024-06-04T11:46:00Z">
        <w:r w:rsidR="009E2F99">
          <w:rPr>
            <w:rFonts w:asciiTheme="minorBidi" w:hAnsiTheme="minorBidi"/>
            <w:sz w:val="24"/>
            <w:szCs w:val="24"/>
          </w:rPr>
          <w:t>M</w:t>
        </w:r>
      </w:ins>
      <w:r w:rsidR="0027330F" w:rsidRPr="000C59B5">
        <w:rPr>
          <w:rFonts w:asciiTheme="minorBidi" w:hAnsiTheme="minorBidi"/>
          <w:sz w:val="24"/>
          <w:szCs w:val="24"/>
        </w:rPr>
        <w:t>ost</w:t>
      </w:r>
      <w:r w:rsidR="0027330F" w:rsidRPr="000C59B5">
        <w:rPr>
          <w:rFonts w:asciiTheme="minorBidi" w:hAnsiTheme="minorBidi"/>
          <w:color w:val="FF0000"/>
          <w:sz w:val="24"/>
          <w:szCs w:val="24"/>
        </w:rPr>
        <w:t xml:space="preserve"> </w:t>
      </w:r>
      <w:r w:rsidR="0027330F" w:rsidRPr="000C59B5">
        <w:rPr>
          <w:rFonts w:asciiTheme="minorBidi" w:hAnsiTheme="minorBidi"/>
          <w:sz w:val="24"/>
          <w:szCs w:val="24"/>
        </w:rPr>
        <w:t xml:space="preserve">importantly, Helfont </w:t>
      </w:r>
      <w:del w:id="3808" w:author="John Peate" w:date="2024-06-04T11:46:00Z">
        <w:r w:rsidR="0027330F" w:rsidRPr="000C59B5" w:rsidDel="009E2F99">
          <w:rPr>
            <w:rFonts w:asciiTheme="minorBidi" w:hAnsiTheme="minorBidi"/>
            <w:sz w:val="24"/>
            <w:szCs w:val="24"/>
          </w:rPr>
          <w:delText xml:space="preserve">is </w:delText>
        </w:r>
      </w:del>
      <w:r w:rsidR="0027330F" w:rsidRPr="000C59B5">
        <w:rPr>
          <w:rFonts w:asciiTheme="minorBidi" w:hAnsiTheme="minorBidi"/>
          <w:sz w:val="24"/>
          <w:szCs w:val="24"/>
        </w:rPr>
        <w:t>forget</w:t>
      </w:r>
      <w:del w:id="3809" w:author="John Peate" w:date="2024-06-04T11:47:00Z">
        <w:r w:rsidR="0027330F" w:rsidRPr="000C59B5" w:rsidDel="009E2F99">
          <w:rPr>
            <w:rFonts w:asciiTheme="minorBidi" w:hAnsiTheme="minorBidi"/>
            <w:sz w:val="24"/>
            <w:szCs w:val="24"/>
          </w:rPr>
          <w:delText>ting</w:delText>
        </w:r>
      </w:del>
      <w:ins w:id="3810" w:author="John Peate" w:date="2024-06-04T11:47:00Z">
        <w:r w:rsidR="009E2F99">
          <w:rPr>
            <w:rFonts w:asciiTheme="minorBidi" w:hAnsiTheme="minorBidi"/>
            <w:sz w:val="24"/>
            <w:szCs w:val="24"/>
          </w:rPr>
          <w:t>s</w:t>
        </w:r>
      </w:ins>
      <w:r w:rsidR="0027330F" w:rsidRPr="000C59B5">
        <w:rPr>
          <w:rFonts w:asciiTheme="minorBidi" w:hAnsiTheme="minorBidi"/>
          <w:sz w:val="24"/>
          <w:szCs w:val="24"/>
        </w:rPr>
        <w:t xml:space="preserve"> to tell his readers that </w:t>
      </w:r>
      <w:r w:rsidR="00FB547F" w:rsidRPr="000C59B5">
        <w:rPr>
          <w:rFonts w:asciiTheme="minorBidi" w:hAnsiTheme="minorBidi"/>
          <w:sz w:val="24"/>
          <w:szCs w:val="24"/>
        </w:rPr>
        <w:t xml:space="preserve">no document </w:t>
      </w:r>
      <w:del w:id="3811" w:author="John Peate" w:date="2024-06-04T11:47:00Z">
        <w:r w:rsidR="00FB547F" w:rsidRPr="000C59B5" w:rsidDel="009E2F99">
          <w:rPr>
            <w:rFonts w:asciiTheme="minorBidi" w:hAnsiTheme="minorBidi"/>
            <w:sz w:val="24"/>
            <w:szCs w:val="24"/>
          </w:rPr>
          <w:delText xml:space="preserve">was </w:delText>
        </w:r>
      </w:del>
      <w:ins w:id="3812" w:author="John Peate" w:date="2024-06-04T11:47:00Z">
        <w:r w:rsidR="009E2F99">
          <w:rPr>
            <w:rFonts w:asciiTheme="minorBidi" w:hAnsiTheme="minorBidi"/>
            <w:sz w:val="24"/>
            <w:szCs w:val="24"/>
          </w:rPr>
          <w:t>h</w:t>
        </w:r>
        <w:r w:rsidR="009E2F99" w:rsidRPr="000C59B5">
          <w:rPr>
            <w:rFonts w:asciiTheme="minorBidi" w:hAnsiTheme="minorBidi"/>
            <w:sz w:val="24"/>
            <w:szCs w:val="24"/>
          </w:rPr>
          <w:t xml:space="preserve">as </w:t>
        </w:r>
      </w:ins>
      <w:r w:rsidR="00FB547F" w:rsidRPr="000C59B5">
        <w:rPr>
          <w:rFonts w:asciiTheme="minorBidi" w:hAnsiTheme="minorBidi"/>
          <w:sz w:val="24"/>
          <w:szCs w:val="24"/>
        </w:rPr>
        <w:t xml:space="preserve">ever </w:t>
      </w:r>
      <w:ins w:id="3813" w:author="John Peate" w:date="2024-06-04T11:47:00Z">
        <w:r w:rsidR="009E2F99">
          <w:rPr>
            <w:rFonts w:asciiTheme="minorBidi" w:hAnsiTheme="minorBidi"/>
            <w:sz w:val="24"/>
            <w:szCs w:val="24"/>
          </w:rPr>
          <w:t xml:space="preserve">been </w:t>
        </w:r>
      </w:ins>
      <w:r w:rsidR="00FB547F" w:rsidRPr="000C59B5">
        <w:rPr>
          <w:rFonts w:asciiTheme="minorBidi" w:hAnsiTheme="minorBidi"/>
          <w:sz w:val="24"/>
          <w:szCs w:val="24"/>
        </w:rPr>
        <w:t>found in the archives</w:t>
      </w:r>
      <w:r w:rsidR="0027330F" w:rsidRPr="000C59B5">
        <w:rPr>
          <w:rFonts w:asciiTheme="minorBidi" w:hAnsiTheme="minorBidi"/>
          <w:sz w:val="24"/>
          <w:szCs w:val="24"/>
        </w:rPr>
        <w:t xml:space="preserve"> </w:t>
      </w:r>
      <w:r w:rsidR="00112C4E" w:rsidRPr="000C59B5">
        <w:rPr>
          <w:rFonts w:asciiTheme="minorBidi" w:hAnsiTheme="minorBidi"/>
          <w:sz w:val="24"/>
          <w:szCs w:val="24"/>
        </w:rPr>
        <w:t xml:space="preserve">to support </w:t>
      </w:r>
      <w:r w:rsidR="00042640" w:rsidRPr="000C59B5">
        <w:rPr>
          <w:rFonts w:asciiTheme="minorBidi" w:hAnsiTheme="minorBidi"/>
          <w:sz w:val="24"/>
          <w:szCs w:val="24"/>
        </w:rPr>
        <w:t>t</w:t>
      </w:r>
      <w:r w:rsidR="00112C4E" w:rsidRPr="000C59B5">
        <w:rPr>
          <w:rFonts w:asciiTheme="minorBidi" w:hAnsiTheme="minorBidi"/>
          <w:sz w:val="24"/>
          <w:szCs w:val="24"/>
        </w:rPr>
        <w:t xml:space="preserve">his </w:t>
      </w:r>
      <w:r w:rsidR="00042640" w:rsidRPr="000C59B5">
        <w:rPr>
          <w:rFonts w:asciiTheme="minorBidi" w:hAnsiTheme="minorBidi"/>
          <w:sz w:val="24"/>
          <w:szCs w:val="24"/>
        </w:rPr>
        <w:t>thesis</w:t>
      </w:r>
      <w:r w:rsidR="00112C4E" w:rsidRPr="000C59B5">
        <w:rPr>
          <w:rFonts w:asciiTheme="minorBidi" w:hAnsiTheme="minorBidi"/>
          <w:sz w:val="24"/>
          <w:szCs w:val="24"/>
        </w:rPr>
        <w:t xml:space="preserve">. </w:t>
      </w:r>
      <w:r w:rsidR="00DD628B" w:rsidRPr="000C59B5">
        <w:rPr>
          <w:rFonts w:asciiTheme="minorBidi" w:hAnsiTheme="minorBidi"/>
          <w:sz w:val="24"/>
          <w:szCs w:val="24"/>
        </w:rPr>
        <w:t>To prove that the Baʿth perform</w:t>
      </w:r>
      <w:r w:rsidR="00042640" w:rsidRPr="000C59B5">
        <w:rPr>
          <w:rFonts w:asciiTheme="minorBidi" w:hAnsiTheme="minorBidi"/>
          <w:sz w:val="24"/>
          <w:szCs w:val="24"/>
        </w:rPr>
        <w:t>ed</w:t>
      </w:r>
      <w:r w:rsidR="00DD628B" w:rsidRPr="000C59B5">
        <w:rPr>
          <w:rFonts w:asciiTheme="minorBidi" w:hAnsiTheme="minorBidi"/>
          <w:sz w:val="24"/>
          <w:szCs w:val="24"/>
        </w:rPr>
        <w:t xml:space="preserve"> </w:t>
      </w:r>
      <w:r w:rsidR="00DF08CA" w:rsidRPr="000C59B5">
        <w:rPr>
          <w:rFonts w:asciiTheme="minorBidi" w:hAnsiTheme="minorBidi"/>
          <w:sz w:val="24"/>
          <w:szCs w:val="24"/>
        </w:rPr>
        <w:t xml:space="preserve">such </w:t>
      </w:r>
      <w:r w:rsidR="00DD628B" w:rsidRPr="000C59B5">
        <w:rPr>
          <w:rFonts w:asciiTheme="minorBidi" w:hAnsiTheme="minorBidi"/>
          <w:sz w:val="24"/>
          <w:szCs w:val="24"/>
        </w:rPr>
        <w:t xml:space="preserve">a </w:t>
      </w:r>
      <w:commentRangeStart w:id="3814"/>
      <w:r w:rsidR="00DF08CA" w:rsidRPr="000C59B5">
        <w:rPr>
          <w:rFonts w:asciiTheme="minorBidi" w:hAnsiTheme="minorBidi"/>
          <w:sz w:val="24"/>
          <w:szCs w:val="24"/>
        </w:rPr>
        <w:t>momentous</w:t>
      </w:r>
      <w:commentRangeEnd w:id="3814"/>
      <w:r w:rsidR="009E2F99">
        <w:rPr>
          <w:rStyle w:val="CommentReference"/>
          <w:rFonts w:ascii="Calibri" w:eastAsiaTheme="minorHAnsi" w:hAnsi="Calibri" w:cs="Calibri"/>
        </w:rPr>
        <w:commentReference w:id="3814"/>
      </w:r>
      <w:r w:rsidR="00DF08CA" w:rsidRPr="000C59B5">
        <w:rPr>
          <w:rFonts w:asciiTheme="minorBidi" w:hAnsiTheme="minorBidi"/>
          <w:sz w:val="24"/>
          <w:szCs w:val="24"/>
        </w:rPr>
        <w:t xml:space="preserve"> </w:t>
      </w:r>
      <w:del w:id="3815" w:author="John Peate" w:date="2024-06-04T11:48:00Z">
        <w:r w:rsidR="00DF08CA" w:rsidRPr="000C59B5" w:rsidDel="009E2F99">
          <w:rPr>
            <w:rFonts w:asciiTheme="minorBidi" w:hAnsiTheme="minorBidi"/>
            <w:i/>
            <w:iCs/>
            <w:sz w:val="24"/>
            <w:szCs w:val="24"/>
          </w:rPr>
          <w:delText>salto mortale,</w:delText>
        </w:r>
        <w:r w:rsidR="00DF08CA" w:rsidRPr="000C59B5" w:rsidDel="009E2F99">
          <w:rPr>
            <w:rFonts w:asciiTheme="minorBidi" w:hAnsiTheme="minorBidi"/>
            <w:sz w:val="24"/>
            <w:szCs w:val="24"/>
          </w:rPr>
          <w:delText xml:space="preserve"> or </w:delText>
        </w:r>
        <w:r w:rsidR="00DD628B" w:rsidRPr="000C59B5" w:rsidDel="009E2F99">
          <w:rPr>
            <w:rFonts w:asciiTheme="minorBidi" w:hAnsiTheme="minorBidi"/>
            <w:sz w:val="24"/>
            <w:szCs w:val="24"/>
          </w:rPr>
          <w:delText>“</w:delText>
        </w:r>
      </w:del>
      <w:r w:rsidR="00DD628B" w:rsidRPr="000C59B5">
        <w:rPr>
          <w:rFonts w:asciiTheme="minorBidi" w:hAnsiTheme="minorBidi"/>
          <w:sz w:val="24"/>
          <w:szCs w:val="24"/>
        </w:rPr>
        <w:t>tactical retreat</w:t>
      </w:r>
      <w:del w:id="3816" w:author="John Peate" w:date="2024-06-04T11:48:00Z">
        <w:r w:rsidR="00DD628B" w:rsidRPr="000C59B5" w:rsidDel="009E2F99">
          <w:rPr>
            <w:rFonts w:asciiTheme="minorBidi" w:hAnsiTheme="minorBidi"/>
            <w:sz w:val="24"/>
            <w:szCs w:val="24"/>
          </w:rPr>
          <w:delText>”</w:delText>
        </w:r>
      </w:del>
      <w:del w:id="3817" w:author="John Peate" w:date="2024-06-04T11:49:00Z">
        <w:r w:rsidR="00043E47" w:rsidRPr="000C59B5" w:rsidDel="009E2F99">
          <w:rPr>
            <w:rFonts w:asciiTheme="minorBidi" w:hAnsiTheme="minorBidi"/>
            <w:sz w:val="24"/>
            <w:szCs w:val="24"/>
          </w:rPr>
          <w:delText>,</w:delText>
        </w:r>
      </w:del>
      <w:r w:rsidR="00042640" w:rsidRPr="000C59B5">
        <w:rPr>
          <w:rFonts w:asciiTheme="minorBidi" w:hAnsiTheme="minorBidi"/>
          <w:sz w:val="24"/>
          <w:szCs w:val="24"/>
        </w:rPr>
        <w:t xml:space="preserve"> from </w:t>
      </w:r>
      <w:del w:id="3818" w:author="John Peate" w:date="2024-06-04T11:49:00Z">
        <w:r w:rsidR="00043E47" w:rsidRPr="000C59B5" w:rsidDel="009E2F99">
          <w:rPr>
            <w:rFonts w:asciiTheme="minorBidi" w:hAnsiTheme="minorBidi"/>
            <w:sz w:val="24"/>
            <w:szCs w:val="24"/>
          </w:rPr>
          <w:delText>heavy-duty love</w:delText>
        </w:r>
      </w:del>
      <w:ins w:id="3819" w:author="John Peate" w:date="2024-06-04T11:49:00Z">
        <w:r w:rsidR="009E2F99">
          <w:rPr>
            <w:rFonts w:asciiTheme="minorBidi" w:hAnsiTheme="minorBidi"/>
            <w:sz w:val="24"/>
            <w:szCs w:val="24"/>
          </w:rPr>
          <w:t>devotion</w:t>
        </w:r>
      </w:ins>
      <w:r w:rsidR="00043E47" w:rsidRPr="000C59B5">
        <w:rPr>
          <w:rFonts w:asciiTheme="minorBidi" w:hAnsiTheme="minorBidi"/>
          <w:sz w:val="24"/>
          <w:szCs w:val="24"/>
        </w:rPr>
        <w:t xml:space="preserve"> and commitment to </w:t>
      </w:r>
      <w:r w:rsidR="00042640" w:rsidRPr="000C59B5">
        <w:rPr>
          <w:rFonts w:asciiTheme="minorBidi" w:hAnsiTheme="minorBidi"/>
          <w:sz w:val="24"/>
          <w:szCs w:val="24"/>
        </w:rPr>
        <w:t>Islam</w:t>
      </w:r>
      <w:del w:id="3820" w:author="John Peate" w:date="2024-06-04T11:49:00Z">
        <w:r w:rsidR="00043E47" w:rsidRPr="000C59B5" w:rsidDel="009E2F99">
          <w:rPr>
            <w:rFonts w:asciiTheme="minorBidi" w:hAnsiTheme="minorBidi"/>
            <w:sz w:val="24"/>
            <w:szCs w:val="24"/>
          </w:rPr>
          <w:delText>,</w:delText>
        </w:r>
      </w:del>
      <w:r w:rsidR="00DD628B" w:rsidRPr="000C59B5">
        <w:rPr>
          <w:rFonts w:asciiTheme="minorBidi" w:hAnsiTheme="minorBidi"/>
          <w:sz w:val="24"/>
          <w:szCs w:val="24"/>
        </w:rPr>
        <w:t xml:space="preserve"> into fake</w:t>
      </w:r>
      <w:r w:rsidR="00043E47" w:rsidRPr="000C59B5">
        <w:rPr>
          <w:rFonts w:asciiTheme="minorBidi" w:hAnsiTheme="minorBidi"/>
          <w:sz w:val="24"/>
          <w:szCs w:val="24"/>
        </w:rPr>
        <w:t>, anti-Islamic</w:t>
      </w:r>
      <w:r w:rsidR="00DF08CA" w:rsidRPr="000C59B5">
        <w:rPr>
          <w:rFonts w:asciiTheme="minorBidi" w:hAnsiTheme="minorBidi"/>
          <w:sz w:val="24"/>
          <w:szCs w:val="24"/>
        </w:rPr>
        <w:t xml:space="preserve"> </w:t>
      </w:r>
      <w:r w:rsidR="00DD628B" w:rsidRPr="000C59B5">
        <w:rPr>
          <w:rFonts w:asciiTheme="minorBidi" w:hAnsiTheme="minorBidi"/>
          <w:sz w:val="24"/>
          <w:szCs w:val="24"/>
        </w:rPr>
        <w:t>secularism</w:t>
      </w:r>
      <w:r w:rsidR="00694D39" w:rsidRPr="000C59B5">
        <w:rPr>
          <w:rFonts w:asciiTheme="minorBidi" w:hAnsiTheme="minorBidi"/>
          <w:sz w:val="24"/>
          <w:szCs w:val="24"/>
        </w:rPr>
        <w:t xml:space="preserve">, </w:t>
      </w:r>
      <w:r w:rsidR="00DD628B" w:rsidRPr="000C59B5">
        <w:rPr>
          <w:rFonts w:asciiTheme="minorBidi" w:hAnsiTheme="minorBidi"/>
          <w:sz w:val="24"/>
          <w:szCs w:val="24"/>
        </w:rPr>
        <w:t>h</w:t>
      </w:r>
      <w:r w:rsidR="00BE503F" w:rsidRPr="000C59B5">
        <w:rPr>
          <w:rFonts w:asciiTheme="minorBidi" w:hAnsiTheme="minorBidi"/>
          <w:sz w:val="24"/>
          <w:szCs w:val="24"/>
        </w:rPr>
        <w:t xml:space="preserve">e </w:t>
      </w:r>
      <w:r w:rsidR="005611F9" w:rsidRPr="000C59B5">
        <w:rPr>
          <w:rFonts w:asciiTheme="minorBidi" w:hAnsiTheme="minorBidi"/>
          <w:sz w:val="24"/>
          <w:szCs w:val="24"/>
        </w:rPr>
        <w:t>bas</w:t>
      </w:r>
      <w:r w:rsidR="00DF08CA" w:rsidRPr="000C59B5">
        <w:rPr>
          <w:rFonts w:asciiTheme="minorBidi" w:hAnsiTheme="minorBidi"/>
          <w:sz w:val="24"/>
          <w:szCs w:val="24"/>
        </w:rPr>
        <w:t>es</w:t>
      </w:r>
      <w:r w:rsidR="005611F9" w:rsidRPr="000C59B5">
        <w:rPr>
          <w:rFonts w:asciiTheme="minorBidi" w:hAnsiTheme="minorBidi"/>
          <w:sz w:val="24"/>
          <w:szCs w:val="24"/>
        </w:rPr>
        <w:t xml:space="preserve"> himself only on the </w:t>
      </w:r>
      <w:del w:id="3821" w:author="John Peate" w:date="2024-06-04T11:50:00Z">
        <w:r w:rsidR="00043E47" w:rsidRPr="000C59B5" w:rsidDel="009E2F99">
          <w:rPr>
            <w:rFonts w:asciiTheme="minorBidi" w:hAnsiTheme="minorBidi"/>
            <w:sz w:val="24"/>
            <w:szCs w:val="24"/>
          </w:rPr>
          <w:delText xml:space="preserve">shunned </w:delText>
        </w:r>
      </w:del>
      <w:r w:rsidR="005611F9" w:rsidRPr="000C59B5">
        <w:rPr>
          <w:rFonts w:asciiTheme="minorBidi" w:hAnsiTheme="minorBidi"/>
          <w:sz w:val="24"/>
          <w:szCs w:val="24"/>
        </w:rPr>
        <w:t xml:space="preserve">open </w:t>
      </w:r>
      <w:r w:rsidR="0073794A" w:rsidRPr="000C59B5">
        <w:rPr>
          <w:rFonts w:asciiTheme="minorBidi" w:hAnsiTheme="minorBidi"/>
          <w:sz w:val="24"/>
          <w:szCs w:val="24"/>
        </w:rPr>
        <w:t>media</w:t>
      </w:r>
      <w:r w:rsidR="00DD628B" w:rsidRPr="000C59B5">
        <w:rPr>
          <w:rFonts w:asciiTheme="minorBidi" w:hAnsiTheme="minorBidi"/>
          <w:sz w:val="24"/>
          <w:szCs w:val="24"/>
        </w:rPr>
        <w:t>.</w:t>
      </w:r>
      <w:r w:rsidR="005611F9" w:rsidRPr="000C59B5">
        <w:rPr>
          <w:rFonts w:asciiTheme="minorBidi" w:hAnsiTheme="minorBidi"/>
          <w:sz w:val="24"/>
          <w:szCs w:val="24"/>
        </w:rPr>
        <w:t xml:space="preserve"> </w:t>
      </w:r>
      <w:del w:id="3822" w:author="John Peate" w:date="2024-06-04T11:50:00Z">
        <w:r w:rsidR="005611F9" w:rsidRPr="000C59B5" w:rsidDel="009E2F99">
          <w:rPr>
            <w:rFonts w:asciiTheme="minorBidi" w:hAnsiTheme="minorBidi"/>
            <w:sz w:val="24"/>
            <w:szCs w:val="24"/>
          </w:rPr>
          <w:delText>Furthermore, s</w:delText>
        </w:r>
        <w:r w:rsidR="00BE503F" w:rsidRPr="000C59B5" w:rsidDel="009E2F99">
          <w:rPr>
            <w:rFonts w:asciiTheme="minorBidi" w:hAnsiTheme="minorBidi"/>
            <w:sz w:val="24"/>
            <w:szCs w:val="24"/>
          </w:rPr>
          <w:delText xml:space="preserve">o far, </w:delText>
        </w:r>
        <w:r w:rsidR="00DD628B" w:rsidRPr="000C59B5" w:rsidDel="009E2F99">
          <w:rPr>
            <w:rFonts w:asciiTheme="minorBidi" w:hAnsiTheme="minorBidi"/>
            <w:sz w:val="24"/>
            <w:szCs w:val="24"/>
          </w:rPr>
          <w:delText>there is neither</w:delText>
        </w:r>
      </w:del>
      <w:ins w:id="3823" w:author="John Peate" w:date="2024-06-04T11:50:00Z">
        <w:r w:rsidR="009E2F99">
          <w:rPr>
            <w:rFonts w:asciiTheme="minorBidi" w:hAnsiTheme="minorBidi"/>
            <w:sz w:val="24"/>
            <w:szCs w:val="24"/>
          </w:rPr>
          <w:t>Nor is there either</w:t>
        </w:r>
      </w:ins>
      <w:r w:rsidR="00DD628B" w:rsidRPr="000C59B5">
        <w:rPr>
          <w:rFonts w:asciiTheme="minorBidi" w:hAnsiTheme="minorBidi"/>
          <w:sz w:val="24"/>
          <w:szCs w:val="24"/>
        </w:rPr>
        <w:t xml:space="preserve"> archival </w:t>
      </w:r>
      <w:del w:id="3824" w:author="John Peate" w:date="2024-06-04T11:50:00Z">
        <w:r w:rsidR="00DD628B" w:rsidRPr="000C59B5" w:rsidDel="009E2F99">
          <w:rPr>
            <w:rFonts w:asciiTheme="minorBidi" w:hAnsiTheme="minorBidi"/>
            <w:sz w:val="24"/>
            <w:szCs w:val="24"/>
          </w:rPr>
          <w:delText>n</w:delText>
        </w:r>
      </w:del>
      <w:r w:rsidR="00DD628B" w:rsidRPr="000C59B5">
        <w:rPr>
          <w:rFonts w:asciiTheme="minorBidi" w:hAnsiTheme="minorBidi"/>
          <w:sz w:val="24"/>
          <w:szCs w:val="24"/>
        </w:rPr>
        <w:t xml:space="preserve">or open media </w:t>
      </w:r>
      <w:del w:id="3825" w:author="John Peate" w:date="2024-06-04T11:50:00Z">
        <w:r w:rsidR="00DD628B" w:rsidRPr="000C59B5" w:rsidDel="009E2F99">
          <w:rPr>
            <w:rFonts w:asciiTheme="minorBidi" w:hAnsiTheme="minorBidi"/>
            <w:sz w:val="24"/>
            <w:szCs w:val="24"/>
          </w:rPr>
          <w:delText xml:space="preserve">support </w:delText>
        </w:r>
      </w:del>
      <w:ins w:id="3826" w:author="John Peate" w:date="2024-06-04T11:50:00Z">
        <w:r w:rsidR="009E2F99">
          <w:rPr>
            <w:rFonts w:asciiTheme="minorBidi" w:hAnsiTheme="minorBidi"/>
            <w:sz w:val="24"/>
            <w:szCs w:val="24"/>
          </w:rPr>
          <w:t>evidence</w:t>
        </w:r>
        <w:r w:rsidR="009E2F99" w:rsidRPr="000C59B5">
          <w:rPr>
            <w:rFonts w:asciiTheme="minorBidi" w:hAnsiTheme="minorBidi"/>
            <w:sz w:val="24"/>
            <w:szCs w:val="24"/>
          </w:rPr>
          <w:t xml:space="preserve"> </w:t>
        </w:r>
      </w:ins>
      <w:del w:id="3827" w:author="John Peate" w:date="2024-06-04T11:51:00Z">
        <w:r w:rsidR="00DD628B" w:rsidRPr="000C59B5" w:rsidDel="009E2F99">
          <w:rPr>
            <w:rFonts w:asciiTheme="minorBidi" w:hAnsiTheme="minorBidi"/>
            <w:sz w:val="24"/>
            <w:szCs w:val="24"/>
          </w:rPr>
          <w:delText xml:space="preserve">for </w:delText>
        </w:r>
        <w:r w:rsidR="00BE503F" w:rsidRPr="000C59B5" w:rsidDel="009E2F99">
          <w:rPr>
            <w:rFonts w:asciiTheme="minorBidi" w:hAnsiTheme="minorBidi"/>
            <w:sz w:val="24"/>
            <w:szCs w:val="24"/>
          </w:rPr>
          <w:delText>t</w:delText>
        </w:r>
        <w:r w:rsidR="000703CA" w:rsidRPr="000C59B5" w:rsidDel="009E2F99">
          <w:rPr>
            <w:rFonts w:asciiTheme="minorBidi" w:hAnsiTheme="minorBidi"/>
            <w:sz w:val="24"/>
            <w:szCs w:val="24"/>
          </w:rPr>
          <w:delText xml:space="preserve">he </w:delText>
        </w:r>
        <w:r w:rsidR="00043E47" w:rsidRPr="000C59B5" w:rsidDel="009E2F99">
          <w:rPr>
            <w:rFonts w:asciiTheme="minorBidi" w:hAnsiTheme="minorBidi"/>
            <w:sz w:val="24"/>
            <w:szCs w:val="24"/>
          </w:rPr>
          <w:delText>thesis</w:delText>
        </w:r>
        <w:r w:rsidR="000703CA" w:rsidRPr="000C59B5" w:rsidDel="009E2F99">
          <w:rPr>
            <w:rFonts w:asciiTheme="minorBidi" w:hAnsiTheme="minorBidi"/>
            <w:sz w:val="24"/>
            <w:szCs w:val="24"/>
          </w:rPr>
          <w:delText xml:space="preserve"> </w:delText>
        </w:r>
      </w:del>
      <w:r w:rsidR="000703CA" w:rsidRPr="000C59B5">
        <w:rPr>
          <w:rFonts w:asciiTheme="minorBidi" w:hAnsiTheme="minorBidi"/>
          <w:sz w:val="24"/>
          <w:szCs w:val="24"/>
        </w:rPr>
        <w:t xml:space="preserve">that </w:t>
      </w:r>
      <w:r w:rsidR="00043E47" w:rsidRPr="000C59B5">
        <w:rPr>
          <w:rFonts w:asciiTheme="minorBidi" w:hAnsiTheme="minorBidi"/>
          <w:sz w:val="24"/>
          <w:szCs w:val="24"/>
        </w:rPr>
        <w:t>the</w:t>
      </w:r>
      <w:r w:rsidR="000703CA" w:rsidRPr="000C59B5">
        <w:rPr>
          <w:rFonts w:asciiTheme="minorBidi" w:hAnsiTheme="minorBidi"/>
          <w:sz w:val="24"/>
          <w:szCs w:val="24"/>
        </w:rPr>
        <w:t xml:space="preserve"> Soviet</w:t>
      </w:r>
      <w:r w:rsidR="00043E47" w:rsidRPr="000C59B5">
        <w:rPr>
          <w:rFonts w:asciiTheme="minorBidi" w:hAnsiTheme="minorBidi"/>
          <w:sz w:val="24"/>
          <w:szCs w:val="24"/>
        </w:rPr>
        <w:t>s</w:t>
      </w:r>
      <w:r w:rsidR="00C866B6" w:rsidRPr="000C59B5">
        <w:rPr>
          <w:rFonts w:asciiTheme="minorBidi" w:hAnsiTheme="minorBidi"/>
          <w:sz w:val="24"/>
          <w:szCs w:val="24"/>
        </w:rPr>
        <w:t xml:space="preserve"> </w:t>
      </w:r>
      <w:del w:id="3828" w:author="John Peate" w:date="2024-06-04T11:51:00Z">
        <w:r w:rsidR="000703CA" w:rsidRPr="000C59B5" w:rsidDel="009E2F99">
          <w:rPr>
            <w:rFonts w:asciiTheme="minorBidi" w:hAnsiTheme="minorBidi"/>
            <w:sz w:val="24"/>
            <w:szCs w:val="24"/>
          </w:rPr>
          <w:delText xml:space="preserve">moved </w:delText>
        </w:r>
      </w:del>
      <w:ins w:id="3829" w:author="John Peate" w:date="2024-06-04T11:51:00Z">
        <w:r w:rsidR="009E2F99">
          <w:rPr>
            <w:rFonts w:asciiTheme="minorBidi" w:hAnsiTheme="minorBidi"/>
            <w:sz w:val="24"/>
            <w:szCs w:val="24"/>
          </w:rPr>
          <w:t>encourag</w:t>
        </w:r>
        <w:r w:rsidR="009E2F99" w:rsidRPr="000C59B5">
          <w:rPr>
            <w:rFonts w:asciiTheme="minorBidi" w:hAnsiTheme="minorBidi"/>
            <w:sz w:val="24"/>
            <w:szCs w:val="24"/>
          </w:rPr>
          <w:t xml:space="preserve">ed </w:t>
        </w:r>
      </w:ins>
      <w:r w:rsidR="000703CA" w:rsidRPr="000C59B5">
        <w:rPr>
          <w:rFonts w:asciiTheme="minorBidi" w:hAnsiTheme="minorBidi"/>
          <w:sz w:val="24"/>
          <w:szCs w:val="24"/>
        </w:rPr>
        <w:t xml:space="preserve">the </w:t>
      </w:r>
      <w:r w:rsidR="00A91F12" w:rsidRPr="000C59B5">
        <w:rPr>
          <w:rFonts w:asciiTheme="minorBidi" w:hAnsiTheme="minorBidi"/>
          <w:sz w:val="24"/>
          <w:szCs w:val="24"/>
        </w:rPr>
        <w:t>Baʿth</w:t>
      </w:r>
      <w:r w:rsidR="000703CA" w:rsidRPr="000C59B5">
        <w:rPr>
          <w:rFonts w:asciiTheme="minorBidi" w:hAnsiTheme="minorBidi"/>
          <w:sz w:val="24"/>
          <w:szCs w:val="24"/>
        </w:rPr>
        <w:t xml:space="preserve"> </w:t>
      </w:r>
      <w:r w:rsidR="00C866B6" w:rsidRPr="000C59B5">
        <w:rPr>
          <w:rFonts w:asciiTheme="minorBidi" w:hAnsiTheme="minorBidi"/>
          <w:sz w:val="24"/>
          <w:szCs w:val="24"/>
        </w:rPr>
        <w:t xml:space="preserve">regime </w:t>
      </w:r>
      <w:ins w:id="3830" w:author="John Peate" w:date="2024-06-04T11:51:00Z">
        <w:r w:rsidR="009E2F99">
          <w:rPr>
            <w:rFonts w:asciiTheme="minorBidi" w:hAnsiTheme="minorBidi"/>
            <w:sz w:val="24"/>
            <w:szCs w:val="24"/>
          </w:rPr>
          <w:t xml:space="preserve">to shift </w:t>
        </w:r>
      </w:ins>
      <w:del w:id="3831" w:author="John Peate" w:date="2024-06-04T11:52:00Z">
        <w:r w:rsidR="00043E47" w:rsidRPr="000C59B5" w:rsidDel="009E2F99">
          <w:rPr>
            <w:rFonts w:asciiTheme="minorBidi" w:hAnsiTheme="minorBidi"/>
            <w:sz w:val="24"/>
            <w:szCs w:val="24"/>
          </w:rPr>
          <w:delText xml:space="preserve">from their coveted Islam to </w:delText>
        </w:r>
      </w:del>
      <w:r w:rsidR="00043E47" w:rsidRPr="000C59B5">
        <w:rPr>
          <w:rFonts w:asciiTheme="minorBidi" w:hAnsiTheme="minorBidi"/>
          <w:sz w:val="24"/>
          <w:szCs w:val="24"/>
        </w:rPr>
        <w:t>reluctant</w:t>
      </w:r>
      <w:ins w:id="3832" w:author="John Peate" w:date="2024-06-04T11:52:00Z">
        <w:r w:rsidR="009E2F99">
          <w:rPr>
            <w:rFonts w:asciiTheme="minorBidi" w:hAnsiTheme="minorBidi"/>
            <w:sz w:val="24"/>
            <w:szCs w:val="24"/>
          </w:rPr>
          <w:t>ly to</w:t>
        </w:r>
      </w:ins>
      <w:r w:rsidR="00043E47" w:rsidRPr="000C59B5">
        <w:rPr>
          <w:rFonts w:asciiTheme="minorBidi" w:hAnsiTheme="minorBidi"/>
          <w:sz w:val="24"/>
          <w:szCs w:val="24"/>
        </w:rPr>
        <w:t xml:space="preserve"> secularism</w:t>
      </w:r>
      <w:r w:rsidR="000703CA" w:rsidRPr="000C59B5">
        <w:rPr>
          <w:rFonts w:asciiTheme="minorBidi" w:hAnsiTheme="minorBidi"/>
          <w:sz w:val="24"/>
          <w:szCs w:val="24"/>
        </w:rPr>
        <w:t>.</w:t>
      </w:r>
    </w:p>
    <w:p w14:paraId="53D7D587" w14:textId="6E816BDF" w:rsidR="0027330F" w:rsidRPr="000C59B5" w:rsidRDefault="0073794A" w:rsidP="000C59B5">
      <w:pPr>
        <w:spacing w:line="360" w:lineRule="auto"/>
        <w:rPr>
          <w:rFonts w:asciiTheme="minorBidi" w:hAnsiTheme="minorBidi"/>
          <w:sz w:val="24"/>
          <w:szCs w:val="24"/>
        </w:rPr>
      </w:pPr>
      <w:commentRangeStart w:id="3833"/>
      <w:del w:id="3834" w:author="John Peate" w:date="2024-06-04T11:52:00Z">
        <w:r w:rsidRPr="000C59B5" w:rsidDel="00B41E00">
          <w:rPr>
            <w:rFonts w:asciiTheme="minorBidi" w:hAnsiTheme="minorBidi"/>
            <w:sz w:val="24"/>
            <w:szCs w:val="24"/>
          </w:rPr>
          <w:delText>As this author sees it, o</w:delText>
        </w:r>
      </w:del>
      <w:ins w:id="3835" w:author="John Peate" w:date="2024-06-04T11:52:00Z">
        <w:r w:rsidR="00B41E00">
          <w:rPr>
            <w:rFonts w:asciiTheme="minorBidi" w:hAnsiTheme="minorBidi"/>
            <w:sz w:val="24"/>
            <w:szCs w:val="24"/>
          </w:rPr>
          <w:t>O</w:t>
        </w:r>
      </w:ins>
      <w:r w:rsidRPr="000C59B5">
        <w:rPr>
          <w:rFonts w:asciiTheme="minorBidi" w:hAnsiTheme="minorBidi"/>
          <w:sz w:val="24"/>
          <w:szCs w:val="24"/>
        </w:rPr>
        <w:t>pen-</w:t>
      </w:r>
      <w:ins w:id="3836" w:author="John Peate" w:date="2024-06-04T11:52:00Z">
        <w:r w:rsidR="00B41E00">
          <w:rPr>
            <w:rFonts w:asciiTheme="minorBidi" w:hAnsiTheme="minorBidi"/>
            <w:sz w:val="24"/>
            <w:szCs w:val="24"/>
          </w:rPr>
          <w:t xml:space="preserve">source </w:t>
        </w:r>
      </w:ins>
      <w:r w:rsidRPr="000C59B5">
        <w:rPr>
          <w:rFonts w:asciiTheme="minorBidi" w:hAnsiTheme="minorBidi"/>
          <w:sz w:val="24"/>
          <w:szCs w:val="24"/>
        </w:rPr>
        <w:t xml:space="preserve">media evidence </w:t>
      </w:r>
      <w:r w:rsidR="001465A5" w:rsidRPr="000C59B5">
        <w:rPr>
          <w:rFonts w:asciiTheme="minorBidi" w:hAnsiTheme="minorBidi"/>
          <w:sz w:val="24"/>
          <w:szCs w:val="24"/>
        </w:rPr>
        <w:t>is no less reliable than archival</w:t>
      </w:r>
      <w:r w:rsidR="0027330F" w:rsidRPr="000C59B5">
        <w:rPr>
          <w:rFonts w:asciiTheme="minorBidi" w:hAnsiTheme="minorBidi"/>
          <w:sz w:val="24"/>
          <w:szCs w:val="24"/>
        </w:rPr>
        <w:t xml:space="preserve">, but it must be based on solid historical grounds. </w:t>
      </w:r>
      <w:commentRangeEnd w:id="3833"/>
      <w:r w:rsidR="00B41E00">
        <w:rPr>
          <w:rStyle w:val="CommentReference"/>
          <w:rFonts w:ascii="Calibri" w:eastAsiaTheme="minorHAnsi" w:hAnsi="Calibri" w:cs="Calibri"/>
        </w:rPr>
        <w:commentReference w:id="3833"/>
      </w:r>
      <w:r w:rsidR="00B63922" w:rsidRPr="000C59B5">
        <w:rPr>
          <w:rFonts w:asciiTheme="minorBidi" w:hAnsiTheme="minorBidi"/>
          <w:sz w:val="24"/>
          <w:szCs w:val="24"/>
        </w:rPr>
        <w:t xml:space="preserve">This, however, is not what we </w:t>
      </w:r>
      <w:del w:id="3837" w:author="John Peate" w:date="2024-06-04T11:53:00Z">
        <w:r w:rsidR="00B63922" w:rsidRPr="000C59B5" w:rsidDel="00B41E00">
          <w:rPr>
            <w:rFonts w:asciiTheme="minorBidi" w:hAnsiTheme="minorBidi"/>
            <w:sz w:val="24"/>
            <w:szCs w:val="24"/>
          </w:rPr>
          <w:delText xml:space="preserve">read </w:delText>
        </w:r>
      </w:del>
      <w:ins w:id="3838" w:author="John Peate" w:date="2024-06-04T11:53:00Z">
        <w:r w:rsidR="00B41E00">
          <w:rPr>
            <w:rFonts w:asciiTheme="minorBidi" w:hAnsiTheme="minorBidi"/>
            <w:sz w:val="24"/>
            <w:szCs w:val="24"/>
          </w:rPr>
          <w:t>derive</w:t>
        </w:r>
        <w:r w:rsidR="00B41E00" w:rsidRPr="000C59B5">
          <w:rPr>
            <w:rFonts w:asciiTheme="minorBidi" w:hAnsiTheme="minorBidi"/>
            <w:sz w:val="24"/>
            <w:szCs w:val="24"/>
          </w:rPr>
          <w:t xml:space="preserve"> </w:t>
        </w:r>
      </w:ins>
      <w:del w:id="3839" w:author="John Peate" w:date="2024-06-04T11:53:00Z">
        <w:r w:rsidR="00B63922" w:rsidRPr="000C59B5" w:rsidDel="00B41E00">
          <w:rPr>
            <w:rFonts w:asciiTheme="minorBidi" w:hAnsiTheme="minorBidi"/>
            <w:sz w:val="24"/>
            <w:szCs w:val="24"/>
          </w:rPr>
          <w:delText xml:space="preserve">in </w:delText>
        </w:r>
      </w:del>
      <w:ins w:id="3840" w:author="John Peate" w:date="2024-06-04T11:53:00Z">
        <w:r w:rsidR="00B41E00">
          <w:rPr>
            <w:rFonts w:asciiTheme="minorBidi" w:hAnsiTheme="minorBidi"/>
            <w:sz w:val="24"/>
            <w:szCs w:val="24"/>
          </w:rPr>
          <w:t>from</w:t>
        </w:r>
        <w:r w:rsidR="00B41E00" w:rsidRPr="000C59B5">
          <w:rPr>
            <w:rFonts w:asciiTheme="minorBidi" w:hAnsiTheme="minorBidi"/>
            <w:sz w:val="24"/>
            <w:szCs w:val="24"/>
          </w:rPr>
          <w:t xml:space="preserve"> </w:t>
        </w:r>
      </w:ins>
      <w:r w:rsidR="00B63922" w:rsidRPr="000C59B5">
        <w:rPr>
          <w:rFonts w:asciiTheme="minorBidi" w:hAnsiTheme="minorBidi"/>
          <w:sz w:val="24"/>
          <w:szCs w:val="24"/>
        </w:rPr>
        <w:t xml:space="preserve">Helfont’s </w:t>
      </w:r>
      <w:del w:id="3841" w:author="John Peate" w:date="2024-06-04T11:53:00Z">
        <w:r w:rsidR="00B63922" w:rsidRPr="000C59B5" w:rsidDel="00B41E00">
          <w:rPr>
            <w:rFonts w:asciiTheme="minorBidi" w:hAnsiTheme="minorBidi"/>
            <w:sz w:val="24"/>
            <w:szCs w:val="24"/>
          </w:rPr>
          <w:delText>Ph.D.</w:delText>
        </w:r>
      </w:del>
      <w:ins w:id="3842" w:author="John Peate" w:date="2024-06-04T11:53:00Z">
        <w:r w:rsidR="00B41E00">
          <w:rPr>
            <w:rFonts w:asciiTheme="minorBidi" w:hAnsiTheme="minorBidi"/>
            <w:sz w:val="24"/>
            <w:szCs w:val="24"/>
          </w:rPr>
          <w:t>doctoral</w:t>
        </w:r>
      </w:ins>
      <w:r w:rsidR="00B63922" w:rsidRPr="000C59B5">
        <w:rPr>
          <w:rFonts w:asciiTheme="minorBidi" w:hAnsiTheme="minorBidi"/>
          <w:sz w:val="24"/>
          <w:szCs w:val="24"/>
        </w:rPr>
        <w:t xml:space="preserve"> </w:t>
      </w:r>
      <w:r w:rsidR="00B63922" w:rsidRPr="000C59B5">
        <w:rPr>
          <w:rFonts w:asciiTheme="minorBidi" w:hAnsiTheme="minorBidi"/>
          <w:sz w:val="24"/>
          <w:szCs w:val="24"/>
        </w:rPr>
        <w:lastRenderedPageBreak/>
        <w:t>dissertation</w:t>
      </w:r>
      <w:r w:rsidR="00112C4E" w:rsidRPr="000C59B5">
        <w:rPr>
          <w:rFonts w:asciiTheme="minorBidi" w:hAnsiTheme="minorBidi"/>
          <w:sz w:val="24"/>
          <w:szCs w:val="24"/>
        </w:rPr>
        <w:t xml:space="preserve"> and book</w:t>
      </w:r>
      <w:r w:rsidR="00B63922" w:rsidRPr="000C59B5">
        <w:rPr>
          <w:rFonts w:asciiTheme="minorBidi" w:hAnsiTheme="minorBidi"/>
          <w:sz w:val="24"/>
          <w:szCs w:val="24"/>
        </w:rPr>
        <w:t xml:space="preserve">. </w:t>
      </w:r>
      <w:r w:rsidR="006D1911" w:rsidRPr="000C59B5">
        <w:rPr>
          <w:rFonts w:asciiTheme="minorBidi" w:hAnsiTheme="minorBidi"/>
          <w:sz w:val="24"/>
          <w:szCs w:val="24"/>
        </w:rPr>
        <w:t xml:space="preserve">The </w:t>
      </w:r>
      <w:r w:rsidR="0027330F" w:rsidRPr="000C59B5">
        <w:rPr>
          <w:rFonts w:asciiTheme="minorBidi" w:hAnsiTheme="minorBidi"/>
          <w:sz w:val="24"/>
          <w:szCs w:val="24"/>
        </w:rPr>
        <w:t xml:space="preserve">first historical </w:t>
      </w:r>
      <w:del w:id="3843" w:author="John Peate" w:date="2024-06-04T11:58:00Z">
        <w:r w:rsidR="00CD40AB" w:rsidRPr="000C59B5" w:rsidDel="00B41E00">
          <w:rPr>
            <w:rFonts w:asciiTheme="minorBidi" w:hAnsiTheme="minorBidi"/>
            <w:sz w:val="24"/>
            <w:szCs w:val="24"/>
          </w:rPr>
          <w:delText>indication</w:delText>
        </w:r>
        <w:r w:rsidR="0027330F" w:rsidRPr="000C59B5" w:rsidDel="00B41E00">
          <w:rPr>
            <w:rFonts w:asciiTheme="minorBidi" w:hAnsiTheme="minorBidi"/>
            <w:sz w:val="24"/>
            <w:szCs w:val="24"/>
          </w:rPr>
          <w:delText xml:space="preserve"> </w:delText>
        </w:r>
        <w:r w:rsidR="00772104" w:rsidRPr="000C59B5" w:rsidDel="00B41E00">
          <w:rPr>
            <w:rFonts w:asciiTheme="minorBidi" w:hAnsiTheme="minorBidi"/>
            <w:sz w:val="24"/>
            <w:szCs w:val="24"/>
          </w:rPr>
          <w:delText>he provides</w:delText>
        </w:r>
      </w:del>
      <w:ins w:id="3844" w:author="John Peate" w:date="2024-06-04T11:58:00Z">
        <w:r w:rsidR="00B41E00">
          <w:rPr>
            <w:rFonts w:asciiTheme="minorBidi" w:hAnsiTheme="minorBidi"/>
            <w:sz w:val="24"/>
            <w:szCs w:val="24"/>
          </w:rPr>
          <w:t>evidence he points to</w:t>
        </w:r>
      </w:ins>
      <w:r w:rsidR="00B63922" w:rsidRPr="000C59B5">
        <w:rPr>
          <w:rFonts w:asciiTheme="minorBidi" w:hAnsiTheme="minorBidi"/>
          <w:sz w:val="24"/>
          <w:szCs w:val="24"/>
        </w:rPr>
        <w:t xml:space="preserve"> </w:t>
      </w:r>
      <w:r w:rsidR="006D1911" w:rsidRPr="000C59B5">
        <w:rPr>
          <w:rFonts w:asciiTheme="minorBidi" w:hAnsiTheme="minorBidi"/>
          <w:sz w:val="24"/>
          <w:szCs w:val="24"/>
        </w:rPr>
        <w:t>is</w:t>
      </w:r>
      <w:r w:rsidR="0027330F" w:rsidRPr="000C59B5">
        <w:rPr>
          <w:rFonts w:asciiTheme="minorBidi" w:hAnsiTheme="minorBidi"/>
          <w:sz w:val="24"/>
          <w:szCs w:val="24"/>
        </w:rPr>
        <w:t xml:space="preserve"> </w:t>
      </w:r>
      <w:ins w:id="3845" w:author="John Peate" w:date="2024-06-04T11:58:00Z">
        <w:r w:rsidR="00B41E00">
          <w:rPr>
            <w:rFonts w:asciiTheme="minorBidi" w:hAnsiTheme="minorBidi"/>
            <w:sz w:val="24"/>
            <w:szCs w:val="24"/>
          </w:rPr>
          <w:t xml:space="preserve">in </w:t>
        </w:r>
      </w:ins>
      <w:r w:rsidR="0027330F" w:rsidRPr="000C59B5">
        <w:rPr>
          <w:rFonts w:asciiTheme="minorBidi" w:hAnsiTheme="minorBidi"/>
          <w:sz w:val="24"/>
          <w:szCs w:val="24"/>
        </w:rPr>
        <w:t xml:space="preserve">the </w:t>
      </w:r>
      <w:r w:rsidR="00112C4E" w:rsidRPr="000C59B5">
        <w:rPr>
          <w:rFonts w:asciiTheme="minorBidi" w:hAnsiTheme="minorBidi"/>
          <w:sz w:val="24"/>
          <w:szCs w:val="24"/>
        </w:rPr>
        <w:t>first (</w:t>
      </w:r>
      <w:r w:rsidR="0027330F" w:rsidRPr="000C59B5">
        <w:rPr>
          <w:rFonts w:asciiTheme="minorBidi" w:hAnsiTheme="minorBidi"/>
          <w:sz w:val="24"/>
          <w:szCs w:val="24"/>
        </w:rPr>
        <w:t>1968</w:t>
      </w:r>
      <w:r w:rsidR="00112C4E" w:rsidRPr="000C59B5">
        <w:rPr>
          <w:rFonts w:asciiTheme="minorBidi" w:hAnsiTheme="minorBidi"/>
          <w:sz w:val="24"/>
          <w:szCs w:val="24"/>
        </w:rPr>
        <w:t>)</w:t>
      </w:r>
      <w:r w:rsidR="0027330F" w:rsidRPr="000C59B5">
        <w:rPr>
          <w:rFonts w:asciiTheme="minorBidi" w:hAnsiTheme="minorBidi"/>
          <w:sz w:val="24"/>
          <w:szCs w:val="24"/>
        </w:rPr>
        <w:t xml:space="preserve"> Iraqi constitution under the </w:t>
      </w:r>
      <w:r w:rsidR="00A91F12" w:rsidRPr="000C59B5">
        <w:rPr>
          <w:rFonts w:asciiTheme="minorBidi" w:hAnsiTheme="minorBidi"/>
          <w:sz w:val="24"/>
          <w:szCs w:val="24"/>
        </w:rPr>
        <w:t>Baʿth</w:t>
      </w:r>
      <w:r w:rsidR="00112C4E" w:rsidRPr="000C59B5">
        <w:rPr>
          <w:rFonts w:asciiTheme="minorBidi" w:hAnsiTheme="minorBidi"/>
          <w:sz w:val="24"/>
          <w:szCs w:val="24"/>
        </w:rPr>
        <w:t xml:space="preserve">. Indeed, as </w:t>
      </w:r>
      <w:r w:rsidR="00BC1C34" w:rsidRPr="000C59B5">
        <w:rPr>
          <w:rFonts w:asciiTheme="minorBidi" w:hAnsiTheme="minorBidi"/>
          <w:sz w:val="24"/>
          <w:szCs w:val="24"/>
        </w:rPr>
        <w:t>he</w:t>
      </w:r>
      <w:r w:rsidR="00112C4E" w:rsidRPr="000C59B5">
        <w:rPr>
          <w:rFonts w:asciiTheme="minorBidi" w:hAnsiTheme="minorBidi"/>
          <w:sz w:val="24"/>
          <w:szCs w:val="24"/>
        </w:rPr>
        <w:t xml:space="preserve"> reports, it </w:t>
      </w:r>
      <w:del w:id="3846" w:author="John Peate" w:date="2024-06-04T11:58:00Z">
        <w:r w:rsidR="0027330F" w:rsidRPr="000C59B5" w:rsidDel="00B41E00">
          <w:rPr>
            <w:rFonts w:asciiTheme="minorBidi" w:hAnsiTheme="minorBidi"/>
            <w:sz w:val="24"/>
            <w:szCs w:val="24"/>
          </w:rPr>
          <w:delText xml:space="preserve">had </w:delText>
        </w:r>
      </w:del>
      <w:ins w:id="3847" w:author="John Peate" w:date="2024-06-04T11:58:00Z">
        <w:r w:rsidR="00B41E00" w:rsidRPr="000C59B5">
          <w:rPr>
            <w:rFonts w:asciiTheme="minorBidi" w:hAnsiTheme="minorBidi"/>
            <w:sz w:val="24"/>
            <w:szCs w:val="24"/>
          </w:rPr>
          <w:t>ha</w:t>
        </w:r>
        <w:r w:rsidR="00B41E00">
          <w:rPr>
            <w:rFonts w:asciiTheme="minorBidi" w:hAnsiTheme="minorBidi"/>
            <w:sz w:val="24"/>
            <w:szCs w:val="24"/>
          </w:rPr>
          <w:t>s</w:t>
        </w:r>
        <w:r w:rsidR="00B41E00" w:rsidRPr="000C59B5">
          <w:rPr>
            <w:rFonts w:asciiTheme="minorBidi" w:hAnsiTheme="minorBidi"/>
            <w:sz w:val="24"/>
            <w:szCs w:val="24"/>
          </w:rPr>
          <w:t xml:space="preserve"> </w:t>
        </w:r>
      </w:ins>
      <w:del w:id="3848" w:author="John Peate" w:date="2024-06-04T11:58:00Z">
        <w:r w:rsidR="0027330F" w:rsidRPr="000C59B5" w:rsidDel="00B41E00">
          <w:rPr>
            <w:rFonts w:asciiTheme="minorBidi" w:hAnsiTheme="minorBidi"/>
            <w:sz w:val="24"/>
            <w:szCs w:val="24"/>
          </w:rPr>
          <w:delText xml:space="preserve">much </w:delText>
        </w:r>
      </w:del>
      <w:ins w:id="3849" w:author="John Peate" w:date="2024-06-04T11:58:00Z">
        <w:r w:rsidR="00B41E00">
          <w:rPr>
            <w:rFonts w:asciiTheme="minorBidi" w:hAnsiTheme="minorBidi"/>
            <w:sz w:val="24"/>
            <w:szCs w:val="24"/>
          </w:rPr>
          <w:t>many elements of</w:t>
        </w:r>
        <w:r w:rsidR="00B41E00" w:rsidRPr="000C59B5">
          <w:rPr>
            <w:rFonts w:asciiTheme="minorBidi" w:hAnsiTheme="minorBidi"/>
            <w:sz w:val="24"/>
            <w:szCs w:val="24"/>
          </w:rPr>
          <w:t xml:space="preserve"> </w:t>
        </w:r>
      </w:ins>
      <w:r w:rsidR="0027330F" w:rsidRPr="000C59B5">
        <w:rPr>
          <w:rFonts w:asciiTheme="minorBidi" w:hAnsiTheme="minorBidi"/>
          <w:sz w:val="24"/>
          <w:szCs w:val="24"/>
        </w:rPr>
        <w:t>Islam in it</w:t>
      </w:r>
      <w:r w:rsidR="00BC1C34" w:rsidRPr="000C59B5">
        <w:rPr>
          <w:rFonts w:asciiTheme="minorBidi" w:hAnsiTheme="minorBidi"/>
          <w:sz w:val="24"/>
          <w:szCs w:val="24"/>
        </w:rPr>
        <w:t xml:space="preserve">, including </w:t>
      </w:r>
      <w:del w:id="3850" w:author="John Peate" w:date="2024-06-04T11:56:00Z">
        <w:r w:rsidR="00C402B1" w:rsidRPr="00B41E00" w:rsidDel="00B41E00">
          <w:rPr>
            <w:rFonts w:asciiTheme="minorBidi" w:hAnsiTheme="minorBidi"/>
            <w:i/>
            <w:iCs/>
            <w:sz w:val="24"/>
            <w:szCs w:val="24"/>
            <w:rPrChange w:id="3851" w:author="John Peate" w:date="2024-06-04T11:57:00Z">
              <w:rPr>
                <w:rFonts w:asciiTheme="minorBidi" w:hAnsiTheme="minorBidi"/>
                <w:sz w:val="24"/>
                <w:szCs w:val="24"/>
              </w:rPr>
            </w:rPrChange>
          </w:rPr>
          <w:delText>shari‘a</w:delText>
        </w:r>
      </w:del>
      <w:ins w:id="3852" w:author="John Peate" w:date="2024-06-04T11:56:00Z">
        <w:r w:rsidR="00B41E00" w:rsidRPr="00B41E00">
          <w:rPr>
            <w:rFonts w:asciiTheme="minorBidi" w:hAnsiTheme="minorBidi"/>
            <w:i/>
            <w:iCs/>
            <w:sz w:val="24"/>
            <w:szCs w:val="24"/>
            <w:rPrChange w:id="3853" w:author="John Peate" w:date="2024-06-04T11:57:00Z">
              <w:rPr>
                <w:rFonts w:asciiTheme="minorBidi" w:hAnsiTheme="minorBidi"/>
                <w:sz w:val="24"/>
                <w:szCs w:val="24"/>
              </w:rPr>
            </w:rPrChange>
          </w:rPr>
          <w:t>sharīʿ</w:t>
        </w:r>
      </w:ins>
      <w:r w:rsidR="0027330F" w:rsidRPr="000C59B5">
        <w:rPr>
          <w:rFonts w:asciiTheme="minorBidi" w:hAnsiTheme="minorBidi"/>
          <w:sz w:val="24"/>
          <w:szCs w:val="24"/>
        </w:rPr>
        <w:t>.</w:t>
      </w:r>
      <w:r w:rsidR="00E71AF8" w:rsidRPr="000C59B5">
        <w:rPr>
          <w:rStyle w:val="FootnoteReference"/>
          <w:rFonts w:asciiTheme="minorBidi" w:hAnsiTheme="minorBidi"/>
          <w:sz w:val="24"/>
          <w:szCs w:val="24"/>
        </w:rPr>
        <w:footnoteReference w:id="71"/>
      </w:r>
      <w:r w:rsidR="0027330F" w:rsidRPr="000C59B5">
        <w:rPr>
          <w:rFonts w:asciiTheme="minorBidi" w:hAnsiTheme="minorBidi"/>
          <w:sz w:val="24"/>
          <w:szCs w:val="24"/>
        </w:rPr>
        <w:t xml:space="preserve"> </w:t>
      </w:r>
      <w:r w:rsidR="00112C4E" w:rsidRPr="000C59B5">
        <w:rPr>
          <w:rFonts w:asciiTheme="minorBidi" w:hAnsiTheme="minorBidi"/>
          <w:sz w:val="24"/>
          <w:szCs w:val="24"/>
        </w:rPr>
        <w:t>However, this</w:t>
      </w:r>
      <w:r w:rsidR="0027330F" w:rsidRPr="000C59B5">
        <w:rPr>
          <w:rFonts w:asciiTheme="minorBidi" w:hAnsiTheme="minorBidi"/>
          <w:sz w:val="24"/>
          <w:szCs w:val="24"/>
        </w:rPr>
        <w:t xml:space="preserve"> had nothing to do with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ins w:id="3860" w:author="JA" w:date="2024-06-13T17:20:00Z" w16du:dateUtc="2024-06-13T14:20:00Z">
        <w:r w:rsidR="00F37914">
          <w:rPr>
            <w:rFonts w:asciiTheme="minorBidi" w:hAnsiTheme="minorBidi"/>
            <w:sz w:val="24"/>
            <w:szCs w:val="24"/>
          </w:rPr>
          <w:t>p</w:t>
        </w:r>
      </w:ins>
      <w:del w:id="3861" w:author="JA" w:date="2024-06-13T17:20:00Z" w16du:dateUtc="2024-06-13T14:20:00Z">
        <w:r w:rsidR="0027330F" w:rsidRPr="000C59B5" w:rsidDel="00F37914">
          <w:rPr>
            <w:rFonts w:asciiTheme="minorBidi" w:hAnsiTheme="minorBidi"/>
            <w:sz w:val="24"/>
            <w:szCs w:val="24"/>
          </w:rPr>
          <w:delText>P</w:delText>
        </w:r>
      </w:del>
      <w:r w:rsidR="0027330F" w:rsidRPr="000C59B5">
        <w:rPr>
          <w:rFonts w:asciiTheme="minorBidi" w:hAnsiTheme="minorBidi"/>
          <w:sz w:val="24"/>
          <w:szCs w:val="24"/>
        </w:rPr>
        <w:t>arty’s “profound love for Islam”</w:t>
      </w:r>
      <w:del w:id="3862" w:author="John Peate" w:date="2024-06-04T11:58:00Z">
        <w:r w:rsidR="00772104" w:rsidRPr="000C59B5" w:rsidDel="00B41E00">
          <w:rPr>
            <w:rFonts w:asciiTheme="minorBidi" w:hAnsiTheme="minorBidi"/>
            <w:sz w:val="24"/>
            <w:szCs w:val="24"/>
          </w:rPr>
          <w:delText>,</w:delText>
        </w:r>
      </w:del>
      <w:r w:rsidR="00772104" w:rsidRPr="000C59B5">
        <w:rPr>
          <w:rFonts w:asciiTheme="minorBidi" w:hAnsiTheme="minorBidi"/>
          <w:sz w:val="24"/>
          <w:szCs w:val="24"/>
        </w:rPr>
        <w:t xml:space="preserve"> or </w:t>
      </w:r>
      <w:del w:id="3863" w:author="John Peate" w:date="2024-06-04T11:58:00Z">
        <w:r w:rsidR="00112C4E" w:rsidRPr="000C59B5" w:rsidDel="00B41E00">
          <w:rPr>
            <w:rFonts w:asciiTheme="minorBidi" w:hAnsiTheme="minorBidi"/>
            <w:sz w:val="24"/>
            <w:szCs w:val="24"/>
          </w:rPr>
          <w:delText xml:space="preserve">their </w:delText>
        </w:r>
      </w:del>
      <w:r w:rsidR="00772104" w:rsidRPr="000C59B5">
        <w:rPr>
          <w:rFonts w:asciiTheme="minorBidi" w:hAnsiTheme="minorBidi"/>
          <w:sz w:val="24"/>
          <w:szCs w:val="24"/>
        </w:rPr>
        <w:t>wish “to tie the regime’s legitimacy to Islam.”</w:t>
      </w:r>
      <w:r w:rsidR="007A2B5E" w:rsidRPr="000C59B5">
        <w:rPr>
          <w:rFonts w:asciiTheme="minorBidi" w:hAnsiTheme="minorBidi"/>
          <w:sz w:val="24"/>
          <w:szCs w:val="24"/>
        </w:rPr>
        <w:t xml:space="preserve"> </w:t>
      </w:r>
      <w:del w:id="3864" w:author="JA" w:date="2024-06-13T17:22:00Z" w16du:dateUtc="2024-06-13T14:22:00Z">
        <w:r w:rsidR="0027330F" w:rsidRPr="000C59B5" w:rsidDel="007A537E">
          <w:rPr>
            <w:rFonts w:asciiTheme="minorBidi" w:hAnsiTheme="minorBidi"/>
            <w:sz w:val="24"/>
            <w:szCs w:val="24"/>
          </w:rPr>
          <w:delText xml:space="preserve"> </w:delText>
        </w:r>
      </w:del>
      <w:r w:rsidR="0027330F" w:rsidRPr="000C59B5">
        <w:rPr>
          <w:rFonts w:asciiTheme="minorBidi" w:hAnsiTheme="minorBidi"/>
          <w:sz w:val="24"/>
          <w:szCs w:val="24"/>
        </w:rPr>
        <w:t xml:space="preserve">Our historian forgot to </w:t>
      </w:r>
      <w:del w:id="3865" w:author="John Peate" w:date="2024-06-04T11:59:00Z">
        <w:r w:rsidR="0027330F" w:rsidRPr="000C59B5" w:rsidDel="00B41E00">
          <w:rPr>
            <w:rFonts w:asciiTheme="minorBidi" w:hAnsiTheme="minorBidi"/>
            <w:sz w:val="24"/>
            <w:szCs w:val="24"/>
          </w:rPr>
          <w:delText>look at</w:delText>
        </w:r>
      </w:del>
      <w:ins w:id="3866" w:author="John Peate" w:date="2024-06-04T11:59:00Z">
        <w:r w:rsidR="00B41E00">
          <w:rPr>
            <w:rFonts w:asciiTheme="minorBidi" w:hAnsiTheme="minorBidi"/>
            <w:sz w:val="24"/>
            <w:szCs w:val="24"/>
          </w:rPr>
          <w:t>take</w:t>
        </w:r>
      </w:ins>
      <w:r w:rsidR="0027330F" w:rsidRPr="000C59B5">
        <w:rPr>
          <w:rFonts w:asciiTheme="minorBidi" w:hAnsiTheme="minorBidi"/>
          <w:sz w:val="24"/>
          <w:szCs w:val="24"/>
        </w:rPr>
        <w:t xml:space="preserve"> the power balance in the ruling elite </w:t>
      </w:r>
      <w:r w:rsidRPr="000C59B5">
        <w:rPr>
          <w:rFonts w:asciiTheme="minorBidi" w:hAnsiTheme="minorBidi"/>
          <w:sz w:val="24"/>
          <w:szCs w:val="24"/>
        </w:rPr>
        <w:t>during the first months of Baʿth rule</w:t>
      </w:r>
      <w:ins w:id="3867" w:author="John Peate" w:date="2024-06-04T11:59:00Z">
        <w:r w:rsidR="00B41E00">
          <w:rPr>
            <w:rFonts w:asciiTheme="minorBidi" w:hAnsiTheme="minorBidi"/>
            <w:sz w:val="24"/>
            <w:szCs w:val="24"/>
          </w:rPr>
          <w:t xml:space="preserve"> into account</w:t>
        </w:r>
      </w:ins>
      <w:r w:rsidR="0027330F" w:rsidRPr="000C59B5">
        <w:rPr>
          <w:rFonts w:asciiTheme="minorBidi" w:hAnsiTheme="minorBidi"/>
          <w:sz w:val="24"/>
          <w:szCs w:val="24"/>
        </w:rPr>
        <w:t xml:space="preserve">. The 1968 constitution was dictated by the most powerful </w:t>
      </w:r>
      <w:r w:rsidR="00CD40AB" w:rsidRPr="000C59B5">
        <w:rPr>
          <w:rFonts w:asciiTheme="minorBidi" w:hAnsiTheme="minorBidi"/>
          <w:sz w:val="24"/>
          <w:szCs w:val="24"/>
        </w:rPr>
        <w:t xml:space="preserve">state </w:t>
      </w:r>
      <w:r w:rsidR="0027330F" w:rsidRPr="000C59B5">
        <w:rPr>
          <w:rFonts w:asciiTheme="minorBidi" w:hAnsiTheme="minorBidi"/>
          <w:sz w:val="24"/>
          <w:szCs w:val="24"/>
        </w:rPr>
        <w:t>institution, the five-m</w:t>
      </w:r>
      <w:ins w:id="3868" w:author="John Peate" w:date="2024-06-04T11:59:00Z">
        <w:r w:rsidR="00B41E00">
          <w:rPr>
            <w:rFonts w:asciiTheme="minorBidi" w:hAnsiTheme="minorBidi"/>
            <w:sz w:val="24"/>
            <w:szCs w:val="24"/>
          </w:rPr>
          <w:t>a</w:t>
        </w:r>
      </w:ins>
      <w:del w:id="3869" w:author="John Peate" w:date="2024-06-04T11:59:00Z">
        <w:r w:rsidR="0027330F" w:rsidRPr="000C59B5" w:rsidDel="00B41E00">
          <w:rPr>
            <w:rFonts w:asciiTheme="minorBidi" w:hAnsiTheme="minorBidi"/>
            <w:sz w:val="24"/>
            <w:szCs w:val="24"/>
          </w:rPr>
          <w:delText>e</w:delText>
        </w:r>
      </w:del>
      <w:r w:rsidR="0027330F" w:rsidRPr="000C59B5">
        <w:rPr>
          <w:rFonts w:asciiTheme="minorBidi" w:hAnsiTheme="minorBidi"/>
          <w:sz w:val="24"/>
          <w:szCs w:val="24"/>
        </w:rPr>
        <w:t xml:space="preserve">n </w:t>
      </w:r>
      <w:del w:id="3870" w:author="John Peate" w:date="2024-06-04T11:59:00Z">
        <w:r w:rsidR="0027330F" w:rsidRPr="000C59B5" w:rsidDel="00B41E00">
          <w:rPr>
            <w:rFonts w:asciiTheme="minorBidi" w:hAnsiTheme="minorBidi"/>
            <w:sz w:val="24"/>
            <w:szCs w:val="24"/>
          </w:rPr>
          <w:delText xml:space="preserve">strong </w:delText>
        </w:r>
      </w:del>
      <w:r w:rsidR="0027330F" w:rsidRPr="000C59B5">
        <w:rPr>
          <w:rFonts w:asciiTheme="minorBidi" w:hAnsiTheme="minorBidi"/>
          <w:sz w:val="24"/>
          <w:szCs w:val="24"/>
        </w:rPr>
        <w:t>Revolutionary Command Council (RCC</w:t>
      </w:r>
      <w:del w:id="3871" w:author="John Peate" w:date="2024-06-04T12:00:00Z">
        <w:r w:rsidR="0027330F" w:rsidRPr="000C59B5" w:rsidDel="00B41E00">
          <w:rPr>
            <w:rFonts w:asciiTheme="minorBidi" w:hAnsiTheme="minorBidi"/>
            <w:sz w:val="24"/>
            <w:szCs w:val="24"/>
          </w:rPr>
          <w:delText xml:space="preserve">). </w:delText>
        </w:r>
      </w:del>
      <w:ins w:id="3872" w:author="John Peate" w:date="2024-06-04T12:00:00Z">
        <w:r w:rsidR="00B41E00" w:rsidRPr="000C59B5">
          <w:rPr>
            <w:rFonts w:asciiTheme="minorBidi" w:hAnsiTheme="minorBidi"/>
            <w:sz w:val="24"/>
            <w:szCs w:val="24"/>
          </w:rPr>
          <w:t>)</w:t>
        </w:r>
        <w:r w:rsidR="00B41E00">
          <w:rPr>
            <w:rFonts w:asciiTheme="minorBidi" w:hAnsiTheme="minorBidi"/>
            <w:sz w:val="24"/>
            <w:szCs w:val="24"/>
          </w:rPr>
          <w:t>,</w:t>
        </w:r>
        <w:r w:rsidR="00B41E00" w:rsidRPr="000C59B5">
          <w:rPr>
            <w:rFonts w:asciiTheme="minorBidi" w:hAnsiTheme="minorBidi"/>
            <w:sz w:val="24"/>
            <w:szCs w:val="24"/>
          </w:rPr>
          <w:t xml:space="preserve"> </w:t>
        </w:r>
      </w:ins>
      <w:del w:id="3873" w:author="John Peate" w:date="2024-06-04T12:00:00Z">
        <w:r w:rsidR="0027330F" w:rsidRPr="000C59B5" w:rsidDel="00B41E00">
          <w:rPr>
            <w:rFonts w:asciiTheme="minorBidi" w:hAnsiTheme="minorBidi"/>
            <w:sz w:val="24"/>
            <w:szCs w:val="24"/>
          </w:rPr>
          <w:delText xml:space="preserve">All </w:delText>
        </w:r>
      </w:del>
      <w:ins w:id="3874" w:author="John Peate" w:date="2024-06-04T12:00:00Z">
        <w:r w:rsidR="00B41E00">
          <w:rPr>
            <w:rFonts w:asciiTheme="minorBidi" w:hAnsiTheme="minorBidi"/>
            <w:sz w:val="24"/>
            <w:szCs w:val="24"/>
          </w:rPr>
          <w:t>with a</w:t>
        </w:r>
        <w:r w:rsidR="00B41E00" w:rsidRPr="000C59B5">
          <w:rPr>
            <w:rFonts w:asciiTheme="minorBidi" w:hAnsiTheme="minorBidi"/>
            <w:sz w:val="24"/>
            <w:szCs w:val="24"/>
          </w:rPr>
          <w:t xml:space="preserve">ll </w:t>
        </w:r>
      </w:ins>
      <w:r w:rsidR="0027330F" w:rsidRPr="000C59B5">
        <w:rPr>
          <w:rFonts w:asciiTheme="minorBidi" w:hAnsiTheme="minorBidi"/>
          <w:sz w:val="24"/>
          <w:szCs w:val="24"/>
        </w:rPr>
        <w:t xml:space="preserve">five </w:t>
      </w:r>
      <w:del w:id="3875" w:author="John Peate" w:date="2024-06-04T12:00:00Z">
        <w:r w:rsidR="0027330F" w:rsidRPr="000C59B5" w:rsidDel="00B41E00">
          <w:rPr>
            <w:rFonts w:asciiTheme="minorBidi" w:hAnsiTheme="minorBidi"/>
            <w:sz w:val="24"/>
            <w:szCs w:val="24"/>
          </w:rPr>
          <w:delText xml:space="preserve">members were </w:delText>
        </w:r>
      </w:del>
      <w:r w:rsidR="0027330F" w:rsidRPr="000C59B5">
        <w:rPr>
          <w:rFonts w:asciiTheme="minorBidi" w:hAnsiTheme="minorBidi"/>
          <w:sz w:val="24"/>
          <w:szCs w:val="24"/>
        </w:rPr>
        <w:t xml:space="preserve">middle-aged </w:t>
      </w:r>
      <w:del w:id="3876" w:author="John Peate" w:date="2024-06-04T12:00:00Z">
        <w:r w:rsidR="0027330F" w:rsidRPr="000C59B5" w:rsidDel="00B41E00">
          <w:rPr>
            <w:rFonts w:asciiTheme="minorBidi" w:hAnsiTheme="minorBidi"/>
            <w:sz w:val="24"/>
            <w:szCs w:val="24"/>
          </w:rPr>
          <w:delText xml:space="preserve">military </w:delText>
        </w:r>
      </w:del>
      <w:r w:rsidR="0027330F" w:rsidRPr="000C59B5">
        <w:rPr>
          <w:rFonts w:asciiTheme="minorBidi" w:hAnsiTheme="minorBidi"/>
          <w:sz w:val="24"/>
          <w:szCs w:val="24"/>
        </w:rPr>
        <w:t xml:space="preserve">generals. President Ahmad Hassan al-Bakr </w:t>
      </w:r>
      <w:r w:rsidRPr="000C59B5">
        <w:rPr>
          <w:rFonts w:asciiTheme="minorBidi" w:hAnsiTheme="minorBidi"/>
          <w:sz w:val="24"/>
          <w:szCs w:val="24"/>
        </w:rPr>
        <w:t xml:space="preserve">and the others were all </w:t>
      </w:r>
      <w:r w:rsidR="0027330F" w:rsidRPr="000C59B5">
        <w:rPr>
          <w:rFonts w:asciiTheme="minorBidi" w:hAnsiTheme="minorBidi"/>
          <w:sz w:val="24"/>
          <w:szCs w:val="24"/>
        </w:rPr>
        <w:t>religious Sunni</w:t>
      </w:r>
      <w:r w:rsidRPr="000C59B5">
        <w:rPr>
          <w:rFonts w:asciiTheme="minorBidi" w:hAnsiTheme="minorBidi"/>
          <w:sz w:val="24"/>
          <w:szCs w:val="24"/>
        </w:rPr>
        <w:t xml:space="preserve"> Muslims</w:t>
      </w:r>
      <w:r w:rsidR="0027330F" w:rsidRPr="000C59B5">
        <w:rPr>
          <w:rFonts w:asciiTheme="minorBidi" w:hAnsiTheme="minorBidi"/>
          <w:sz w:val="24"/>
          <w:szCs w:val="24"/>
        </w:rPr>
        <w:t xml:space="preserve">. Not all </w:t>
      </w:r>
      <w:ins w:id="3877" w:author="John Peate" w:date="2024-06-04T12:01:00Z">
        <w:r w:rsidR="00B41E00">
          <w:rPr>
            <w:rFonts w:asciiTheme="minorBidi" w:hAnsiTheme="minorBidi"/>
            <w:sz w:val="24"/>
            <w:szCs w:val="24"/>
          </w:rPr>
          <w:t xml:space="preserve">of the </w:t>
        </w:r>
      </w:ins>
      <w:r w:rsidR="0027330F" w:rsidRPr="000C59B5">
        <w:rPr>
          <w:rFonts w:asciiTheme="minorBidi" w:hAnsiTheme="minorBidi"/>
          <w:sz w:val="24"/>
          <w:szCs w:val="24"/>
        </w:rPr>
        <w:t>five joined the party</w:t>
      </w:r>
      <w:del w:id="3878" w:author="John Peate" w:date="2024-06-04T12:01:00Z">
        <w:r w:rsidR="0027330F" w:rsidRPr="000C59B5" w:rsidDel="00B41E00">
          <w:rPr>
            <w:rFonts w:asciiTheme="minorBidi" w:hAnsiTheme="minorBidi"/>
            <w:sz w:val="24"/>
            <w:szCs w:val="24"/>
          </w:rPr>
          <w:delText>,</w:delText>
        </w:r>
      </w:del>
      <w:r w:rsidR="0027330F" w:rsidRPr="000C59B5">
        <w:rPr>
          <w:rFonts w:asciiTheme="minorBidi" w:hAnsiTheme="minorBidi"/>
          <w:sz w:val="24"/>
          <w:szCs w:val="24"/>
        </w:rPr>
        <w:t xml:space="preserve"> </w:t>
      </w:r>
      <w:del w:id="3879" w:author="John Peate" w:date="2024-06-04T12:01:00Z">
        <w:r w:rsidR="0027330F" w:rsidRPr="000C59B5" w:rsidDel="00B41E00">
          <w:rPr>
            <w:rFonts w:asciiTheme="minorBidi" w:hAnsiTheme="minorBidi"/>
            <w:sz w:val="24"/>
            <w:szCs w:val="24"/>
          </w:rPr>
          <w:delText xml:space="preserve">but </w:delText>
        </w:r>
      </w:del>
      <w:ins w:id="3880" w:author="John Peate" w:date="2024-06-04T12:01:00Z">
        <w:r w:rsidR="00B41E00">
          <w:rPr>
            <w:rFonts w:asciiTheme="minorBidi" w:hAnsiTheme="minorBidi"/>
            <w:sz w:val="24"/>
            <w:szCs w:val="24"/>
          </w:rPr>
          <w:t xml:space="preserve">and </w:t>
        </w:r>
      </w:ins>
      <w:r w:rsidR="0027330F" w:rsidRPr="000C59B5">
        <w:rPr>
          <w:rFonts w:asciiTheme="minorBidi" w:hAnsiTheme="minorBidi"/>
          <w:sz w:val="24"/>
          <w:szCs w:val="24"/>
        </w:rPr>
        <w:t xml:space="preserve">even those who did, did </w:t>
      </w:r>
      <w:del w:id="3881" w:author="John Peate" w:date="2024-06-04T12:01:00Z">
        <w:r w:rsidR="0027330F" w:rsidRPr="000C59B5" w:rsidDel="00B41E00">
          <w:rPr>
            <w:rFonts w:asciiTheme="minorBidi" w:hAnsiTheme="minorBidi"/>
            <w:sz w:val="24"/>
            <w:szCs w:val="24"/>
          </w:rPr>
          <w:delText xml:space="preserve">it </w:delText>
        </w:r>
      </w:del>
      <w:ins w:id="3882" w:author="John Peate" w:date="2024-06-04T12:01:00Z">
        <w:r w:rsidR="00B41E00">
          <w:rPr>
            <w:rFonts w:asciiTheme="minorBidi" w:hAnsiTheme="minorBidi"/>
            <w:sz w:val="24"/>
            <w:szCs w:val="24"/>
          </w:rPr>
          <w:t>so</w:t>
        </w:r>
        <w:r w:rsidR="00B41E00" w:rsidRPr="000C59B5">
          <w:rPr>
            <w:rFonts w:asciiTheme="minorBidi" w:hAnsiTheme="minorBidi"/>
            <w:sz w:val="24"/>
            <w:szCs w:val="24"/>
          </w:rPr>
          <w:t xml:space="preserve"> </w:t>
        </w:r>
      </w:ins>
      <w:r w:rsidR="0027330F" w:rsidRPr="000C59B5">
        <w:rPr>
          <w:rFonts w:asciiTheme="minorBidi" w:hAnsiTheme="minorBidi"/>
          <w:sz w:val="24"/>
          <w:szCs w:val="24"/>
        </w:rPr>
        <w:t xml:space="preserve">at a </w:t>
      </w:r>
      <w:ins w:id="3883" w:author="John Peate" w:date="2024-06-04T12:01:00Z">
        <w:r w:rsidR="00B41E00">
          <w:rPr>
            <w:rFonts w:asciiTheme="minorBidi" w:hAnsiTheme="minorBidi"/>
            <w:sz w:val="24"/>
            <w:szCs w:val="24"/>
          </w:rPr>
          <w:t xml:space="preserve">relatively </w:t>
        </w:r>
      </w:ins>
      <w:r w:rsidR="0027330F" w:rsidRPr="000C59B5">
        <w:rPr>
          <w:rFonts w:asciiTheme="minorBidi" w:hAnsiTheme="minorBidi"/>
          <w:sz w:val="24"/>
          <w:szCs w:val="24"/>
        </w:rPr>
        <w:t>ripe age (</w:t>
      </w:r>
      <w:del w:id="3884" w:author="John Peate" w:date="2024-06-04T12:02:00Z">
        <w:r w:rsidR="0027330F" w:rsidRPr="000C59B5" w:rsidDel="00B41E00">
          <w:rPr>
            <w:rFonts w:asciiTheme="minorBidi" w:hAnsiTheme="minorBidi"/>
            <w:sz w:val="24"/>
            <w:szCs w:val="24"/>
          </w:rPr>
          <w:delText>the president joined when he was</w:delText>
        </w:r>
      </w:del>
      <w:ins w:id="3885" w:author="John Peate" w:date="2024-06-04T12:02:00Z">
        <w:r w:rsidR="00B41E00">
          <w:rPr>
            <w:rFonts w:asciiTheme="minorBidi" w:hAnsiTheme="minorBidi"/>
            <w:sz w:val="24"/>
            <w:szCs w:val="24"/>
          </w:rPr>
          <w:t>for example, al-Bakr was</w:t>
        </w:r>
      </w:ins>
      <w:r w:rsidR="0027330F" w:rsidRPr="000C59B5">
        <w:rPr>
          <w:rFonts w:asciiTheme="minorBidi" w:hAnsiTheme="minorBidi"/>
          <w:sz w:val="24"/>
          <w:szCs w:val="24"/>
        </w:rPr>
        <w:t xml:space="preserve"> 46</w:t>
      </w:r>
      <w:del w:id="3886" w:author="John Peate" w:date="2024-06-04T12:02:00Z">
        <w:r w:rsidR="0027330F" w:rsidRPr="000C59B5" w:rsidDel="00B41E00">
          <w:rPr>
            <w:rFonts w:asciiTheme="minorBidi" w:hAnsiTheme="minorBidi"/>
            <w:sz w:val="24"/>
            <w:szCs w:val="24"/>
          </w:rPr>
          <w:delText xml:space="preserve"> years old</w:delText>
        </w:r>
      </w:del>
      <w:r w:rsidR="0027330F" w:rsidRPr="000C59B5">
        <w:rPr>
          <w:rFonts w:asciiTheme="minorBidi" w:hAnsiTheme="minorBidi"/>
          <w:sz w:val="24"/>
          <w:szCs w:val="24"/>
        </w:rPr>
        <w:t>). Their connection</w:t>
      </w:r>
      <w:ins w:id="3887" w:author="John Peate" w:date="2024-06-04T12:02:00Z">
        <w:r w:rsidR="00B41E00">
          <w:rPr>
            <w:rFonts w:asciiTheme="minorBidi" w:hAnsiTheme="minorBidi"/>
            <w:sz w:val="24"/>
            <w:szCs w:val="24"/>
          </w:rPr>
          <w:t>s</w:t>
        </w:r>
      </w:ins>
      <w:r w:rsidR="0027330F" w:rsidRPr="000C59B5">
        <w:rPr>
          <w:rFonts w:asciiTheme="minorBidi" w:hAnsiTheme="minorBidi"/>
          <w:sz w:val="24"/>
          <w:szCs w:val="24"/>
        </w:rPr>
        <w:t xml:space="preserve"> with the party </w:t>
      </w:r>
      <w:del w:id="3888" w:author="John Peate" w:date="2024-06-04T12:02:00Z">
        <w:r w:rsidR="0027330F" w:rsidRPr="000C59B5" w:rsidDel="00B41E00">
          <w:rPr>
            <w:rFonts w:asciiTheme="minorBidi" w:hAnsiTheme="minorBidi"/>
            <w:sz w:val="24"/>
            <w:szCs w:val="24"/>
          </w:rPr>
          <w:delText xml:space="preserve">was </w:delText>
        </w:r>
      </w:del>
      <w:ins w:id="3889" w:author="John Peate" w:date="2024-06-04T12:02:00Z">
        <w:r w:rsidR="00B41E00" w:rsidRPr="000C59B5">
          <w:rPr>
            <w:rFonts w:asciiTheme="minorBidi" w:hAnsiTheme="minorBidi"/>
            <w:sz w:val="24"/>
            <w:szCs w:val="24"/>
          </w:rPr>
          <w:t>w</w:t>
        </w:r>
        <w:r w:rsidR="00B41E00">
          <w:rPr>
            <w:rFonts w:asciiTheme="minorBidi" w:hAnsiTheme="minorBidi"/>
            <w:sz w:val="24"/>
            <w:szCs w:val="24"/>
          </w:rPr>
          <w:t>ere</w:t>
        </w:r>
        <w:r w:rsidR="00B41E00" w:rsidRPr="000C59B5">
          <w:rPr>
            <w:rFonts w:asciiTheme="minorBidi" w:hAnsiTheme="minorBidi"/>
            <w:sz w:val="24"/>
            <w:szCs w:val="24"/>
          </w:rPr>
          <w:t xml:space="preserve"> </w:t>
        </w:r>
      </w:ins>
      <w:r w:rsidR="0027330F" w:rsidRPr="000C59B5">
        <w:rPr>
          <w:rFonts w:asciiTheme="minorBidi" w:hAnsiTheme="minorBidi"/>
          <w:sz w:val="24"/>
          <w:szCs w:val="24"/>
        </w:rPr>
        <w:t xml:space="preserve">tenuous. </w:t>
      </w:r>
      <w:r w:rsidR="00BE6AD0" w:rsidRPr="000C59B5">
        <w:rPr>
          <w:rFonts w:asciiTheme="minorBidi" w:hAnsiTheme="minorBidi"/>
          <w:sz w:val="24"/>
          <w:szCs w:val="24"/>
        </w:rPr>
        <w:t xml:space="preserve">Nine months after </w:t>
      </w:r>
      <w:r w:rsidR="00023828" w:rsidRPr="000C59B5">
        <w:rPr>
          <w:rFonts w:asciiTheme="minorBidi" w:hAnsiTheme="minorBidi"/>
          <w:sz w:val="24"/>
          <w:szCs w:val="24"/>
        </w:rPr>
        <w:t>a</w:t>
      </w:r>
      <w:r w:rsidR="00BE6AD0" w:rsidRPr="000C59B5">
        <w:rPr>
          <w:rFonts w:asciiTheme="minorBidi" w:hAnsiTheme="minorBidi"/>
          <w:sz w:val="24"/>
          <w:szCs w:val="24"/>
        </w:rPr>
        <w:t xml:space="preserve"> </w:t>
      </w:r>
      <w:r w:rsidR="00023828" w:rsidRPr="000C59B5">
        <w:rPr>
          <w:rFonts w:asciiTheme="minorBidi" w:hAnsiTheme="minorBidi"/>
          <w:sz w:val="24"/>
          <w:szCs w:val="24"/>
        </w:rPr>
        <w:t xml:space="preserve">1963 </w:t>
      </w:r>
      <w:r w:rsidR="00A91F12" w:rsidRPr="000C59B5">
        <w:rPr>
          <w:rFonts w:asciiTheme="minorBidi" w:hAnsiTheme="minorBidi"/>
          <w:sz w:val="24"/>
          <w:szCs w:val="24"/>
        </w:rPr>
        <w:t>Baʿth</w:t>
      </w:r>
      <w:r w:rsidR="00BE6AD0" w:rsidRPr="000C59B5">
        <w:rPr>
          <w:rFonts w:asciiTheme="minorBidi" w:hAnsiTheme="minorBidi"/>
          <w:sz w:val="24"/>
          <w:szCs w:val="24"/>
        </w:rPr>
        <w:t xml:space="preserve">-‘Arif coalition </w:t>
      </w:r>
      <w:del w:id="3890" w:author="John Peate" w:date="2024-06-04T12:02:00Z">
        <w:r w:rsidR="00BE6AD0" w:rsidRPr="000C59B5" w:rsidDel="007D6FAC">
          <w:rPr>
            <w:rFonts w:asciiTheme="minorBidi" w:hAnsiTheme="minorBidi"/>
            <w:sz w:val="24"/>
            <w:szCs w:val="24"/>
          </w:rPr>
          <w:delText xml:space="preserve">reached </w:delText>
        </w:r>
      </w:del>
      <w:ins w:id="3891" w:author="John Peate" w:date="2024-06-04T12:02:00Z">
        <w:r w:rsidR="007D6FAC">
          <w:rPr>
            <w:rFonts w:asciiTheme="minorBidi" w:hAnsiTheme="minorBidi"/>
            <w:sz w:val="24"/>
            <w:szCs w:val="24"/>
          </w:rPr>
          <w:t>gain</w:t>
        </w:r>
        <w:r w:rsidR="007D6FAC" w:rsidRPr="000C59B5">
          <w:rPr>
            <w:rFonts w:asciiTheme="minorBidi" w:hAnsiTheme="minorBidi"/>
            <w:sz w:val="24"/>
            <w:szCs w:val="24"/>
          </w:rPr>
          <w:t xml:space="preserve">ed </w:t>
        </w:r>
      </w:ins>
      <w:r w:rsidR="00BE6AD0" w:rsidRPr="000C59B5">
        <w:rPr>
          <w:rFonts w:asciiTheme="minorBidi" w:hAnsiTheme="minorBidi"/>
          <w:sz w:val="24"/>
          <w:szCs w:val="24"/>
        </w:rPr>
        <w:t>power</w:t>
      </w:r>
      <w:r w:rsidR="00023828" w:rsidRPr="000C59B5">
        <w:rPr>
          <w:rFonts w:asciiTheme="minorBidi" w:hAnsiTheme="minorBidi"/>
          <w:sz w:val="24"/>
          <w:szCs w:val="24"/>
        </w:rPr>
        <w:t>,</w:t>
      </w:r>
      <w:r w:rsidR="00BE6AD0" w:rsidRPr="000C59B5">
        <w:rPr>
          <w:rFonts w:asciiTheme="minorBidi" w:hAnsiTheme="minorBidi"/>
          <w:sz w:val="24"/>
          <w:szCs w:val="24"/>
        </w:rPr>
        <w:t xml:space="preserve"> the “</w:t>
      </w:r>
      <w:r w:rsidR="00A91F12" w:rsidRPr="000C59B5">
        <w:rPr>
          <w:rFonts w:asciiTheme="minorBidi" w:hAnsiTheme="minorBidi"/>
          <w:sz w:val="24"/>
          <w:szCs w:val="24"/>
        </w:rPr>
        <w:t>Baʿth</w:t>
      </w:r>
      <w:r w:rsidR="00BE6AD0" w:rsidRPr="000C59B5">
        <w:rPr>
          <w:rFonts w:asciiTheme="minorBidi" w:hAnsiTheme="minorBidi"/>
          <w:sz w:val="24"/>
          <w:szCs w:val="24"/>
        </w:rPr>
        <w:t>i</w:t>
      </w:r>
      <w:ins w:id="3892" w:author="John Peate" w:date="2024-06-04T12:02:00Z">
        <w:r w:rsidR="007D6FAC">
          <w:rPr>
            <w:rFonts w:asciiTheme="minorBidi" w:hAnsiTheme="minorBidi"/>
            <w:sz w:val="24"/>
            <w:szCs w:val="24"/>
          </w:rPr>
          <w:t>st</w:t>
        </w:r>
      </w:ins>
      <w:r w:rsidR="00BE6AD0" w:rsidRPr="000C59B5">
        <w:rPr>
          <w:rFonts w:asciiTheme="minorBidi" w:hAnsiTheme="minorBidi"/>
          <w:sz w:val="24"/>
          <w:szCs w:val="24"/>
        </w:rPr>
        <w:t xml:space="preserve">” </w:t>
      </w:r>
      <w:del w:id="3893" w:author="John Peate" w:date="2024-06-04T12:03:00Z">
        <w:r w:rsidR="00BE6AD0" w:rsidRPr="000C59B5" w:rsidDel="007D6FAC">
          <w:rPr>
            <w:rFonts w:asciiTheme="minorBidi" w:hAnsiTheme="minorBidi"/>
            <w:sz w:val="24"/>
            <w:szCs w:val="24"/>
          </w:rPr>
          <w:delText xml:space="preserve">General </w:delText>
        </w:r>
        <w:r w:rsidR="00023828" w:rsidRPr="000C59B5" w:rsidDel="007D6FAC">
          <w:rPr>
            <w:rFonts w:asciiTheme="minorBidi" w:hAnsiTheme="minorBidi"/>
            <w:sz w:val="24"/>
            <w:szCs w:val="24"/>
          </w:rPr>
          <w:delText xml:space="preserve">Ahmad Hassan </w:delText>
        </w:r>
      </w:del>
      <w:r w:rsidR="00023828" w:rsidRPr="000C59B5">
        <w:rPr>
          <w:rFonts w:asciiTheme="minorBidi" w:hAnsiTheme="minorBidi"/>
          <w:sz w:val="24"/>
          <w:szCs w:val="24"/>
        </w:rPr>
        <w:t>a</w:t>
      </w:r>
      <w:r w:rsidR="00BE6AD0" w:rsidRPr="000C59B5">
        <w:rPr>
          <w:rFonts w:asciiTheme="minorBidi" w:hAnsiTheme="minorBidi"/>
          <w:sz w:val="24"/>
          <w:szCs w:val="24"/>
        </w:rPr>
        <w:t xml:space="preserve">l-Bakr collaborated with General </w:t>
      </w:r>
      <w:ins w:id="3894" w:author="John Peate" w:date="2024-06-04T12:03:00Z">
        <w:r w:rsidR="007D6FAC" w:rsidRPr="000C59B5">
          <w:rPr>
            <w:rFonts w:asciiTheme="minorBidi" w:hAnsiTheme="minorBidi"/>
            <w:sz w:val="24"/>
            <w:szCs w:val="24"/>
          </w:rPr>
          <w:t>ʿ</w:t>
        </w:r>
      </w:ins>
      <w:del w:id="3895" w:author="John Peate" w:date="2024-06-04T12:03:00Z">
        <w:r w:rsidR="00BE6AD0" w:rsidRPr="000C59B5" w:rsidDel="007D6FAC">
          <w:rPr>
            <w:rFonts w:asciiTheme="minorBidi" w:hAnsiTheme="minorBidi"/>
            <w:sz w:val="24"/>
            <w:szCs w:val="24"/>
          </w:rPr>
          <w:delText>‘</w:delText>
        </w:r>
      </w:del>
      <w:r w:rsidR="00BE6AD0" w:rsidRPr="000C59B5">
        <w:rPr>
          <w:rFonts w:asciiTheme="minorBidi" w:hAnsiTheme="minorBidi"/>
          <w:sz w:val="24"/>
          <w:szCs w:val="24"/>
        </w:rPr>
        <w:t xml:space="preserve">Abd al-Salam </w:t>
      </w:r>
      <w:ins w:id="3896" w:author="John Peate" w:date="2024-06-04T12:03:00Z">
        <w:r w:rsidR="007D6FAC" w:rsidRPr="000C59B5">
          <w:rPr>
            <w:rFonts w:asciiTheme="minorBidi" w:hAnsiTheme="minorBidi"/>
            <w:sz w:val="24"/>
            <w:szCs w:val="24"/>
          </w:rPr>
          <w:t>ʿ</w:t>
        </w:r>
      </w:ins>
      <w:del w:id="3897" w:author="John Peate" w:date="2024-06-04T12:03:00Z">
        <w:r w:rsidR="00BE6AD0" w:rsidRPr="000C59B5" w:rsidDel="007D6FAC">
          <w:rPr>
            <w:rFonts w:asciiTheme="minorBidi" w:hAnsiTheme="minorBidi"/>
            <w:sz w:val="24"/>
            <w:szCs w:val="24"/>
          </w:rPr>
          <w:delText>‘</w:delText>
        </w:r>
      </w:del>
      <w:r w:rsidR="00BE6AD0" w:rsidRPr="000C59B5">
        <w:rPr>
          <w:rFonts w:asciiTheme="minorBidi" w:hAnsiTheme="minorBidi"/>
          <w:sz w:val="24"/>
          <w:szCs w:val="24"/>
        </w:rPr>
        <w:t>Arif</w:t>
      </w:r>
      <w:del w:id="3898" w:author="John Peate" w:date="2024-06-04T12:04:00Z">
        <w:r w:rsidR="00BE6AD0" w:rsidRPr="000C59B5" w:rsidDel="007D6FAC">
          <w:rPr>
            <w:rFonts w:asciiTheme="minorBidi" w:hAnsiTheme="minorBidi"/>
            <w:sz w:val="24"/>
            <w:szCs w:val="24"/>
          </w:rPr>
          <w:delText>,</w:delText>
        </w:r>
      </w:del>
      <w:r w:rsidR="00BE6AD0" w:rsidRPr="000C59B5">
        <w:rPr>
          <w:rFonts w:asciiTheme="minorBidi" w:hAnsiTheme="minorBidi"/>
          <w:sz w:val="24"/>
          <w:szCs w:val="24"/>
        </w:rPr>
        <w:t xml:space="preserve"> </w:t>
      </w:r>
      <w:ins w:id="3899" w:author="John Peate" w:date="2024-06-04T12:04:00Z">
        <w:r w:rsidR="007D6FAC">
          <w:rPr>
            <w:rFonts w:asciiTheme="minorBidi" w:hAnsiTheme="minorBidi"/>
            <w:sz w:val="24"/>
            <w:szCs w:val="24"/>
          </w:rPr>
          <w:t xml:space="preserve">to </w:t>
        </w:r>
      </w:ins>
      <w:r w:rsidR="00BE6AD0" w:rsidRPr="000C59B5">
        <w:rPr>
          <w:rFonts w:asciiTheme="minorBidi" w:hAnsiTheme="minorBidi"/>
          <w:sz w:val="24"/>
          <w:szCs w:val="24"/>
        </w:rPr>
        <w:t>remove</w:t>
      </w:r>
      <w:del w:id="3900" w:author="John Peate" w:date="2024-06-04T12:04:00Z">
        <w:r w:rsidR="00BE6AD0" w:rsidRPr="000C59B5" w:rsidDel="007D6FAC">
          <w:rPr>
            <w:rFonts w:asciiTheme="minorBidi" w:hAnsiTheme="minorBidi"/>
            <w:sz w:val="24"/>
            <w:szCs w:val="24"/>
          </w:rPr>
          <w:delText>d</w:delText>
        </w:r>
      </w:del>
      <w:r w:rsidR="00BE6AD0" w:rsidRPr="000C59B5">
        <w:rPr>
          <w:rFonts w:asciiTheme="minorBidi" w:hAnsiTheme="minorBidi"/>
          <w:sz w:val="24"/>
          <w:szCs w:val="24"/>
        </w:rPr>
        <w:t xml:space="preserve"> the </w:t>
      </w:r>
      <w:r w:rsidR="00A91F12" w:rsidRPr="000C59B5">
        <w:rPr>
          <w:rFonts w:asciiTheme="minorBidi" w:hAnsiTheme="minorBidi"/>
          <w:sz w:val="24"/>
          <w:szCs w:val="24"/>
        </w:rPr>
        <w:t>Baʿth</w:t>
      </w:r>
      <w:r w:rsidRPr="000C59B5">
        <w:rPr>
          <w:rFonts w:asciiTheme="minorBidi" w:hAnsiTheme="minorBidi"/>
          <w:sz w:val="24"/>
          <w:szCs w:val="24"/>
        </w:rPr>
        <w:t>is</w:t>
      </w:r>
      <w:ins w:id="3901" w:author="John Peate" w:date="2024-06-04T12:04:00Z">
        <w:r w:rsidR="007D6FAC">
          <w:rPr>
            <w:rFonts w:asciiTheme="minorBidi" w:hAnsiTheme="minorBidi"/>
            <w:sz w:val="24"/>
            <w:szCs w:val="24"/>
          </w:rPr>
          <w:t>ts</w:t>
        </w:r>
      </w:ins>
      <w:r w:rsidR="00BE6AD0" w:rsidRPr="000C59B5">
        <w:rPr>
          <w:rFonts w:asciiTheme="minorBidi" w:hAnsiTheme="minorBidi"/>
          <w:sz w:val="24"/>
          <w:szCs w:val="24"/>
        </w:rPr>
        <w:t xml:space="preserve"> from the government and tossed many</w:t>
      </w:r>
      <w:ins w:id="3902" w:author="John Peate" w:date="2024-06-04T12:04:00Z">
        <w:r w:rsidR="007D6FAC">
          <w:rPr>
            <w:rFonts w:asciiTheme="minorBidi" w:hAnsiTheme="minorBidi"/>
            <w:sz w:val="24"/>
            <w:szCs w:val="24"/>
          </w:rPr>
          <w:t>,</w:t>
        </w:r>
      </w:ins>
      <w:r w:rsidR="00BE6AD0" w:rsidRPr="000C59B5">
        <w:rPr>
          <w:rFonts w:asciiTheme="minorBidi" w:hAnsiTheme="minorBidi"/>
          <w:sz w:val="24"/>
          <w:szCs w:val="24"/>
        </w:rPr>
        <w:t xml:space="preserve"> </w:t>
      </w:r>
      <w:del w:id="3903" w:author="John Peate" w:date="2024-06-04T12:04:00Z">
        <w:r w:rsidR="00BE6AD0" w:rsidRPr="000C59B5" w:rsidDel="007D6FAC">
          <w:rPr>
            <w:rFonts w:asciiTheme="minorBidi" w:hAnsiTheme="minorBidi"/>
            <w:sz w:val="24"/>
            <w:szCs w:val="24"/>
          </w:rPr>
          <w:delText>(</w:delText>
        </w:r>
      </w:del>
      <w:r w:rsidR="00BE6AD0" w:rsidRPr="000C59B5">
        <w:rPr>
          <w:rFonts w:asciiTheme="minorBidi" w:hAnsiTheme="minorBidi"/>
          <w:sz w:val="24"/>
          <w:szCs w:val="24"/>
        </w:rPr>
        <w:t>including Saddam</w:t>
      </w:r>
      <w:ins w:id="3904" w:author="John Peate" w:date="2024-06-04T12:04:00Z">
        <w:r w:rsidR="007D6FAC">
          <w:rPr>
            <w:rFonts w:asciiTheme="minorBidi" w:hAnsiTheme="minorBidi"/>
            <w:sz w:val="24"/>
            <w:szCs w:val="24"/>
          </w:rPr>
          <w:t>,</w:t>
        </w:r>
      </w:ins>
      <w:del w:id="3905" w:author="John Peate" w:date="2024-06-04T12:04:00Z">
        <w:r w:rsidR="00BE6AD0" w:rsidRPr="000C59B5" w:rsidDel="007D6FAC">
          <w:rPr>
            <w:rFonts w:asciiTheme="minorBidi" w:hAnsiTheme="minorBidi"/>
            <w:sz w:val="24"/>
            <w:szCs w:val="24"/>
          </w:rPr>
          <w:delText>)</w:delText>
        </w:r>
      </w:del>
      <w:r w:rsidR="00BE6AD0" w:rsidRPr="000C59B5">
        <w:rPr>
          <w:rFonts w:asciiTheme="minorBidi" w:hAnsiTheme="minorBidi"/>
          <w:sz w:val="24"/>
          <w:szCs w:val="24"/>
        </w:rPr>
        <w:t xml:space="preserve"> </w:t>
      </w:r>
      <w:ins w:id="3906" w:author="John Peate" w:date="2024-06-04T12:04:00Z">
        <w:r w:rsidR="007D6FAC">
          <w:rPr>
            <w:rFonts w:asciiTheme="minorBidi" w:hAnsiTheme="minorBidi"/>
            <w:sz w:val="24"/>
            <w:szCs w:val="24"/>
          </w:rPr>
          <w:t>in</w:t>
        </w:r>
      </w:ins>
      <w:r w:rsidR="00BE6AD0" w:rsidRPr="000C59B5">
        <w:rPr>
          <w:rFonts w:asciiTheme="minorBidi" w:hAnsiTheme="minorBidi"/>
          <w:sz w:val="24"/>
          <w:szCs w:val="24"/>
        </w:rPr>
        <w:t xml:space="preserve">to jail. </w:t>
      </w:r>
      <w:del w:id="3907" w:author="JA" w:date="2024-06-13T17:22:00Z" w16du:dateUtc="2024-06-13T14:22:00Z">
        <w:r w:rsidR="00092036" w:rsidRPr="000C59B5" w:rsidDel="007A537E">
          <w:rPr>
            <w:rFonts w:asciiTheme="minorBidi" w:hAnsiTheme="minorBidi"/>
            <w:sz w:val="24"/>
            <w:szCs w:val="24"/>
          </w:rPr>
          <w:delText xml:space="preserve"> </w:delText>
        </w:r>
      </w:del>
      <w:r w:rsidR="000F3352" w:rsidRPr="000C59B5">
        <w:rPr>
          <w:rFonts w:asciiTheme="minorBidi" w:hAnsiTheme="minorBidi"/>
          <w:sz w:val="24"/>
          <w:szCs w:val="24"/>
        </w:rPr>
        <w:t>In 1968</w:t>
      </w:r>
      <w:ins w:id="3908" w:author="JA" w:date="2024-06-13T11:03:00Z" w16du:dateUtc="2024-06-13T08:03:00Z">
        <w:r w:rsidR="00261960">
          <w:rPr>
            <w:rFonts w:asciiTheme="minorBidi" w:hAnsiTheme="minorBidi"/>
            <w:sz w:val="24"/>
            <w:szCs w:val="24"/>
          </w:rPr>
          <w:t>,</w:t>
        </w:r>
      </w:ins>
      <w:r w:rsidR="000F3352" w:rsidRPr="000C59B5">
        <w:rPr>
          <w:rFonts w:asciiTheme="minorBidi" w:hAnsiTheme="minorBidi"/>
          <w:sz w:val="24"/>
          <w:szCs w:val="24"/>
        </w:rPr>
        <w:t xml:space="preserve"> t</w:t>
      </w:r>
      <w:r w:rsidR="00023828" w:rsidRPr="000C59B5">
        <w:rPr>
          <w:rFonts w:asciiTheme="minorBidi" w:hAnsiTheme="minorBidi"/>
          <w:sz w:val="24"/>
          <w:szCs w:val="24"/>
        </w:rPr>
        <w:t xml:space="preserve">he </w:t>
      </w:r>
      <w:r w:rsidR="00A4093A" w:rsidRPr="000C59B5">
        <w:rPr>
          <w:rFonts w:asciiTheme="minorBidi" w:hAnsiTheme="minorBidi"/>
          <w:sz w:val="24"/>
          <w:szCs w:val="24"/>
        </w:rPr>
        <w:t>Baʿth</w:t>
      </w:r>
      <w:r w:rsidR="00023828" w:rsidRPr="000C59B5">
        <w:rPr>
          <w:rFonts w:asciiTheme="minorBidi" w:hAnsiTheme="minorBidi"/>
          <w:sz w:val="24"/>
          <w:szCs w:val="24"/>
        </w:rPr>
        <w:t>is</w:t>
      </w:r>
      <w:ins w:id="3909" w:author="John Peate" w:date="2024-06-04T12:05:00Z">
        <w:r w:rsidR="00AB0CF1">
          <w:rPr>
            <w:rFonts w:asciiTheme="minorBidi" w:hAnsiTheme="minorBidi"/>
            <w:sz w:val="24"/>
            <w:szCs w:val="24"/>
          </w:rPr>
          <w:t>ts</w:t>
        </w:r>
      </w:ins>
      <w:r w:rsidR="00023828" w:rsidRPr="000C59B5">
        <w:rPr>
          <w:rFonts w:asciiTheme="minorBidi" w:hAnsiTheme="minorBidi"/>
          <w:sz w:val="24"/>
          <w:szCs w:val="24"/>
        </w:rPr>
        <w:t xml:space="preserve"> </w:t>
      </w:r>
      <w:r w:rsidR="000F3352" w:rsidRPr="000C59B5">
        <w:rPr>
          <w:rFonts w:asciiTheme="minorBidi" w:hAnsiTheme="minorBidi"/>
          <w:sz w:val="24"/>
          <w:szCs w:val="24"/>
        </w:rPr>
        <w:t xml:space="preserve">swallowed their pride and collaborated with </w:t>
      </w:r>
      <w:del w:id="3910" w:author="John Peate" w:date="2024-06-04T12:05:00Z">
        <w:r w:rsidR="000F3352" w:rsidRPr="000C59B5" w:rsidDel="00AB0CF1">
          <w:rPr>
            <w:rFonts w:asciiTheme="minorBidi" w:hAnsiTheme="minorBidi"/>
            <w:sz w:val="24"/>
            <w:szCs w:val="24"/>
          </w:rPr>
          <w:delText xml:space="preserve">him </w:delText>
        </w:r>
      </w:del>
      <w:ins w:id="3911" w:author="John Peate" w:date="2024-06-04T12:05:00Z">
        <w:r w:rsidR="00AB0CF1">
          <w:rPr>
            <w:rFonts w:asciiTheme="minorBidi" w:hAnsiTheme="minorBidi"/>
            <w:sz w:val="24"/>
            <w:szCs w:val="24"/>
          </w:rPr>
          <w:t>al-Bakr</w:t>
        </w:r>
        <w:r w:rsidR="00AB0CF1" w:rsidRPr="000C59B5">
          <w:rPr>
            <w:rFonts w:asciiTheme="minorBidi" w:hAnsiTheme="minorBidi"/>
            <w:sz w:val="24"/>
            <w:szCs w:val="24"/>
          </w:rPr>
          <w:t xml:space="preserve"> </w:t>
        </w:r>
      </w:ins>
      <w:r w:rsidR="000F3352" w:rsidRPr="000C59B5">
        <w:rPr>
          <w:rFonts w:asciiTheme="minorBidi" w:hAnsiTheme="minorBidi"/>
          <w:sz w:val="24"/>
          <w:szCs w:val="24"/>
        </w:rPr>
        <w:t xml:space="preserve">against the </w:t>
      </w:r>
      <w:ins w:id="3912" w:author="John Peate" w:date="2024-06-04T12:05:00Z">
        <w:r w:rsidR="00AB0CF1" w:rsidRPr="000C59B5">
          <w:rPr>
            <w:rFonts w:asciiTheme="minorBidi" w:hAnsiTheme="minorBidi"/>
            <w:sz w:val="24"/>
            <w:szCs w:val="24"/>
          </w:rPr>
          <w:t>ʿ</w:t>
        </w:r>
      </w:ins>
      <w:del w:id="3913" w:author="John Peate" w:date="2024-06-04T12:05:00Z">
        <w:r w:rsidR="000F3352" w:rsidRPr="000C59B5" w:rsidDel="00AB0CF1">
          <w:rPr>
            <w:rFonts w:asciiTheme="minorBidi" w:hAnsiTheme="minorBidi"/>
            <w:sz w:val="24"/>
            <w:szCs w:val="24"/>
          </w:rPr>
          <w:delText>‘</w:delText>
        </w:r>
      </w:del>
      <w:r w:rsidR="000F3352" w:rsidRPr="000C59B5">
        <w:rPr>
          <w:rFonts w:asciiTheme="minorBidi" w:hAnsiTheme="minorBidi"/>
          <w:sz w:val="24"/>
          <w:szCs w:val="24"/>
        </w:rPr>
        <w:t xml:space="preserve">Arif regime, but </w:t>
      </w:r>
      <w:ins w:id="3914" w:author="JA" w:date="2024-06-13T11:03:00Z" w16du:dateUtc="2024-06-13T08:03:00Z">
        <w:r w:rsidR="001570D9">
          <w:rPr>
            <w:rFonts w:asciiTheme="minorBidi" w:hAnsiTheme="minorBidi"/>
            <w:sz w:val="24"/>
            <w:szCs w:val="24"/>
          </w:rPr>
          <w:t>al-Bakr</w:t>
        </w:r>
        <w:r w:rsidR="001570D9" w:rsidRPr="000C59B5">
          <w:rPr>
            <w:rFonts w:asciiTheme="minorBidi" w:hAnsiTheme="minorBidi"/>
            <w:sz w:val="24"/>
            <w:szCs w:val="24"/>
          </w:rPr>
          <w:t xml:space="preserve"> was not</w:t>
        </w:r>
        <w:r w:rsidR="001570D9" w:rsidRPr="000C59B5">
          <w:rPr>
            <w:rFonts w:asciiTheme="minorBidi" w:hAnsiTheme="minorBidi"/>
            <w:sz w:val="24"/>
            <w:szCs w:val="24"/>
          </w:rPr>
          <w:t xml:space="preserve"> </w:t>
        </w:r>
      </w:ins>
      <w:r w:rsidR="000F3352" w:rsidRPr="000C59B5">
        <w:rPr>
          <w:rFonts w:asciiTheme="minorBidi" w:hAnsiTheme="minorBidi"/>
          <w:sz w:val="24"/>
          <w:szCs w:val="24"/>
        </w:rPr>
        <w:t xml:space="preserve">a </w:t>
      </w:r>
      <w:r w:rsidR="00A4093A" w:rsidRPr="000C59B5">
        <w:rPr>
          <w:rFonts w:asciiTheme="minorBidi" w:hAnsiTheme="minorBidi"/>
          <w:sz w:val="24"/>
          <w:szCs w:val="24"/>
        </w:rPr>
        <w:t>Baʿth</w:t>
      </w:r>
      <w:r w:rsidR="000F3352" w:rsidRPr="000C59B5">
        <w:rPr>
          <w:rFonts w:asciiTheme="minorBidi" w:hAnsiTheme="minorBidi"/>
          <w:sz w:val="24"/>
          <w:szCs w:val="24"/>
        </w:rPr>
        <w:t>i</w:t>
      </w:r>
      <w:ins w:id="3915" w:author="John Peate" w:date="2024-06-04T12:05:00Z">
        <w:r w:rsidR="00AB0CF1">
          <w:rPr>
            <w:rFonts w:asciiTheme="minorBidi" w:hAnsiTheme="minorBidi"/>
            <w:sz w:val="24"/>
            <w:szCs w:val="24"/>
          </w:rPr>
          <w:t>st</w:t>
        </w:r>
      </w:ins>
      <w:del w:id="3916" w:author="JA" w:date="2024-06-13T11:04:00Z" w16du:dateUtc="2024-06-13T08:04:00Z">
        <w:r w:rsidR="000F3352" w:rsidRPr="000C59B5" w:rsidDel="001570D9">
          <w:rPr>
            <w:rFonts w:asciiTheme="minorBidi" w:hAnsiTheme="minorBidi"/>
            <w:sz w:val="24"/>
            <w:szCs w:val="24"/>
          </w:rPr>
          <w:delText xml:space="preserve"> </w:delText>
        </w:r>
      </w:del>
      <w:del w:id="3917" w:author="John Peate" w:date="2024-06-04T12:05:00Z">
        <w:r w:rsidR="000F3352" w:rsidRPr="000C59B5" w:rsidDel="00AB0CF1">
          <w:rPr>
            <w:rFonts w:asciiTheme="minorBidi" w:hAnsiTheme="minorBidi"/>
            <w:sz w:val="24"/>
            <w:szCs w:val="24"/>
          </w:rPr>
          <w:delText>he</w:delText>
        </w:r>
      </w:del>
      <w:del w:id="3918" w:author="JA" w:date="2024-06-13T11:03:00Z" w16du:dateUtc="2024-06-13T08:03:00Z">
        <w:r w:rsidR="000F3352" w:rsidRPr="000C59B5" w:rsidDel="001570D9">
          <w:rPr>
            <w:rFonts w:asciiTheme="minorBidi" w:hAnsiTheme="minorBidi"/>
            <w:sz w:val="24"/>
            <w:szCs w:val="24"/>
          </w:rPr>
          <w:delText xml:space="preserve"> </w:delText>
        </w:r>
      </w:del>
      <w:ins w:id="3919" w:author="John Peate" w:date="2024-06-04T12:05:00Z">
        <w:del w:id="3920" w:author="JA" w:date="2024-06-13T11:03:00Z" w16du:dateUtc="2024-06-13T08:03:00Z">
          <w:r w:rsidR="00AB0CF1" w:rsidDel="001570D9">
            <w:rPr>
              <w:rFonts w:asciiTheme="minorBidi" w:hAnsiTheme="minorBidi"/>
              <w:sz w:val="24"/>
              <w:szCs w:val="24"/>
            </w:rPr>
            <w:delText>al-Bakr</w:delText>
          </w:r>
          <w:r w:rsidR="00AB0CF1" w:rsidRPr="000C59B5" w:rsidDel="001570D9">
            <w:rPr>
              <w:rFonts w:asciiTheme="minorBidi" w:hAnsiTheme="minorBidi"/>
              <w:sz w:val="24"/>
              <w:szCs w:val="24"/>
            </w:rPr>
            <w:delText xml:space="preserve"> </w:delText>
          </w:r>
        </w:del>
      </w:ins>
      <w:del w:id="3921" w:author="JA" w:date="2024-06-13T11:03:00Z" w16du:dateUtc="2024-06-13T08:03:00Z">
        <w:r w:rsidR="000F3352" w:rsidRPr="000C59B5" w:rsidDel="001570D9">
          <w:rPr>
            <w:rFonts w:asciiTheme="minorBidi" w:hAnsiTheme="minorBidi"/>
            <w:sz w:val="24"/>
            <w:szCs w:val="24"/>
          </w:rPr>
          <w:delText>was not</w:delText>
        </w:r>
      </w:del>
      <w:r w:rsidR="000F3352" w:rsidRPr="000C59B5">
        <w:rPr>
          <w:rFonts w:asciiTheme="minorBidi" w:hAnsiTheme="minorBidi"/>
          <w:sz w:val="24"/>
          <w:szCs w:val="24"/>
        </w:rPr>
        <w:t xml:space="preserve">. </w:t>
      </w:r>
      <w:del w:id="3922" w:author="John Peate" w:date="2024-06-04T12:06:00Z">
        <w:r w:rsidR="00A26733" w:rsidRPr="000C59B5" w:rsidDel="00AB0CF1">
          <w:rPr>
            <w:rFonts w:asciiTheme="minorBidi" w:hAnsiTheme="minorBidi"/>
            <w:sz w:val="24"/>
            <w:szCs w:val="24"/>
          </w:rPr>
          <w:delText>What probably happened wa</w:delText>
        </w:r>
      </w:del>
      <w:ins w:id="3923" w:author="John Peate" w:date="2024-06-04T12:06:00Z">
        <w:r w:rsidR="00AB0CF1">
          <w:rPr>
            <w:rFonts w:asciiTheme="minorBidi" w:hAnsiTheme="minorBidi"/>
            <w:sz w:val="24"/>
            <w:szCs w:val="24"/>
          </w:rPr>
          <w:t>The likely reality i</w:t>
        </w:r>
      </w:ins>
      <w:r w:rsidR="00A26733" w:rsidRPr="000C59B5">
        <w:rPr>
          <w:rFonts w:asciiTheme="minorBidi" w:hAnsiTheme="minorBidi"/>
          <w:sz w:val="24"/>
          <w:szCs w:val="24"/>
        </w:rPr>
        <w:t xml:space="preserve">s that </w:t>
      </w:r>
      <w:del w:id="3924" w:author="John Peate" w:date="2024-06-04T12:06:00Z">
        <w:r w:rsidR="00946E36" w:rsidRPr="000C59B5" w:rsidDel="00AB0CF1">
          <w:rPr>
            <w:rFonts w:asciiTheme="minorBidi" w:hAnsiTheme="minorBidi"/>
            <w:sz w:val="24"/>
            <w:szCs w:val="24"/>
          </w:rPr>
          <w:delText xml:space="preserve">in July 1968 </w:delText>
        </w:r>
      </w:del>
      <w:r w:rsidR="00946E36" w:rsidRPr="000C59B5">
        <w:rPr>
          <w:rFonts w:asciiTheme="minorBidi" w:hAnsiTheme="minorBidi"/>
          <w:sz w:val="24"/>
          <w:szCs w:val="24"/>
        </w:rPr>
        <w:t xml:space="preserve">the </w:t>
      </w:r>
      <w:ins w:id="3925" w:author="John Peate" w:date="2024-06-04T12:06:00Z">
        <w:r w:rsidR="00AB0CF1" w:rsidRPr="000C59B5">
          <w:rPr>
            <w:rFonts w:asciiTheme="minorBidi" w:hAnsiTheme="minorBidi"/>
            <w:sz w:val="24"/>
            <w:szCs w:val="24"/>
          </w:rPr>
          <w:t xml:space="preserve">RCC </w:t>
        </w:r>
      </w:ins>
      <w:r w:rsidR="00946E36" w:rsidRPr="000C59B5">
        <w:rPr>
          <w:rFonts w:asciiTheme="minorBidi" w:hAnsiTheme="minorBidi"/>
          <w:sz w:val="24"/>
          <w:szCs w:val="24"/>
        </w:rPr>
        <w:t xml:space="preserve">generals </w:t>
      </w:r>
      <w:del w:id="3926" w:author="JA" w:date="2024-06-13T11:03:00Z" w16du:dateUtc="2024-06-13T08:03:00Z">
        <w:r w:rsidR="00946E36" w:rsidRPr="000C59B5" w:rsidDel="001570D9">
          <w:rPr>
            <w:rFonts w:asciiTheme="minorBidi" w:hAnsiTheme="minorBidi"/>
            <w:sz w:val="24"/>
            <w:szCs w:val="24"/>
          </w:rPr>
          <w:delText xml:space="preserve">of the </w:delText>
        </w:r>
      </w:del>
      <w:del w:id="3927" w:author="John Peate" w:date="2024-06-04T12:06:00Z">
        <w:r w:rsidR="00946E36" w:rsidRPr="000C59B5" w:rsidDel="00AB0CF1">
          <w:rPr>
            <w:rFonts w:asciiTheme="minorBidi" w:hAnsiTheme="minorBidi"/>
            <w:sz w:val="24"/>
            <w:szCs w:val="24"/>
          </w:rPr>
          <w:delText xml:space="preserve">RCC </w:delText>
        </w:r>
      </w:del>
      <w:r w:rsidR="00946E36" w:rsidRPr="000C59B5">
        <w:rPr>
          <w:rFonts w:asciiTheme="minorBidi" w:hAnsiTheme="minorBidi"/>
          <w:sz w:val="24"/>
          <w:szCs w:val="24"/>
        </w:rPr>
        <w:t>were in a hurry to issue a constitution</w:t>
      </w:r>
      <w:ins w:id="3928" w:author="John Peate" w:date="2024-06-04T12:06:00Z">
        <w:r w:rsidR="00AB0CF1" w:rsidRPr="00AB0CF1">
          <w:rPr>
            <w:rFonts w:asciiTheme="minorBidi" w:hAnsiTheme="minorBidi"/>
            <w:sz w:val="24"/>
            <w:szCs w:val="24"/>
          </w:rPr>
          <w:t xml:space="preserve"> </w:t>
        </w:r>
        <w:r w:rsidR="00AB0CF1" w:rsidRPr="000C59B5">
          <w:rPr>
            <w:rFonts w:asciiTheme="minorBidi" w:hAnsiTheme="minorBidi"/>
            <w:sz w:val="24"/>
            <w:szCs w:val="24"/>
          </w:rPr>
          <w:t>in July 1968</w:t>
        </w:r>
      </w:ins>
      <w:del w:id="3929" w:author="John Peate" w:date="2024-06-04T12:06:00Z">
        <w:r w:rsidR="00946E36" w:rsidRPr="000C59B5" w:rsidDel="00AB0CF1">
          <w:rPr>
            <w:rFonts w:asciiTheme="minorBidi" w:hAnsiTheme="minorBidi"/>
            <w:sz w:val="24"/>
            <w:szCs w:val="24"/>
          </w:rPr>
          <w:delText xml:space="preserve">. </w:delText>
        </w:r>
        <w:r w:rsidR="00950C90" w:rsidRPr="000C59B5" w:rsidDel="00AB0CF1">
          <w:rPr>
            <w:rFonts w:asciiTheme="minorBidi" w:hAnsiTheme="minorBidi"/>
            <w:sz w:val="24"/>
            <w:szCs w:val="24"/>
          </w:rPr>
          <w:delText>They</w:delText>
        </w:r>
      </w:del>
      <w:ins w:id="3930" w:author="John Peate" w:date="2024-06-04T12:06:00Z">
        <w:r w:rsidR="00AB0CF1">
          <w:rPr>
            <w:rFonts w:asciiTheme="minorBidi" w:hAnsiTheme="minorBidi"/>
            <w:sz w:val="24"/>
            <w:szCs w:val="24"/>
          </w:rPr>
          <w:t xml:space="preserve"> and</w:t>
        </w:r>
      </w:ins>
      <w:r w:rsidR="00950C90" w:rsidRPr="000C59B5">
        <w:rPr>
          <w:rFonts w:asciiTheme="minorBidi" w:hAnsiTheme="minorBidi"/>
          <w:sz w:val="24"/>
          <w:szCs w:val="24"/>
        </w:rPr>
        <w:t xml:space="preserve"> therefore</w:t>
      </w:r>
      <w:r w:rsidR="0027330F" w:rsidRPr="000C59B5">
        <w:rPr>
          <w:rFonts w:asciiTheme="minorBidi" w:hAnsiTheme="minorBidi"/>
          <w:sz w:val="24"/>
          <w:szCs w:val="24"/>
        </w:rPr>
        <w:t xml:space="preserve"> borrowed almost the entire text </w:t>
      </w:r>
      <w:del w:id="3931" w:author="John Peate" w:date="2024-06-04T12:06:00Z">
        <w:r w:rsidR="0027330F" w:rsidRPr="000C59B5" w:rsidDel="00AB0CF1">
          <w:rPr>
            <w:rFonts w:asciiTheme="minorBidi" w:hAnsiTheme="minorBidi"/>
            <w:sz w:val="24"/>
            <w:szCs w:val="24"/>
          </w:rPr>
          <w:delText xml:space="preserve">of </w:delText>
        </w:r>
      </w:del>
      <w:ins w:id="3932" w:author="John Peate" w:date="2024-06-04T12:06:00Z">
        <w:r w:rsidR="00AB0CF1" w:rsidRPr="000C59B5">
          <w:rPr>
            <w:rFonts w:asciiTheme="minorBidi" w:hAnsiTheme="minorBidi"/>
            <w:sz w:val="24"/>
            <w:szCs w:val="24"/>
          </w:rPr>
          <w:t>o</w:t>
        </w:r>
        <w:r w:rsidR="00AB0CF1">
          <w:rPr>
            <w:rFonts w:asciiTheme="minorBidi" w:hAnsiTheme="minorBidi"/>
            <w:sz w:val="24"/>
            <w:szCs w:val="24"/>
          </w:rPr>
          <w:t>n</w:t>
        </w:r>
        <w:r w:rsidR="00AB0CF1" w:rsidRPr="000C59B5">
          <w:rPr>
            <w:rFonts w:asciiTheme="minorBidi" w:hAnsiTheme="minorBidi"/>
            <w:sz w:val="24"/>
            <w:szCs w:val="24"/>
          </w:rPr>
          <w:t xml:space="preserve"> </w:t>
        </w:r>
      </w:ins>
      <w:r w:rsidR="0027330F" w:rsidRPr="000C59B5">
        <w:rPr>
          <w:rFonts w:asciiTheme="minorBidi" w:hAnsiTheme="minorBidi"/>
          <w:sz w:val="24"/>
          <w:szCs w:val="24"/>
        </w:rPr>
        <w:t xml:space="preserve">state-Islam relations from the </w:t>
      </w:r>
      <w:r w:rsidR="00950C90" w:rsidRPr="000C59B5">
        <w:rPr>
          <w:rFonts w:asciiTheme="minorBidi" w:hAnsiTheme="minorBidi"/>
          <w:sz w:val="24"/>
          <w:szCs w:val="24"/>
        </w:rPr>
        <w:t>constitution of t</w:t>
      </w:r>
      <w:r w:rsidR="0027330F" w:rsidRPr="000C59B5">
        <w:rPr>
          <w:rFonts w:asciiTheme="minorBidi" w:hAnsiTheme="minorBidi"/>
          <w:sz w:val="24"/>
          <w:szCs w:val="24"/>
        </w:rPr>
        <w:t>heir predecessor, the religious</w:t>
      </w:r>
      <w:ins w:id="3933" w:author="John Peate" w:date="2024-06-04T12:06:00Z">
        <w:r w:rsidR="00AB0CF1">
          <w:rPr>
            <w:rFonts w:asciiTheme="minorBidi" w:hAnsiTheme="minorBidi"/>
            <w:sz w:val="24"/>
            <w:szCs w:val="24"/>
          </w:rPr>
          <w:t>ly</w:t>
        </w:r>
      </w:ins>
      <w:ins w:id="3934" w:author="John Peate" w:date="2024-06-04T12:07:00Z">
        <w:r w:rsidR="00AB0CF1">
          <w:rPr>
            <w:rFonts w:asciiTheme="minorBidi" w:hAnsiTheme="minorBidi"/>
            <w:sz w:val="24"/>
            <w:szCs w:val="24"/>
          </w:rPr>
          <w:t>-minded</w:t>
        </w:r>
      </w:ins>
      <w:r w:rsidR="00C112DE" w:rsidRPr="000C59B5">
        <w:rPr>
          <w:rFonts w:asciiTheme="minorBidi" w:hAnsiTheme="minorBidi"/>
          <w:sz w:val="24"/>
          <w:szCs w:val="24"/>
        </w:rPr>
        <w:t xml:space="preserve"> </w:t>
      </w:r>
      <w:ins w:id="3935" w:author="John Peate" w:date="2024-06-04T12:07:00Z">
        <w:r w:rsidR="00AB0CF1" w:rsidRPr="000C59B5">
          <w:rPr>
            <w:rFonts w:asciiTheme="minorBidi" w:hAnsiTheme="minorBidi"/>
            <w:sz w:val="24"/>
            <w:szCs w:val="24"/>
          </w:rPr>
          <w:t>ʿ</w:t>
        </w:r>
      </w:ins>
      <w:del w:id="3936" w:author="John Peate" w:date="2024-06-04T12:07:00Z">
        <w:r w:rsidR="00C112DE" w:rsidRPr="000C59B5" w:rsidDel="00AB0CF1">
          <w:rPr>
            <w:rFonts w:asciiTheme="minorBidi" w:hAnsiTheme="minorBidi"/>
            <w:sz w:val="24"/>
            <w:szCs w:val="24"/>
          </w:rPr>
          <w:delText>‘</w:delText>
        </w:r>
      </w:del>
      <w:r w:rsidR="00C112DE" w:rsidRPr="000C59B5">
        <w:rPr>
          <w:rFonts w:asciiTheme="minorBidi" w:hAnsiTheme="minorBidi"/>
          <w:sz w:val="24"/>
          <w:szCs w:val="24"/>
        </w:rPr>
        <w:t xml:space="preserve">Abd al-Rahman </w:t>
      </w:r>
      <w:ins w:id="3937" w:author="John Peate" w:date="2024-06-04T12:07:00Z">
        <w:r w:rsidR="00AB0CF1" w:rsidRPr="000C59B5">
          <w:rPr>
            <w:rFonts w:asciiTheme="minorBidi" w:hAnsiTheme="minorBidi"/>
            <w:sz w:val="24"/>
            <w:szCs w:val="24"/>
          </w:rPr>
          <w:t>ʿ</w:t>
        </w:r>
      </w:ins>
      <w:del w:id="3938" w:author="John Peate" w:date="2024-06-04T12:07:00Z">
        <w:r w:rsidR="000F3352" w:rsidRPr="000C59B5" w:rsidDel="00AB0CF1">
          <w:rPr>
            <w:rFonts w:asciiTheme="minorBidi" w:hAnsiTheme="minorBidi"/>
            <w:sz w:val="24"/>
            <w:szCs w:val="24"/>
          </w:rPr>
          <w:delText>‘</w:delText>
        </w:r>
      </w:del>
      <w:r w:rsidR="000F3352" w:rsidRPr="000C59B5">
        <w:rPr>
          <w:rFonts w:asciiTheme="minorBidi" w:hAnsiTheme="minorBidi"/>
          <w:sz w:val="24"/>
          <w:szCs w:val="24"/>
        </w:rPr>
        <w:t>Arif</w:t>
      </w:r>
      <w:commentRangeStart w:id="3939"/>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72"/>
      </w:r>
      <w:commentRangeEnd w:id="3939"/>
      <w:r w:rsidR="00AB0CF1">
        <w:rPr>
          <w:rStyle w:val="CommentReference"/>
          <w:rFonts w:ascii="Calibri" w:eastAsiaTheme="minorHAnsi" w:hAnsi="Calibri" w:cs="Calibri"/>
        </w:rPr>
        <w:commentReference w:id="3939"/>
      </w:r>
      <w:r w:rsidR="0027330F" w:rsidRPr="000C59B5">
        <w:rPr>
          <w:rFonts w:asciiTheme="minorBidi" w:hAnsiTheme="minorBidi"/>
          <w:sz w:val="24"/>
          <w:szCs w:val="24"/>
        </w:rPr>
        <w:t xml:space="preserve"> </w:t>
      </w:r>
      <w:r w:rsidR="00A26733" w:rsidRPr="000C59B5">
        <w:rPr>
          <w:rFonts w:asciiTheme="minorBidi" w:hAnsiTheme="minorBidi"/>
          <w:sz w:val="24"/>
          <w:szCs w:val="24"/>
        </w:rPr>
        <w:t xml:space="preserve">Whatever the </w:t>
      </w:r>
      <w:del w:id="3961" w:author="John Peate" w:date="2024-06-04T12:08:00Z">
        <w:r w:rsidR="00A26733" w:rsidRPr="000C59B5" w:rsidDel="00AB0CF1">
          <w:rPr>
            <w:rFonts w:asciiTheme="minorBidi" w:hAnsiTheme="minorBidi"/>
            <w:sz w:val="24"/>
            <w:szCs w:val="24"/>
          </w:rPr>
          <w:delText>case</w:delText>
        </w:r>
      </w:del>
      <w:ins w:id="3962" w:author="John Peate" w:date="2024-06-04T12:08:00Z">
        <w:r w:rsidR="00AB0CF1">
          <w:rPr>
            <w:rFonts w:asciiTheme="minorBidi" w:hAnsiTheme="minorBidi"/>
            <w:sz w:val="24"/>
            <w:szCs w:val="24"/>
          </w:rPr>
          <w:t>reason</w:t>
        </w:r>
      </w:ins>
      <w:r w:rsidR="00A26733" w:rsidRPr="000C59B5">
        <w:rPr>
          <w:rFonts w:asciiTheme="minorBidi" w:hAnsiTheme="minorBidi"/>
          <w:sz w:val="24"/>
          <w:szCs w:val="24"/>
        </w:rPr>
        <w:t xml:space="preserve">, the 1968 constitution was not </w:t>
      </w:r>
      <w:del w:id="3963" w:author="John Peate" w:date="2024-06-01T14:06:00Z">
        <w:r w:rsidR="00A26733" w:rsidRPr="000C59B5" w:rsidDel="00447A6D">
          <w:rPr>
            <w:rFonts w:asciiTheme="minorBidi" w:hAnsiTheme="minorBidi"/>
            <w:sz w:val="24"/>
            <w:szCs w:val="24"/>
          </w:rPr>
          <w:delText>Ba’th</w:delText>
        </w:r>
      </w:del>
      <w:ins w:id="3964" w:author="John Peate" w:date="2024-06-01T14:06:00Z">
        <w:r w:rsidR="00447A6D" w:rsidRPr="000C59B5">
          <w:rPr>
            <w:rFonts w:asciiTheme="minorBidi" w:hAnsiTheme="minorBidi"/>
            <w:sz w:val="24"/>
            <w:szCs w:val="24"/>
          </w:rPr>
          <w:t>Baʿth</w:t>
        </w:r>
      </w:ins>
      <w:r w:rsidR="00A26733" w:rsidRPr="000C59B5">
        <w:rPr>
          <w:rFonts w:asciiTheme="minorBidi" w:hAnsiTheme="minorBidi"/>
          <w:sz w:val="24"/>
          <w:szCs w:val="24"/>
        </w:rPr>
        <w:t>i</w:t>
      </w:r>
      <w:ins w:id="3965" w:author="John Peate" w:date="2024-06-04T11:57:00Z">
        <w:r w:rsidR="00B41E00">
          <w:rPr>
            <w:rFonts w:asciiTheme="minorBidi" w:hAnsiTheme="minorBidi"/>
            <w:sz w:val="24"/>
            <w:szCs w:val="24"/>
          </w:rPr>
          <w:t>st</w:t>
        </w:r>
      </w:ins>
      <w:r w:rsidR="00A26733" w:rsidRPr="000C59B5">
        <w:rPr>
          <w:rFonts w:asciiTheme="minorBidi" w:hAnsiTheme="minorBidi"/>
          <w:sz w:val="24"/>
          <w:szCs w:val="24"/>
        </w:rPr>
        <w:t>.</w:t>
      </w:r>
    </w:p>
    <w:p w14:paraId="1A278F83" w14:textId="27F482A8"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In November 1969</w:t>
      </w:r>
      <w:ins w:id="3966" w:author="John Peate" w:date="2024-06-04T12:09:00Z">
        <w:r w:rsidR="00AB0CF1">
          <w:rPr>
            <w:rFonts w:asciiTheme="minorBidi" w:hAnsiTheme="minorBidi"/>
            <w:sz w:val="24"/>
            <w:szCs w:val="24"/>
          </w:rPr>
          <w:t>,</w:t>
        </w:r>
      </w:ins>
      <w:r w:rsidRPr="000C59B5">
        <w:rPr>
          <w:rFonts w:asciiTheme="minorBidi" w:hAnsiTheme="minorBidi"/>
          <w:sz w:val="24"/>
          <w:szCs w:val="24"/>
        </w:rPr>
        <w:t xml:space="preserve"> the </w:t>
      </w:r>
      <w:r w:rsidR="00A91F12" w:rsidRPr="000C59B5">
        <w:rPr>
          <w:rFonts w:asciiTheme="minorBidi" w:hAnsiTheme="minorBidi"/>
          <w:sz w:val="24"/>
          <w:szCs w:val="24"/>
        </w:rPr>
        <w:t>Baʿth</w:t>
      </w:r>
      <w:r w:rsidRPr="000C59B5">
        <w:rPr>
          <w:rFonts w:asciiTheme="minorBidi" w:hAnsiTheme="minorBidi"/>
          <w:sz w:val="24"/>
          <w:szCs w:val="24"/>
        </w:rPr>
        <w:t>is</w:t>
      </w:r>
      <w:ins w:id="3967" w:author="John Peate" w:date="2024-06-04T12:08:00Z">
        <w:r w:rsidR="00AB0CF1">
          <w:rPr>
            <w:rFonts w:asciiTheme="minorBidi" w:hAnsiTheme="minorBidi"/>
            <w:sz w:val="24"/>
            <w:szCs w:val="24"/>
          </w:rPr>
          <w:t>ts</w:t>
        </w:r>
      </w:ins>
      <w:r w:rsidR="00373612" w:rsidRPr="000C59B5">
        <w:rPr>
          <w:rFonts w:asciiTheme="minorBidi" w:hAnsiTheme="minorBidi"/>
          <w:sz w:val="24"/>
          <w:szCs w:val="24"/>
        </w:rPr>
        <w:t>, who</w:t>
      </w:r>
      <w:r w:rsidRPr="000C59B5">
        <w:rPr>
          <w:rFonts w:asciiTheme="minorBidi" w:hAnsiTheme="minorBidi"/>
          <w:sz w:val="24"/>
          <w:szCs w:val="24"/>
        </w:rPr>
        <w:t xml:space="preserve"> </w:t>
      </w:r>
      <w:del w:id="3968" w:author="John Peate" w:date="2024-06-04T12:09:00Z">
        <w:r w:rsidRPr="000C59B5" w:rsidDel="00AB0CF1">
          <w:rPr>
            <w:rFonts w:asciiTheme="minorBidi" w:hAnsiTheme="minorBidi"/>
            <w:sz w:val="24"/>
            <w:szCs w:val="24"/>
          </w:rPr>
          <w:delText xml:space="preserve">had </w:delText>
        </w:r>
      </w:del>
      <w:r w:rsidRPr="000C59B5">
        <w:rPr>
          <w:rFonts w:asciiTheme="minorBidi" w:hAnsiTheme="minorBidi"/>
          <w:sz w:val="24"/>
          <w:szCs w:val="24"/>
        </w:rPr>
        <w:t xml:space="preserve">already controlled the party’s Iraqi </w:t>
      </w:r>
      <w:r w:rsidR="00CB32A0" w:rsidRPr="000C59B5">
        <w:rPr>
          <w:rFonts w:asciiTheme="minorBidi" w:hAnsiTheme="minorBidi"/>
          <w:sz w:val="24"/>
          <w:szCs w:val="24"/>
        </w:rPr>
        <w:t>branch</w:t>
      </w:r>
      <w:ins w:id="3969" w:author="John Peate" w:date="2024-06-04T12:09:00Z">
        <w:r w:rsidR="00AB0CF1">
          <w:rPr>
            <w:rFonts w:asciiTheme="minorBidi" w:hAnsiTheme="minorBidi"/>
            <w:sz w:val="24"/>
            <w:szCs w:val="24"/>
          </w:rPr>
          <w:t>—</w:t>
        </w:r>
      </w:ins>
      <w:del w:id="3970" w:author="John Peate" w:date="2024-06-04T12:09:00Z">
        <w:r w:rsidR="00CB32A0" w:rsidRPr="000C59B5" w:rsidDel="00AB0CF1">
          <w:rPr>
            <w:rFonts w:asciiTheme="minorBidi" w:hAnsiTheme="minorBidi"/>
            <w:sz w:val="24"/>
            <w:szCs w:val="24"/>
          </w:rPr>
          <w:delText xml:space="preserve"> (</w:delText>
        </w:r>
      </w:del>
      <w:ins w:id="3971" w:author="John Peate" w:date="2024-06-04T12:09:00Z">
        <w:r w:rsidR="00AB0CF1">
          <w:rPr>
            <w:rFonts w:asciiTheme="minorBidi" w:hAnsiTheme="minorBidi"/>
            <w:sz w:val="24"/>
            <w:szCs w:val="24"/>
          </w:rPr>
          <w:t xml:space="preserve">the </w:t>
        </w:r>
      </w:ins>
      <w:r w:rsidR="00373612" w:rsidRPr="000C59B5">
        <w:rPr>
          <w:rFonts w:asciiTheme="minorBidi" w:hAnsiTheme="minorBidi"/>
          <w:sz w:val="24"/>
          <w:szCs w:val="24"/>
        </w:rPr>
        <w:t>Regional Leadership</w:t>
      </w:r>
      <w:del w:id="3972" w:author="John Peate" w:date="2024-06-04T12:09:00Z">
        <w:r w:rsidR="00373612" w:rsidRPr="000C59B5" w:rsidDel="00AB0CF1">
          <w:rPr>
            <w:rFonts w:asciiTheme="minorBidi" w:hAnsiTheme="minorBidi"/>
            <w:sz w:val="24"/>
            <w:szCs w:val="24"/>
          </w:rPr>
          <w:delText>,</w:delText>
        </w:r>
      </w:del>
      <w:r w:rsidR="00373612" w:rsidRPr="000C59B5">
        <w:rPr>
          <w:rFonts w:asciiTheme="minorBidi" w:hAnsiTheme="minorBidi"/>
          <w:sz w:val="24"/>
          <w:szCs w:val="24"/>
        </w:rPr>
        <w:t xml:space="preserve"> </w:t>
      </w:r>
      <w:ins w:id="3973" w:author="John Peate" w:date="2024-06-04T12:09:00Z">
        <w:r w:rsidR="00AB0CF1">
          <w:rPr>
            <w:rFonts w:asciiTheme="minorBidi" w:hAnsiTheme="minorBidi"/>
            <w:sz w:val="24"/>
            <w:szCs w:val="24"/>
          </w:rPr>
          <w:t>(</w:t>
        </w:r>
      </w:ins>
      <w:r w:rsidRPr="000C59B5">
        <w:rPr>
          <w:rFonts w:asciiTheme="minorBidi" w:hAnsiTheme="minorBidi"/>
          <w:sz w:val="24"/>
          <w:szCs w:val="24"/>
        </w:rPr>
        <w:t>RL</w:t>
      </w:r>
      <w:del w:id="3974" w:author="John Peate" w:date="2024-06-04T12:09:00Z">
        <w:r w:rsidR="00CB32A0" w:rsidRPr="000C59B5" w:rsidDel="00AB0CF1">
          <w:rPr>
            <w:rFonts w:asciiTheme="minorBidi" w:hAnsiTheme="minorBidi"/>
            <w:sz w:val="24"/>
            <w:szCs w:val="24"/>
          </w:rPr>
          <w:delText>)</w:delText>
        </w:r>
        <w:r w:rsidRPr="000C59B5" w:rsidDel="00AB0CF1">
          <w:rPr>
            <w:rFonts w:asciiTheme="minorBidi" w:hAnsiTheme="minorBidi"/>
            <w:sz w:val="24"/>
            <w:szCs w:val="24"/>
          </w:rPr>
          <w:delText xml:space="preserve">, </w:delText>
        </w:r>
      </w:del>
      <w:ins w:id="3975" w:author="John Peate" w:date="2024-06-04T12:09:00Z">
        <w:r w:rsidR="00AB0CF1" w:rsidRPr="000C59B5">
          <w:rPr>
            <w:rFonts w:asciiTheme="minorBidi" w:hAnsiTheme="minorBidi"/>
            <w:sz w:val="24"/>
            <w:szCs w:val="24"/>
          </w:rPr>
          <w:t>)</w:t>
        </w:r>
        <w:r w:rsidR="00AB0CF1">
          <w:rPr>
            <w:rFonts w:asciiTheme="minorBidi" w:hAnsiTheme="minorBidi"/>
            <w:sz w:val="24"/>
            <w:szCs w:val="24"/>
          </w:rPr>
          <w:t>—</w:t>
        </w:r>
      </w:ins>
      <w:r w:rsidRPr="000C59B5">
        <w:rPr>
          <w:rFonts w:asciiTheme="minorBidi" w:hAnsiTheme="minorBidi"/>
          <w:sz w:val="24"/>
          <w:szCs w:val="24"/>
        </w:rPr>
        <w:t>assumed control of the RCC as well</w:t>
      </w:r>
      <w:del w:id="3976" w:author="John Peate" w:date="2024-06-04T12:10:00Z">
        <w:r w:rsidRPr="000C59B5" w:rsidDel="00AB0CF1">
          <w:rPr>
            <w:rFonts w:asciiTheme="minorBidi" w:hAnsiTheme="minorBidi"/>
            <w:sz w:val="24"/>
            <w:szCs w:val="24"/>
          </w:rPr>
          <w:delText xml:space="preserve">. </w:delText>
        </w:r>
      </w:del>
      <w:ins w:id="3977" w:author="John Peate" w:date="2024-06-04T12:10:00Z">
        <w:r w:rsidR="00AB0CF1">
          <w:rPr>
            <w:rFonts w:asciiTheme="minorBidi" w:hAnsiTheme="minorBidi"/>
            <w:sz w:val="24"/>
            <w:szCs w:val="24"/>
          </w:rPr>
          <w:t>, with</w:t>
        </w:r>
        <w:r w:rsidR="00AB0CF1" w:rsidRPr="000C59B5">
          <w:rPr>
            <w:rFonts w:asciiTheme="minorBidi" w:hAnsiTheme="minorBidi"/>
            <w:sz w:val="24"/>
            <w:szCs w:val="24"/>
          </w:rPr>
          <w:t xml:space="preserve"> </w:t>
        </w:r>
      </w:ins>
      <w:del w:id="3978" w:author="John Peate" w:date="2024-06-04T12:10:00Z">
        <w:r w:rsidR="007A7B52" w:rsidRPr="000C59B5" w:rsidDel="00AB0CF1">
          <w:rPr>
            <w:rFonts w:asciiTheme="minorBidi" w:hAnsiTheme="minorBidi"/>
            <w:sz w:val="24"/>
            <w:szCs w:val="24"/>
          </w:rPr>
          <w:delText>Security</w:delText>
        </w:r>
        <w:r w:rsidRPr="000C59B5" w:rsidDel="00AB0CF1">
          <w:rPr>
            <w:rFonts w:asciiTheme="minorBidi" w:hAnsiTheme="minorBidi"/>
            <w:sz w:val="24"/>
            <w:szCs w:val="24"/>
          </w:rPr>
          <w:delText xml:space="preserve"> </w:delText>
        </w:r>
      </w:del>
      <w:ins w:id="3979" w:author="John Peate" w:date="2024-06-04T12:10:00Z">
        <w:r w:rsidR="00AB0CF1">
          <w:rPr>
            <w:rFonts w:asciiTheme="minorBidi" w:hAnsiTheme="minorBidi"/>
            <w:sz w:val="24"/>
            <w:szCs w:val="24"/>
          </w:rPr>
          <w:t>s</w:t>
        </w:r>
        <w:r w:rsidR="00AB0CF1" w:rsidRPr="000C59B5">
          <w:rPr>
            <w:rFonts w:asciiTheme="minorBidi" w:hAnsiTheme="minorBidi"/>
            <w:sz w:val="24"/>
            <w:szCs w:val="24"/>
          </w:rPr>
          <w:t xml:space="preserve">ecurity </w:t>
        </w:r>
      </w:ins>
      <w:del w:id="3980" w:author="John Peate" w:date="2024-06-04T12:10:00Z">
        <w:r w:rsidR="007A7B52" w:rsidRPr="000C59B5" w:rsidDel="00AB0CF1">
          <w:rPr>
            <w:rFonts w:asciiTheme="minorBidi" w:hAnsiTheme="minorBidi"/>
            <w:sz w:val="24"/>
            <w:szCs w:val="24"/>
          </w:rPr>
          <w:delText>C</w:delText>
        </w:r>
        <w:r w:rsidRPr="000C59B5" w:rsidDel="00AB0CF1">
          <w:rPr>
            <w:rFonts w:asciiTheme="minorBidi" w:hAnsiTheme="minorBidi"/>
            <w:sz w:val="24"/>
            <w:szCs w:val="24"/>
          </w:rPr>
          <w:delText xml:space="preserve">hief </w:delText>
        </w:r>
      </w:del>
      <w:ins w:id="3981" w:author="John Peate" w:date="2024-06-04T12:10:00Z">
        <w:r w:rsidR="00AB0CF1">
          <w:rPr>
            <w:rFonts w:asciiTheme="minorBidi" w:hAnsiTheme="minorBidi"/>
            <w:sz w:val="24"/>
            <w:szCs w:val="24"/>
          </w:rPr>
          <w:t>c</w:t>
        </w:r>
        <w:r w:rsidR="00AB0CF1" w:rsidRPr="000C59B5">
          <w:rPr>
            <w:rFonts w:asciiTheme="minorBidi" w:hAnsiTheme="minorBidi"/>
            <w:sz w:val="24"/>
            <w:szCs w:val="24"/>
          </w:rPr>
          <w:t xml:space="preserve">hief </w:t>
        </w:r>
      </w:ins>
      <w:r w:rsidRPr="000C59B5">
        <w:rPr>
          <w:rFonts w:asciiTheme="minorBidi" w:hAnsiTheme="minorBidi"/>
          <w:sz w:val="24"/>
          <w:szCs w:val="24"/>
        </w:rPr>
        <w:t xml:space="preserve">Saddam </w:t>
      </w:r>
      <w:del w:id="3982" w:author="John Peate" w:date="2024-06-04T12:10:00Z">
        <w:r w:rsidRPr="000C59B5" w:rsidDel="00AB0CF1">
          <w:rPr>
            <w:rFonts w:asciiTheme="minorBidi" w:hAnsiTheme="minorBidi"/>
            <w:sz w:val="24"/>
            <w:szCs w:val="24"/>
          </w:rPr>
          <w:delText>Hussein</w:delText>
        </w:r>
        <w:r w:rsidR="007A7B52" w:rsidRPr="000C59B5" w:rsidDel="00AB0CF1">
          <w:rPr>
            <w:rFonts w:asciiTheme="minorBidi" w:hAnsiTheme="minorBidi"/>
            <w:sz w:val="24"/>
            <w:szCs w:val="24"/>
          </w:rPr>
          <w:delText xml:space="preserve"> </w:delText>
        </w:r>
      </w:del>
      <w:r w:rsidRPr="000C59B5">
        <w:rPr>
          <w:rFonts w:asciiTheme="minorBidi" w:hAnsiTheme="minorBidi"/>
          <w:sz w:val="24"/>
          <w:szCs w:val="24"/>
        </w:rPr>
        <w:t>bec</w:t>
      </w:r>
      <w:del w:id="3983" w:author="John Peate" w:date="2024-06-04T12:10:00Z">
        <w:r w:rsidRPr="000C59B5" w:rsidDel="00AB0CF1">
          <w:rPr>
            <w:rFonts w:asciiTheme="minorBidi" w:hAnsiTheme="minorBidi"/>
            <w:sz w:val="24"/>
            <w:szCs w:val="24"/>
          </w:rPr>
          <w:delText>a</w:delText>
        </w:r>
      </w:del>
      <w:ins w:id="3984" w:author="John Peate" w:date="2024-06-04T12:10:00Z">
        <w:r w:rsidR="00AB0CF1">
          <w:rPr>
            <w:rFonts w:asciiTheme="minorBidi" w:hAnsiTheme="minorBidi"/>
            <w:sz w:val="24"/>
            <w:szCs w:val="24"/>
          </w:rPr>
          <w:t>o</w:t>
        </w:r>
      </w:ins>
      <w:r w:rsidRPr="000C59B5">
        <w:rPr>
          <w:rFonts w:asciiTheme="minorBidi" w:hAnsiTheme="minorBidi"/>
          <w:sz w:val="24"/>
          <w:szCs w:val="24"/>
        </w:rPr>
        <w:t>m</w:t>
      </w:r>
      <w:del w:id="3985" w:author="John Peate" w:date="2024-06-04T12:10:00Z">
        <w:r w:rsidRPr="000C59B5" w:rsidDel="00AB0CF1">
          <w:rPr>
            <w:rFonts w:asciiTheme="minorBidi" w:hAnsiTheme="minorBidi"/>
            <w:sz w:val="24"/>
            <w:szCs w:val="24"/>
          </w:rPr>
          <w:delText>e</w:delText>
        </w:r>
      </w:del>
      <w:ins w:id="3986" w:author="John Peate" w:date="2024-06-04T12:10:00Z">
        <w:r w:rsidR="00AB0CF1">
          <w:rPr>
            <w:rFonts w:asciiTheme="minorBidi" w:hAnsiTheme="minorBidi"/>
            <w:sz w:val="24"/>
            <w:szCs w:val="24"/>
          </w:rPr>
          <w:t>ing</w:t>
        </w:r>
      </w:ins>
      <w:r w:rsidRPr="000C59B5">
        <w:rPr>
          <w:rFonts w:asciiTheme="minorBidi" w:hAnsiTheme="minorBidi"/>
          <w:sz w:val="24"/>
          <w:szCs w:val="24"/>
        </w:rPr>
        <w:t xml:space="preserve"> </w:t>
      </w:r>
      <w:ins w:id="3987" w:author="John Peate" w:date="2024-06-04T12:10:00Z">
        <w:r w:rsidR="00AB0CF1">
          <w:rPr>
            <w:rFonts w:asciiTheme="minorBidi" w:hAnsiTheme="minorBidi"/>
            <w:sz w:val="24"/>
            <w:szCs w:val="24"/>
          </w:rPr>
          <w:t xml:space="preserve">its </w:t>
        </w:r>
      </w:ins>
      <w:r w:rsidRPr="000C59B5">
        <w:rPr>
          <w:rFonts w:asciiTheme="minorBidi" w:hAnsiTheme="minorBidi"/>
          <w:sz w:val="24"/>
          <w:szCs w:val="24"/>
        </w:rPr>
        <w:t xml:space="preserve">vice president and </w:t>
      </w:r>
      <w:del w:id="3988" w:author="John Peate" w:date="2024-06-04T12:10:00Z">
        <w:r w:rsidRPr="000C59B5" w:rsidDel="00AB0CF1">
          <w:rPr>
            <w:rFonts w:asciiTheme="minorBidi" w:hAnsiTheme="minorBidi"/>
            <w:sz w:val="24"/>
            <w:szCs w:val="24"/>
          </w:rPr>
          <w:delText xml:space="preserve">Deputy </w:delText>
        </w:r>
      </w:del>
      <w:ins w:id="3989" w:author="John Peate" w:date="2024-06-04T12:10:00Z">
        <w:r w:rsidR="00AB0CF1">
          <w:rPr>
            <w:rFonts w:asciiTheme="minorBidi" w:hAnsiTheme="minorBidi"/>
            <w:sz w:val="24"/>
            <w:szCs w:val="24"/>
          </w:rPr>
          <w:t>d</w:t>
        </w:r>
        <w:r w:rsidR="00AB0CF1" w:rsidRPr="000C59B5">
          <w:rPr>
            <w:rFonts w:asciiTheme="minorBidi" w:hAnsiTheme="minorBidi"/>
            <w:sz w:val="24"/>
            <w:szCs w:val="24"/>
          </w:rPr>
          <w:t xml:space="preserve">eputy </w:t>
        </w:r>
      </w:ins>
      <w:del w:id="3990" w:author="John Peate" w:date="2024-06-04T12:10:00Z">
        <w:r w:rsidRPr="000C59B5" w:rsidDel="00AB0CF1">
          <w:rPr>
            <w:rFonts w:asciiTheme="minorBidi" w:hAnsiTheme="minorBidi"/>
            <w:sz w:val="24"/>
            <w:szCs w:val="24"/>
          </w:rPr>
          <w:delText xml:space="preserve">Chairman </w:delText>
        </w:r>
      </w:del>
      <w:ins w:id="3991" w:author="John Peate" w:date="2024-06-04T12:10:00Z">
        <w:r w:rsidR="00AB0CF1">
          <w:rPr>
            <w:rFonts w:asciiTheme="minorBidi" w:hAnsiTheme="minorBidi"/>
            <w:sz w:val="24"/>
            <w:szCs w:val="24"/>
          </w:rPr>
          <w:t>c</w:t>
        </w:r>
        <w:r w:rsidR="00AB0CF1" w:rsidRPr="000C59B5">
          <w:rPr>
            <w:rFonts w:asciiTheme="minorBidi" w:hAnsiTheme="minorBidi"/>
            <w:sz w:val="24"/>
            <w:szCs w:val="24"/>
          </w:rPr>
          <w:t>hairman</w:t>
        </w:r>
      </w:ins>
      <w:del w:id="3992" w:author="John Peate" w:date="2024-06-04T12:10:00Z">
        <w:r w:rsidRPr="000C59B5" w:rsidDel="00AB0CF1">
          <w:rPr>
            <w:rFonts w:asciiTheme="minorBidi" w:hAnsiTheme="minorBidi"/>
            <w:sz w:val="24"/>
            <w:szCs w:val="24"/>
          </w:rPr>
          <w:delText>of the RCC</w:delText>
        </w:r>
      </w:del>
      <w:r w:rsidRPr="000C59B5">
        <w:rPr>
          <w:rFonts w:asciiTheme="minorBidi" w:hAnsiTheme="minorBidi"/>
          <w:sz w:val="24"/>
          <w:szCs w:val="24"/>
        </w:rPr>
        <w:t xml:space="preserve">. </w:t>
      </w:r>
      <w:del w:id="3993" w:author="John Peate" w:date="2024-06-04T12:11:00Z">
        <w:r w:rsidRPr="000C59B5" w:rsidDel="00AB0CF1">
          <w:rPr>
            <w:rFonts w:asciiTheme="minorBidi" w:hAnsiTheme="minorBidi"/>
            <w:sz w:val="24"/>
            <w:szCs w:val="24"/>
          </w:rPr>
          <w:delText>This way</w:delText>
        </w:r>
      </w:del>
      <w:ins w:id="3994" w:author="John Peate" w:date="2024-06-04T12:11:00Z">
        <w:r w:rsidR="00AB0CF1">
          <w:rPr>
            <w:rFonts w:asciiTheme="minorBidi" w:hAnsiTheme="minorBidi"/>
            <w:sz w:val="24"/>
            <w:szCs w:val="24"/>
          </w:rPr>
          <w:t>Thus,</w:t>
        </w:r>
      </w:ins>
      <w:r w:rsidRPr="000C59B5">
        <w:rPr>
          <w:rFonts w:asciiTheme="minorBidi" w:hAnsiTheme="minorBidi"/>
          <w:sz w:val="24"/>
          <w:szCs w:val="24"/>
        </w:rPr>
        <w:t xml:space="preserve"> the two </w:t>
      </w:r>
      <w:del w:id="3995" w:author="John Peate" w:date="2024-06-04T12:11:00Z">
        <w:r w:rsidRPr="000C59B5" w:rsidDel="00AB0CF1">
          <w:rPr>
            <w:rFonts w:asciiTheme="minorBidi" w:hAnsiTheme="minorBidi"/>
            <w:sz w:val="24"/>
            <w:szCs w:val="24"/>
          </w:rPr>
          <w:delText xml:space="preserve">top </w:delText>
        </w:r>
      </w:del>
      <w:ins w:id="3996" w:author="John Peate" w:date="2024-06-04T12:11:00Z">
        <w:r w:rsidR="00AB0CF1">
          <w:rPr>
            <w:rFonts w:asciiTheme="minorBidi" w:hAnsiTheme="minorBidi"/>
            <w:sz w:val="24"/>
            <w:szCs w:val="24"/>
          </w:rPr>
          <w:t>leading</w:t>
        </w:r>
        <w:r w:rsidR="00AB0CF1" w:rsidRPr="000C59B5">
          <w:rPr>
            <w:rFonts w:asciiTheme="minorBidi" w:hAnsiTheme="minorBidi"/>
            <w:sz w:val="24"/>
            <w:szCs w:val="24"/>
          </w:rPr>
          <w:t xml:space="preserve"> </w:t>
        </w:r>
      </w:ins>
      <w:r w:rsidRPr="000C59B5">
        <w:rPr>
          <w:rFonts w:asciiTheme="minorBidi" w:hAnsiTheme="minorBidi"/>
          <w:sz w:val="24"/>
          <w:szCs w:val="24"/>
        </w:rPr>
        <w:t>institutions came under the control</w:t>
      </w:r>
      <w:r w:rsidR="00AC2640" w:rsidRPr="000C59B5">
        <w:rPr>
          <w:rFonts w:asciiTheme="minorBidi" w:hAnsiTheme="minorBidi"/>
          <w:sz w:val="24"/>
          <w:szCs w:val="24"/>
        </w:rPr>
        <w:t xml:space="preserve"> of the </w:t>
      </w:r>
      <w:r w:rsidR="00C112DE" w:rsidRPr="000C59B5">
        <w:rPr>
          <w:rFonts w:asciiTheme="minorBidi" w:hAnsiTheme="minorBidi"/>
          <w:sz w:val="24"/>
          <w:szCs w:val="24"/>
        </w:rPr>
        <w:t>young</w:t>
      </w:r>
      <w:r w:rsidR="00AC2640" w:rsidRPr="000C59B5">
        <w:rPr>
          <w:rFonts w:asciiTheme="minorBidi" w:hAnsiTheme="minorBidi"/>
          <w:sz w:val="24"/>
          <w:szCs w:val="24"/>
        </w:rPr>
        <w:t xml:space="preserve"> Baʿthis</w:t>
      </w:r>
      <w:ins w:id="3997" w:author="John Peate" w:date="2024-06-04T12:08:00Z">
        <w:r w:rsidR="00AB0CF1">
          <w:rPr>
            <w:rFonts w:asciiTheme="minorBidi" w:hAnsiTheme="minorBidi"/>
            <w:sz w:val="24"/>
            <w:szCs w:val="24"/>
          </w:rPr>
          <w:t>ts</w:t>
        </w:r>
      </w:ins>
      <w:r w:rsidR="00C112DE" w:rsidRPr="000C59B5">
        <w:rPr>
          <w:rFonts w:asciiTheme="minorBidi" w:hAnsiTheme="minorBidi"/>
          <w:sz w:val="24"/>
          <w:szCs w:val="24"/>
        </w:rPr>
        <w:t xml:space="preserve">, </w:t>
      </w:r>
      <w:del w:id="3998" w:author="John Peate" w:date="2024-06-01T14:10:00Z">
        <w:r w:rsidR="00C112DE" w:rsidRPr="000C59B5" w:rsidDel="001620BC">
          <w:rPr>
            <w:rFonts w:asciiTheme="minorBidi" w:hAnsiTheme="minorBidi"/>
            <w:sz w:val="24"/>
            <w:szCs w:val="24"/>
          </w:rPr>
          <w:delText>‘Aflaq</w:delText>
        </w:r>
      </w:del>
      <w:ins w:id="3999" w:author="John Peate" w:date="2024-06-01T14:10:00Z">
        <w:r w:rsidR="001620BC" w:rsidRPr="000C59B5">
          <w:rPr>
            <w:rFonts w:asciiTheme="minorBidi" w:hAnsiTheme="minorBidi"/>
            <w:sz w:val="24"/>
            <w:szCs w:val="24"/>
          </w:rPr>
          <w:t>ʿAflaq</w:t>
        </w:r>
      </w:ins>
      <w:r w:rsidR="00C112DE" w:rsidRPr="000C59B5">
        <w:rPr>
          <w:rFonts w:asciiTheme="minorBidi" w:hAnsiTheme="minorBidi"/>
          <w:sz w:val="24"/>
          <w:szCs w:val="24"/>
        </w:rPr>
        <w:t>’s disciples</w:t>
      </w:r>
      <w:r w:rsidRPr="000C59B5">
        <w:rPr>
          <w:rFonts w:asciiTheme="minorBidi" w:hAnsiTheme="minorBidi"/>
          <w:sz w:val="24"/>
          <w:szCs w:val="24"/>
        </w:rPr>
        <w:t xml:space="preserve">. The </w:t>
      </w:r>
      <w:r w:rsidR="003C1EA5" w:rsidRPr="000C59B5">
        <w:rPr>
          <w:rFonts w:asciiTheme="minorBidi" w:hAnsiTheme="minorBidi"/>
          <w:sz w:val="24"/>
          <w:szCs w:val="24"/>
        </w:rPr>
        <w:t xml:space="preserve">second </w:t>
      </w:r>
      <w:r w:rsidR="00E939F3" w:rsidRPr="000C59B5">
        <w:rPr>
          <w:rFonts w:asciiTheme="minorBidi" w:hAnsiTheme="minorBidi"/>
          <w:sz w:val="24"/>
          <w:szCs w:val="24"/>
        </w:rPr>
        <w:t>constitution</w:t>
      </w:r>
      <w:r w:rsidR="00C112DE" w:rsidRPr="000C59B5">
        <w:rPr>
          <w:rFonts w:asciiTheme="minorBidi" w:hAnsiTheme="minorBidi"/>
          <w:sz w:val="24"/>
          <w:szCs w:val="24"/>
        </w:rPr>
        <w:t xml:space="preserve">, that of </w:t>
      </w:r>
      <w:r w:rsidRPr="000C59B5">
        <w:rPr>
          <w:rFonts w:asciiTheme="minorBidi" w:hAnsiTheme="minorBidi"/>
          <w:sz w:val="24"/>
          <w:szCs w:val="24"/>
        </w:rPr>
        <w:t>July 1970</w:t>
      </w:r>
      <w:r w:rsidR="00C112DE" w:rsidRPr="000C59B5">
        <w:rPr>
          <w:rFonts w:asciiTheme="minorBidi" w:hAnsiTheme="minorBidi"/>
          <w:sz w:val="24"/>
          <w:szCs w:val="24"/>
        </w:rPr>
        <w:t>,</w:t>
      </w:r>
      <w:r w:rsidRPr="000C59B5">
        <w:rPr>
          <w:rFonts w:asciiTheme="minorBidi" w:hAnsiTheme="minorBidi"/>
          <w:sz w:val="24"/>
          <w:szCs w:val="24"/>
        </w:rPr>
        <w:t xml:space="preserve"> was composed by Saddam and those younger </w:t>
      </w:r>
      <w:r w:rsidR="00C112DE" w:rsidRPr="000C59B5">
        <w:rPr>
          <w:rFonts w:asciiTheme="minorBidi" w:hAnsiTheme="minorBidi"/>
          <w:sz w:val="24"/>
          <w:szCs w:val="24"/>
        </w:rPr>
        <w:t>Baʿthis</w:t>
      </w:r>
      <w:ins w:id="4000" w:author="John Peate" w:date="2024-06-04T12:11:00Z">
        <w:r w:rsidR="00AB0CF1">
          <w:rPr>
            <w:rFonts w:asciiTheme="minorBidi" w:hAnsiTheme="minorBidi"/>
            <w:sz w:val="24"/>
            <w:szCs w:val="24"/>
          </w:rPr>
          <w:t>ts</w:t>
        </w:r>
      </w:ins>
      <w:del w:id="4001" w:author="John Peate" w:date="2024-06-04T12:11:00Z">
        <w:r w:rsidRPr="000C59B5" w:rsidDel="00AB0CF1">
          <w:rPr>
            <w:rFonts w:asciiTheme="minorBidi" w:hAnsiTheme="minorBidi"/>
            <w:sz w:val="24"/>
            <w:szCs w:val="24"/>
          </w:rPr>
          <w:delText xml:space="preserve">. </w:delText>
        </w:r>
      </w:del>
      <w:ins w:id="4002" w:author="John Peate" w:date="2024-06-04T12:11:00Z">
        <w:r w:rsidR="00AB0CF1">
          <w:rPr>
            <w:rFonts w:asciiTheme="minorBidi" w:hAnsiTheme="minorBidi"/>
            <w:sz w:val="24"/>
            <w:szCs w:val="24"/>
          </w:rPr>
          <w:t>,</w:t>
        </w:r>
      </w:ins>
      <w:ins w:id="4003" w:author="John Peate" w:date="2024-06-04T12:12:00Z">
        <w:r w:rsidR="00AB0CF1">
          <w:rPr>
            <w:rFonts w:asciiTheme="minorBidi" w:hAnsiTheme="minorBidi"/>
            <w:sz w:val="24"/>
            <w:szCs w:val="24"/>
          </w:rPr>
          <w:t xml:space="preserve"> </w:t>
        </w:r>
      </w:ins>
      <w:del w:id="4004" w:author="John Peate" w:date="2024-06-04T12:12:00Z">
        <w:r w:rsidRPr="000C59B5" w:rsidDel="00AB0CF1">
          <w:rPr>
            <w:rFonts w:asciiTheme="minorBidi" w:hAnsiTheme="minorBidi"/>
            <w:sz w:val="24"/>
            <w:szCs w:val="24"/>
          </w:rPr>
          <w:delText>Th</w:delText>
        </w:r>
        <w:r w:rsidR="00C112DE" w:rsidRPr="000C59B5" w:rsidDel="00AB0CF1">
          <w:rPr>
            <w:rFonts w:asciiTheme="minorBidi" w:hAnsiTheme="minorBidi"/>
            <w:sz w:val="24"/>
            <w:szCs w:val="24"/>
          </w:rPr>
          <w:delText xml:space="preserve">ey </w:delText>
        </w:r>
      </w:del>
      <w:r w:rsidR="00C112DE" w:rsidRPr="000C59B5">
        <w:rPr>
          <w:rFonts w:asciiTheme="minorBidi" w:hAnsiTheme="minorBidi"/>
          <w:sz w:val="24"/>
          <w:szCs w:val="24"/>
        </w:rPr>
        <w:t>includ</w:t>
      </w:r>
      <w:del w:id="4005" w:author="John Peate" w:date="2024-06-04T12:14:00Z">
        <w:r w:rsidR="00C112DE" w:rsidRPr="000C59B5" w:rsidDel="007261B9">
          <w:rPr>
            <w:rFonts w:asciiTheme="minorBidi" w:hAnsiTheme="minorBidi"/>
            <w:sz w:val="24"/>
            <w:szCs w:val="24"/>
          </w:rPr>
          <w:delText>ed</w:delText>
        </w:r>
      </w:del>
      <w:ins w:id="4006" w:author="John Peate" w:date="2024-06-04T12:14:00Z">
        <w:r w:rsidR="007261B9">
          <w:rPr>
            <w:rFonts w:asciiTheme="minorBidi" w:hAnsiTheme="minorBidi"/>
            <w:sz w:val="24"/>
            <w:szCs w:val="24"/>
          </w:rPr>
          <w:t>ing</w:t>
        </w:r>
      </w:ins>
      <w:r w:rsidRPr="000C59B5">
        <w:rPr>
          <w:rFonts w:asciiTheme="minorBidi" w:hAnsiTheme="minorBidi"/>
          <w:sz w:val="24"/>
          <w:szCs w:val="24"/>
        </w:rPr>
        <w:t xml:space="preserve">, for example, </w:t>
      </w:r>
      <w:ins w:id="4007" w:author="John Peate" w:date="2024-06-04T12:12:00Z">
        <w:r w:rsidR="00AB0CF1">
          <w:rPr>
            <w:rFonts w:asciiTheme="minorBidi" w:hAnsiTheme="minorBidi"/>
            <w:sz w:val="24"/>
            <w:szCs w:val="24"/>
          </w:rPr>
          <w:t>(</w:t>
        </w:r>
      </w:ins>
      <w:r w:rsidRPr="000C59B5">
        <w:rPr>
          <w:rFonts w:asciiTheme="minorBidi" w:hAnsiTheme="minorBidi"/>
          <w:sz w:val="24"/>
          <w:szCs w:val="24"/>
        </w:rPr>
        <w:t>the Christian</w:t>
      </w:r>
      <w:ins w:id="4008" w:author="John Peate" w:date="2024-06-04T12:12:00Z">
        <w:r w:rsidR="00AB0CF1">
          <w:rPr>
            <w:rFonts w:asciiTheme="minorBidi" w:hAnsiTheme="minorBidi"/>
            <w:sz w:val="24"/>
            <w:szCs w:val="24"/>
          </w:rPr>
          <w:t>)</w:t>
        </w:r>
      </w:ins>
      <w:r w:rsidRPr="000C59B5">
        <w:rPr>
          <w:rFonts w:asciiTheme="minorBidi" w:hAnsiTheme="minorBidi"/>
          <w:sz w:val="24"/>
          <w:szCs w:val="24"/>
        </w:rPr>
        <w:t xml:space="preserve"> Tariq </w:t>
      </w:r>
      <w:ins w:id="4009" w:author="John Peate" w:date="2024-06-04T12:12:00Z">
        <w:r w:rsidR="00AB0CF1" w:rsidRPr="000C59B5">
          <w:rPr>
            <w:rFonts w:asciiTheme="minorBidi" w:hAnsiTheme="minorBidi"/>
            <w:sz w:val="24"/>
            <w:szCs w:val="24"/>
          </w:rPr>
          <w:t>ʿ</w:t>
        </w:r>
      </w:ins>
      <w:del w:id="4010" w:author="John Peate" w:date="2024-06-04T12:12:00Z">
        <w:r w:rsidRPr="000C59B5" w:rsidDel="00AB0CF1">
          <w:rPr>
            <w:rFonts w:asciiTheme="minorBidi" w:hAnsiTheme="minorBidi"/>
            <w:sz w:val="24"/>
            <w:szCs w:val="24"/>
          </w:rPr>
          <w:delText>‘</w:delText>
        </w:r>
      </w:del>
      <w:r w:rsidRPr="000C59B5">
        <w:rPr>
          <w:rFonts w:asciiTheme="minorBidi" w:hAnsiTheme="minorBidi"/>
          <w:sz w:val="24"/>
          <w:szCs w:val="24"/>
        </w:rPr>
        <w:t xml:space="preserve">Aziz, </w:t>
      </w:r>
      <w:ins w:id="4011" w:author="John Peate" w:date="2024-06-04T12:12:00Z">
        <w:r w:rsidR="00AB0CF1" w:rsidRPr="000C59B5">
          <w:rPr>
            <w:rFonts w:asciiTheme="minorBidi" w:hAnsiTheme="minorBidi"/>
            <w:sz w:val="24"/>
            <w:szCs w:val="24"/>
          </w:rPr>
          <w:t>ʿ</w:t>
        </w:r>
      </w:ins>
      <w:del w:id="4012" w:author="John Peate" w:date="2024-06-04T12:12:00Z">
        <w:r w:rsidRPr="000C59B5" w:rsidDel="00AB0CF1">
          <w:rPr>
            <w:rFonts w:asciiTheme="minorBidi" w:hAnsiTheme="minorBidi"/>
            <w:sz w:val="24"/>
            <w:szCs w:val="24"/>
          </w:rPr>
          <w:delText>‘</w:delText>
        </w:r>
      </w:del>
      <w:r w:rsidRPr="000C59B5">
        <w:rPr>
          <w:rFonts w:asciiTheme="minorBidi" w:hAnsiTheme="minorBidi"/>
          <w:sz w:val="24"/>
          <w:szCs w:val="24"/>
        </w:rPr>
        <w:t>Izzat Ibrahim al-</w:t>
      </w:r>
      <w:del w:id="4013" w:author="John Peate" w:date="2024-06-04T12:15:00Z">
        <w:r w:rsidRPr="000C59B5" w:rsidDel="007261B9">
          <w:rPr>
            <w:rFonts w:asciiTheme="minorBidi" w:hAnsiTheme="minorBidi"/>
            <w:sz w:val="24"/>
            <w:szCs w:val="24"/>
          </w:rPr>
          <w:delText>Dury</w:delText>
        </w:r>
      </w:del>
      <w:ins w:id="4014" w:author="John Peate" w:date="2024-06-04T12:15:00Z">
        <w:r w:rsidR="007261B9" w:rsidRPr="000C59B5">
          <w:rPr>
            <w:rFonts w:asciiTheme="minorBidi" w:hAnsiTheme="minorBidi"/>
            <w:sz w:val="24"/>
            <w:szCs w:val="24"/>
          </w:rPr>
          <w:t>D</w:t>
        </w:r>
        <w:r w:rsidR="007261B9">
          <w:rPr>
            <w:rFonts w:asciiTheme="minorBidi" w:hAnsiTheme="minorBidi"/>
            <w:sz w:val="24"/>
            <w:szCs w:val="24"/>
          </w:rPr>
          <w:t>ouri</w:t>
        </w:r>
      </w:ins>
      <w:r w:rsidRPr="000C59B5">
        <w:rPr>
          <w:rFonts w:asciiTheme="minorBidi" w:hAnsiTheme="minorBidi"/>
          <w:sz w:val="24"/>
          <w:szCs w:val="24"/>
        </w:rPr>
        <w:t>, Taha Yassin Ramadhan,</w:t>
      </w:r>
      <w:r w:rsidR="00C112DE" w:rsidRPr="000C59B5">
        <w:rPr>
          <w:rFonts w:asciiTheme="minorBidi" w:hAnsiTheme="minorBidi"/>
          <w:sz w:val="24"/>
          <w:szCs w:val="24"/>
        </w:rPr>
        <w:t xml:space="preserve"> and</w:t>
      </w:r>
      <w:r w:rsidRPr="000C59B5">
        <w:rPr>
          <w:rFonts w:asciiTheme="minorBidi" w:hAnsiTheme="minorBidi"/>
          <w:sz w:val="24"/>
          <w:szCs w:val="24"/>
        </w:rPr>
        <w:t xml:space="preserve"> </w:t>
      </w:r>
      <w:ins w:id="4015" w:author="John Peate" w:date="2024-06-04T12:12:00Z">
        <w:r w:rsidR="007261B9" w:rsidRPr="000C59B5">
          <w:rPr>
            <w:rFonts w:asciiTheme="minorBidi" w:hAnsiTheme="minorBidi"/>
            <w:sz w:val="24"/>
            <w:szCs w:val="24"/>
          </w:rPr>
          <w:t>ʿ</w:t>
        </w:r>
      </w:ins>
      <w:del w:id="4016" w:author="John Peate" w:date="2024-06-04T12:12:00Z">
        <w:r w:rsidRPr="000C59B5" w:rsidDel="007261B9">
          <w:rPr>
            <w:rFonts w:asciiTheme="minorBidi" w:hAnsiTheme="minorBidi"/>
            <w:sz w:val="24"/>
            <w:szCs w:val="24"/>
          </w:rPr>
          <w:delText>‘</w:delText>
        </w:r>
      </w:del>
      <w:r w:rsidRPr="000C59B5">
        <w:rPr>
          <w:rFonts w:asciiTheme="minorBidi" w:hAnsiTheme="minorBidi"/>
          <w:sz w:val="24"/>
          <w:szCs w:val="24"/>
        </w:rPr>
        <w:t>Abd al-Khaliq al-Samarra</w:t>
      </w:r>
      <w:ins w:id="4017" w:author="John Peate" w:date="2024-06-04T12:13:00Z">
        <w:r w:rsidR="007261B9" w:rsidRPr="007261B9">
          <w:rPr>
            <w:rFonts w:asciiTheme="minorBidi" w:hAnsiTheme="minorBidi"/>
            <w:sz w:val="24"/>
            <w:szCs w:val="24"/>
          </w:rPr>
          <w:t>ʾ</w:t>
        </w:r>
      </w:ins>
      <w:del w:id="4018" w:author="John Peate" w:date="2024-06-04T12:13:00Z">
        <w:r w:rsidRPr="000C59B5" w:rsidDel="007261B9">
          <w:rPr>
            <w:rFonts w:asciiTheme="minorBidi" w:hAnsiTheme="minorBidi"/>
            <w:sz w:val="24"/>
            <w:szCs w:val="24"/>
          </w:rPr>
          <w:delText>’</w:delText>
        </w:r>
      </w:del>
      <w:r w:rsidRPr="000C59B5">
        <w:rPr>
          <w:rFonts w:asciiTheme="minorBidi" w:hAnsiTheme="minorBidi"/>
          <w:sz w:val="24"/>
          <w:szCs w:val="24"/>
        </w:rPr>
        <w:t xml:space="preserve">i. As a result, </w:t>
      </w:r>
      <w:ins w:id="4019" w:author="John Peate" w:date="2024-06-04T12:15:00Z">
        <w:r w:rsidR="007261B9" w:rsidRPr="000C59B5">
          <w:rPr>
            <w:rFonts w:asciiTheme="minorBidi" w:hAnsiTheme="minorBidi"/>
            <w:sz w:val="24"/>
            <w:szCs w:val="24"/>
          </w:rPr>
          <w:t xml:space="preserve">Islam was eradicated almost </w:t>
        </w:r>
        <w:r w:rsidR="007261B9" w:rsidRPr="000C59B5">
          <w:rPr>
            <w:rFonts w:asciiTheme="minorBidi" w:hAnsiTheme="minorBidi"/>
            <w:sz w:val="24"/>
            <w:szCs w:val="24"/>
          </w:rPr>
          <w:lastRenderedPageBreak/>
          <w:t xml:space="preserve">entirely </w:t>
        </w:r>
      </w:ins>
      <w:del w:id="4020" w:author="John Peate" w:date="2024-06-04T12:15:00Z">
        <w:r w:rsidRPr="000C59B5" w:rsidDel="007261B9">
          <w:rPr>
            <w:rFonts w:asciiTheme="minorBidi" w:hAnsiTheme="minorBidi"/>
            <w:sz w:val="24"/>
            <w:szCs w:val="24"/>
          </w:rPr>
          <w:delText xml:space="preserve">in </w:delText>
        </w:r>
      </w:del>
      <w:ins w:id="4021" w:author="John Peate" w:date="2024-06-04T12:15:00Z">
        <w:r w:rsidR="007261B9">
          <w:rPr>
            <w:rFonts w:asciiTheme="minorBidi" w:hAnsiTheme="minorBidi"/>
            <w:sz w:val="24"/>
            <w:szCs w:val="24"/>
          </w:rPr>
          <w:t>from</w:t>
        </w:r>
        <w:r w:rsidR="007261B9" w:rsidRPr="000C59B5">
          <w:rPr>
            <w:rFonts w:asciiTheme="minorBidi" w:hAnsiTheme="minorBidi"/>
            <w:sz w:val="24"/>
            <w:szCs w:val="24"/>
          </w:rPr>
          <w:t xml:space="preserve"> </w:t>
        </w:r>
      </w:ins>
      <w:r w:rsidRPr="000C59B5">
        <w:rPr>
          <w:rFonts w:asciiTheme="minorBidi" w:hAnsiTheme="minorBidi"/>
          <w:sz w:val="24"/>
          <w:szCs w:val="24"/>
        </w:rPr>
        <w:t xml:space="preserve">the </w:t>
      </w:r>
      <w:r w:rsidR="00C112DE" w:rsidRPr="000C59B5">
        <w:rPr>
          <w:rFonts w:asciiTheme="minorBidi" w:hAnsiTheme="minorBidi"/>
          <w:sz w:val="24"/>
          <w:szCs w:val="24"/>
        </w:rPr>
        <w:t>1</w:t>
      </w:r>
      <w:r w:rsidRPr="000C59B5">
        <w:rPr>
          <w:rFonts w:asciiTheme="minorBidi" w:hAnsiTheme="minorBidi"/>
          <w:sz w:val="24"/>
          <w:szCs w:val="24"/>
        </w:rPr>
        <w:t xml:space="preserve">970 </w:t>
      </w:r>
      <w:r w:rsidR="00A91F12" w:rsidRPr="000C59B5">
        <w:rPr>
          <w:rFonts w:asciiTheme="minorBidi" w:hAnsiTheme="minorBidi"/>
          <w:sz w:val="24"/>
          <w:szCs w:val="24"/>
        </w:rPr>
        <w:t>Baʿth</w:t>
      </w:r>
      <w:r w:rsidRPr="000C59B5">
        <w:rPr>
          <w:rFonts w:asciiTheme="minorBidi" w:hAnsiTheme="minorBidi"/>
          <w:sz w:val="24"/>
          <w:szCs w:val="24"/>
        </w:rPr>
        <w:t>i constitution</w:t>
      </w:r>
      <w:del w:id="4022" w:author="John Peate" w:date="2024-06-04T12:15:00Z">
        <w:r w:rsidRPr="000C59B5" w:rsidDel="007261B9">
          <w:rPr>
            <w:rFonts w:asciiTheme="minorBidi" w:hAnsiTheme="minorBidi"/>
            <w:sz w:val="24"/>
            <w:szCs w:val="24"/>
          </w:rPr>
          <w:delText xml:space="preserve"> Islam was eradicated almost entirely.</w:delText>
        </w:r>
      </w:del>
      <w:ins w:id="4023" w:author="John Peate" w:date="2024-06-04T12:15:00Z">
        <w:r w:rsidR="007261B9">
          <w:rPr>
            <w:rFonts w:asciiTheme="minorBidi" w:hAnsiTheme="minorBidi"/>
            <w:sz w:val="24"/>
            <w:szCs w:val="24"/>
          </w:rPr>
          <w:t>,</w:t>
        </w:r>
      </w:ins>
      <w:r w:rsidRPr="000C59B5">
        <w:rPr>
          <w:rFonts w:asciiTheme="minorBidi" w:hAnsiTheme="minorBidi"/>
          <w:sz w:val="24"/>
          <w:szCs w:val="24"/>
        </w:rPr>
        <w:t xml:space="preserve"> </w:t>
      </w:r>
      <w:ins w:id="4024" w:author="John Peate" w:date="2024-06-04T12:18:00Z">
        <w:r w:rsidR="007261B9" w:rsidRPr="000C59B5">
          <w:rPr>
            <w:rFonts w:asciiTheme="minorBidi" w:hAnsiTheme="minorBidi"/>
            <w:sz w:val="24"/>
            <w:szCs w:val="24"/>
          </w:rPr>
          <w:t>the young Baʿthis</w:t>
        </w:r>
        <w:r w:rsidR="007261B9">
          <w:rPr>
            <w:rFonts w:asciiTheme="minorBidi" w:hAnsiTheme="minorBidi"/>
            <w:sz w:val="24"/>
            <w:szCs w:val="24"/>
          </w:rPr>
          <w:t>ts using this as a</w:t>
        </w:r>
        <w:r w:rsidR="007261B9" w:rsidRPr="000C59B5">
          <w:rPr>
            <w:rFonts w:asciiTheme="minorBidi" w:hAnsiTheme="minorBidi"/>
            <w:sz w:val="24"/>
            <w:szCs w:val="24"/>
          </w:rPr>
          <w:t xml:space="preserve"> battering ram against </w:t>
        </w:r>
      </w:ins>
      <w:ins w:id="4025" w:author="John Peate" w:date="2024-06-04T12:19:00Z">
        <w:r w:rsidR="007261B9" w:rsidRPr="000C59B5">
          <w:rPr>
            <w:rFonts w:asciiTheme="minorBidi" w:hAnsiTheme="minorBidi"/>
            <w:sz w:val="24"/>
            <w:szCs w:val="24"/>
          </w:rPr>
          <w:t>radical religious circles</w:t>
        </w:r>
        <w:r w:rsidR="007261B9">
          <w:rPr>
            <w:rFonts w:asciiTheme="minorBidi" w:hAnsiTheme="minorBidi"/>
            <w:sz w:val="24"/>
            <w:szCs w:val="24"/>
          </w:rPr>
          <w:t>, whether</w:t>
        </w:r>
        <w:r w:rsidR="007261B9" w:rsidRPr="000C59B5">
          <w:rPr>
            <w:rFonts w:asciiTheme="minorBidi" w:hAnsiTheme="minorBidi"/>
            <w:sz w:val="24"/>
            <w:szCs w:val="24"/>
          </w:rPr>
          <w:t xml:space="preserve"> inside or outside of Iraq</w:t>
        </w:r>
        <w:r w:rsidR="007261B9">
          <w:rPr>
            <w:rFonts w:asciiTheme="minorBidi" w:hAnsiTheme="minorBidi"/>
            <w:sz w:val="24"/>
            <w:szCs w:val="24"/>
          </w:rPr>
          <w:t>,</w:t>
        </w:r>
        <w:r w:rsidR="007261B9" w:rsidRPr="000C59B5">
          <w:rPr>
            <w:rFonts w:asciiTheme="minorBidi" w:hAnsiTheme="minorBidi"/>
            <w:sz w:val="24"/>
            <w:szCs w:val="24"/>
          </w:rPr>
          <w:t xml:space="preserve"> </w:t>
        </w:r>
      </w:ins>
      <w:ins w:id="4026" w:author="John Peate" w:date="2024-06-04T12:20:00Z">
        <w:r w:rsidR="007261B9">
          <w:rPr>
            <w:rFonts w:asciiTheme="minorBidi" w:hAnsiTheme="minorBidi"/>
            <w:sz w:val="24"/>
            <w:szCs w:val="24"/>
          </w:rPr>
          <w:t>rather than in any way out of purported</w:t>
        </w:r>
        <w:r w:rsidR="007261B9" w:rsidRPr="000C59B5">
          <w:rPr>
            <w:rFonts w:asciiTheme="minorBidi" w:hAnsiTheme="minorBidi"/>
            <w:sz w:val="24"/>
            <w:szCs w:val="24"/>
          </w:rPr>
          <w:t xml:space="preserve"> </w:t>
        </w:r>
        <w:r w:rsidR="007261B9">
          <w:rPr>
            <w:rFonts w:asciiTheme="minorBidi" w:hAnsiTheme="minorBidi"/>
            <w:sz w:val="24"/>
            <w:szCs w:val="24"/>
          </w:rPr>
          <w:t>fear of the</w:t>
        </w:r>
      </w:ins>
      <w:ins w:id="4027" w:author="John Peate" w:date="2024-06-04T12:21:00Z">
        <w:r w:rsidR="007261B9">
          <w:rPr>
            <w:rFonts w:asciiTheme="minorBidi" w:hAnsiTheme="minorBidi"/>
            <w:sz w:val="24"/>
            <w:szCs w:val="24"/>
          </w:rPr>
          <w:t>ir so-called</w:t>
        </w:r>
      </w:ins>
      <w:ins w:id="4028" w:author="John Peate" w:date="2024-06-04T12:20:00Z">
        <w:r w:rsidR="007261B9" w:rsidRPr="007261B9">
          <w:rPr>
            <w:rFonts w:asciiTheme="minorBidi" w:hAnsiTheme="minorBidi"/>
            <w:sz w:val="24"/>
            <w:szCs w:val="24"/>
          </w:rPr>
          <w:t xml:space="preserve"> </w:t>
        </w:r>
        <w:r w:rsidR="007261B9" w:rsidRPr="000C59B5">
          <w:rPr>
            <w:rFonts w:asciiTheme="minorBidi" w:hAnsiTheme="minorBidi"/>
            <w:sz w:val="24"/>
            <w:szCs w:val="24"/>
          </w:rPr>
          <w:t>formidab</w:t>
        </w:r>
      </w:ins>
      <w:ins w:id="4029" w:author="John Peate" w:date="2024-06-04T12:21:00Z">
        <w:r w:rsidR="007261B9">
          <w:rPr>
            <w:rFonts w:asciiTheme="minorBidi" w:hAnsiTheme="minorBidi"/>
            <w:sz w:val="24"/>
            <w:szCs w:val="24"/>
          </w:rPr>
          <w:t>i</w:t>
        </w:r>
      </w:ins>
      <w:ins w:id="4030" w:author="John Peate" w:date="2024-06-04T12:20:00Z">
        <w:r w:rsidR="007261B9" w:rsidRPr="000C59B5">
          <w:rPr>
            <w:rFonts w:asciiTheme="minorBidi" w:hAnsiTheme="minorBidi"/>
            <w:sz w:val="24"/>
            <w:szCs w:val="24"/>
          </w:rPr>
          <w:t>l</w:t>
        </w:r>
      </w:ins>
      <w:ins w:id="4031" w:author="John Peate" w:date="2024-06-04T12:21:00Z">
        <w:r w:rsidR="007261B9">
          <w:rPr>
            <w:rFonts w:asciiTheme="minorBidi" w:hAnsiTheme="minorBidi"/>
            <w:sz w:val="24"/>
            <w:szCs w:val="24"/>
          </w:rPr>
          <w:t>ity</w:t>
        </w:r>
      </w:ins>
      <w:ins w:id="4032" w:author="John Peate" w:date="2024-06-04T12:20:00Z">
        <w:r w:rsidR="007261B9">
          <w:rPr>
            <w:rFonts w:asciiTheme="minorBidi" w:hAnsiTheme="minorBidi"/>
            <w:sz w:val="24"/>
            <w:szCs w:val="24"/>
          </w:rPr>
          <w:t>.</w:t>
        </w:r>
      </w:ins>
      <w:del w:id="4033" w:author="John Peate" w:date="2024-06-04T12:16:00Z">
        <w:r w:rsidRPr="000C59B5" w:rsidDel="007261B9">
          <w:rPr>
            <w:rFonts w:asciiTheme="minorBidi" w:hAnsiTheme="minorBidi"/>
            <w:sz w:val="24"/>
            <w:szCs w:val="24"/>
          </w:rPr>
          <w:delText xml:space="preserve">The </w:delText>
        </w:r>
      </w:del>
      <w:del w:id="4034" w:author="John Peate" w:date="2024-06-04T12:20:00Z">
        <w:r w:rsidRPr="000C59B5" w:rsidDel="007261B9">
          <w:rPr>
            <w:rFonts w:asciiTheme="minorBidi" w:hAnsiTheme="minorBidi"/>
            <w:sz w:val="24"/>
            <w:szCs w:val="24"/>
          </w:rPr>
          <w:delText xml:space="preserve">1968 </w:delText>
        </w:r>
        <w:r w:rsidR="00E939F3" w:rsidRPr="000C59B5" w:rsidDel="007261B9">
          <w:rPr>
            <w:rFonts w:asciiTheme="minorBidi" w:hAnsiTheme="minorBidi"/>
            <w:sz w:val="24"/>
            <w:szCs w:val="24"/>
          </w:rPr>
          <w:delText>Islam-</w:delText>
        </w:r>
      </w:del>
      <w:del w:id="4035" w:author="John Peate" w:date="2024-06-04T12:16:00Z">
        <w:r w:rsidR="00E939F3" w:rsidRPr="000C59B5" w:rsidDel="007261B9">
          <w:rPr>
            <w:rFonts w:asciiTheme="minorBidi" w:hAnsiTheme="minorBidi"/>
            <w:sz w:val="24"/>
            <w:szCs w:val="24"/>
          </w:rPr>
          <w:delText xml:space="preserve">rich </w:delText>
        </w:r>
        <w:r w:rsidRPr="000C59B5" w:rsidDel="007261B9">
          <w:rPr>
            <w:rFonts w:asciiTheme="minorBidi" w:hAnsiTheme="minorBidi"/>
            <w:sz w:val="24"/>
            <w:szCs w:val="24"/>
          </w:rPr>
          <w:delText>constitution, therefore, was</w:delText>
        </w:r>
      </w:del>
      <w:del w:id="4036" w:author="John Peate" w:date="2024-06-04T12:20:00Z">
        <w:r w:rsidRPr="000C59B5" w:rsidDel="007261B9">
          <w:rPr>
            <w:rFonts w:asciiTheme="minorBidi" w:hAnsiTheme="minorBidi"/>
            <w:sz w:val="24"/>
            <w:szCs w:val="24"/>
          </w:rPr>
          <w:delText xml:space="preserve"> condemned to oblivion not due to fear </w:delText>
        </w:r>
        <w:r w:rsidR="00D22E39" w:rsidRPr="000C59B5" w:rsidDel="007261B9">
          <w:rPr>
            <w:rFonts w:asciiTheme="minorBidi" w:hAnsiTheme="minorBidi"/>
            <w:sz w:val="24"/>
            <w:szCs w:val="24"/>
          </w:rPr>
          <w:delText>o</w:delText>
        </w:r>
        <w:r w:rsidRPr="000C59B5" w:rsidDel="007261B9">
          <w:rPr>
            <w:rFonts w:asciiTheme="minorBidi" w:hAnsiTheme="minorBidi"/>
            <w:sz w:val="24"/>
            <w:szCs w:val="24"/>
          </w:rPr>
          <w:delText xml:space="preserve">f </w:delText>
        </w:r>
      </w:del>
      <w:del w:id="4037" w:author="John Peate" w:date="2024-06-04T12:18:00Z">
        <w:r w:rsidR="007A7B52" w:rsidRPr="000C59B5" w:rsidDel="007261B9">
          <w:rPr>
            <w:rFonts w:asciiTheme="minorBidi" w:hAnsiTheme="minorBidi"/>
            <w:sz w:val="24"/>
            <w:szCs w:val="24"/>
          </w:rPr>
          <w:delText xml:space="preserve">some </w:delText>
        </w:r>
      </w:del>
      <w:del w:id="4038" w:author="John Peate" w:date="2024-06-04T12:19:00Z">
        <w:r w:rsidR="007A7B52" w:rsidRPr="000C59B5" w:rsidDel="007261B9">
          <w:rPr>
            <w:rFonts w:asciiTheme="minorBidi" w:hAnsiTheme="minorBidi"/>
            <w:sz w:val="24"/>
            <w:szCs w:val="24"/>
          </w:rPr>
          <w:delText xml:space="preserve">formidable </w:delText>
        </w:r>
        <w:r w:rsidR="00225E80" w:rsidRPr="000C59B5" w:rsidDel="007261B9">
          <w:rPr>
            <w:rFonts w:asciiTheme="minorBidi" w:hAnsiTheme="minorBidi"/>
            <w:sz w:val="24"/>
            <w:szCs w:val="24"/>
          </w:rPr>
          <w:delText xml:space="preserve">radical </w:delText>
        </w:r>
      </w:del>
      <w:del w:id="4039" w:author="John Peate" w:date="2024-06-04T12:17:00Z">
        <w:r w:rsidRPr="000C59B5" w:rsidDel="007261B9">
          <w:rPr>
            <w:rFonts w:asciiTheme="minorBidi" w:hAnsiTheme="minorBidi"/>
            <w:sz w:val="24"/>
            <w:szCs w:val="24"/>
          </w:rPr>
          <w:delText>“</w:delText>
        </w:r>
      </w:del>
      <w:del w:id="4040" w:author="John Peate" w:date="2024-06-04T12:19:00Z">
        <w:r w:rsidRPr="000C59B5" w:rsidDel="007261B9">
          <w:rPr>
            <w:rFonts w:asciiTheme="minorBidi" w:hAnsiTheme="minorBidi"/>
            <w:sz w:val="24"/>
            <w:szCs w:val="24"/>
          </w:rPr>
          <w:delText>religious circles</w:delText>
        </w:r>
      </w:del>
      <w:del w:id="4041" w:author="John Peate" w:date="2024-06-04T12:17:00Z">
        <w:r w:rsidRPr="000C59B5" w:rsidDel="007261B9">
          <w:rPr>
            <w:rFonts w:asciiTheme="minorBidi" w:hAnsiTheme="minorBidi"/>
            <w:sz w:val="24"/>
            <w:szCs w:val="24"/>
          </w:rPr>
          <w:delText>”</w:delText>
        </w:r>
      </w:del>
      <w:del w:id="4042" w:author="John Peate" w:date="2024-06-04T12:16:00Z">
        <w:r w:rsidR="00CB32A0" w:rsidRPr="000C59B5" w:rsidDel="007261B9">
          <w:rPr>
            <w:rFonts w:asciiTheme="minorBidi" w:hAnsiTheme="minorBidi"/>
            <w:sz w:val="24"/>
            <w:szCs w:val="24"/>
          </w:rPr>
          <w:delText>,</w:delText>
        </w:r>
      </w:del>
      <w:del w:id="4043" w:author="John Peate" w:date="2024-06-04T12:19:00Z">
        <w:r w:rsidR="00CB32A0" w:rsidRPr="000C59B5" w:rsidDel="007261B9">
          <w:rPr>
            <w:rFonts w:asciiTheme="minorBidi" w:hAnsiTheme="minorBidi"/>
            <w:sz w:val="24"/>
            <w:szCs w:val="24"/>
          </w:rPr>
          <w:delText xml:space="preserve"> inside or outside of Iraq</w:delText>
        </w:r>
      </w:del>
      <w:del w:id="4044" w:author="John Peate" w:date="2024-06-04T12:20:00Z">
        <w:r w:rsidR="00CB32A0" w:rsidRPr="000C59B5" w:rsidDel="007261B9">
          <w:rPr>
            <w:rFonts w:asciiTheme="minorBidi" w:hAnsiTheme="minorBidi"/>
            <w:sz w:val="24"/>
            <w:szCs w:val="24"/>
          </w:rPr>
          <w:delText xml:space="preserve">, </w:delText>
        </w:r>
        <w:r w:rsidRPr="000C59B5" w:rsidDel="007261B9">
          <w:rPr>
            <w:rFonts w:asciiTheme="minorBidi" w:hAnsiTheme="minorBidi"/>
            <w:sz w:val="24"/>
            <w:szCs w:val="24"/>
          </w:rPr>
          <w:delText xml:space="preserve">but as </w:delText>
        </w:r>
      </w:del>
      <w:del w:id="4045" w:author="John Peate" w:date="2024-06-04T12:18:00Z">
        <w:r w:rsidR="00FD72D8" w:rsidRPr="000C59B5" w:rsidDel="007261B9">
          <w:rPr>
            <w:rFonts w:asciiTheme="minorBidi" w:hAnsiTheme="minorBidi"/>
            <w:sz w:val="24"/>
            <w:szCs w:val="24"/>
          </w:rPr>
          <w:delText xml:space="preserve">the young </w:delText>
        </w:r>
      </w:del>
      <w:del w:id="4046" w:author="John Peate" w:date="2024-06-01T14:06:00Z">
        <w:r w:rsidR="00FD72D8" w:rsidRPr="000C59B5" w:rsidDel="00447A6D">
          <w:rPr>
            <w:rFonts w:asciiTheme="minorBidi" w:hAnsiTheme="minorBidi"/>
            <w:sz w:val="24"/>
            <w:szCs w:val="24"/>
          </w:rPr>
          <w:delText>Ba’th</w:delText>
        </w:r>
      </w:del>
      <w:del w:id="4047" w:author="John Peate" w:date="2024-06-04T12:18:00Z">
        <w:r w:rsidR="00FD72D8" w:rsidRPr="000C59B5" w:rsidDel="007261B9">
          <w:rPr>
            <w:rFonts w:asciiTheme="minorBidi" w:hAnsiTheme="minorBidi"/>
            <w:sz w:val="24"/>
            <w:szCs w:val="24"/>
          </w:rPr>
          <w:delText xml:space="preserve">is’ </w:delText>
        </w:r>
        <w:r w:rsidR="007A7B52" w:rsidRPr="000C59B5" w:rsidDel="007261B9">
          <w:rPr>
            <w:rFonts w:asciiTheme="minorBidi" w:hAnsiTheme="minorBidi"/>
            <w:sz w:val="24"/>
            <w:szCs w:val="24"/>
          </w:rPr>
          <w:delText xml:space="preserve">battering ram </w:delText>
        </w:r>
        <w:r w:rsidRPr="000C59B5" w:rsidDel="007261B9">
          <w:rPr>
            <w:rFonts w:asciiTheme="minorBidi" w:hAnsiTheme="minorBidi"/>
            <w:sz w:val="24"/>
            <w:szCs w:val="24"/>
          </w:rPr>
          <w:delText>against the</w:delText>
        </w:r>
      </w:del>
      <w:del w:id="4048" w:author="John Peate" w:date="2024-06-04T12:17:00Z">
        <w:r w:rsidR="00FD72D8" w:rsidRPr="000C59B5" w:rsidDel="007261B9">
          <w:rPr>
            <w:rFonts w:asciiTheme="minorBidi" w:hAnsiTheme="minorBidi"/>
            <w:sz w:val="24"/>
            <w:szCs w:val="24"/>
          </w:rPr>
          <w:delText xml:space="preserve"> religious circles</w:delText>
        </w:r>
      </w:del>
      <w:del w:id="4049" w:author="John Peate" w:date="2024-06-04T12:20:00Z">
        <w:r w:rsidR="00C112DE" w:rsidRPr="000C59B5" w:rsidDel="007261B9">
          <w:rPr>
            <w:rFonts w:asciiTheme="minorBidi" w:hAnsiTheme="minorBidi"/>
            <w:sz w:val="24"/>
            <w:szCs w:val="24"/>
          </w:rPr>
          <w:delText>.</w:delText>
        </w:r>
      </w:del>
      <w:del w:id="4050" w:author="JA" w:date="2024-06-13T17:22:00Z" w16du:dateUtc="2024-06-13T14:22:00Z">
        <w:r w:rsidR="007521A4" w:rsidRPr="000C59B5" w:rsidDel="007A537E">
          <w:rPr>
            <w:rFonts w:asciiTheme="minorBidi" w:hAnsiTheme="minorBidi"/>
            <w:sz w:val="24"/>
            <w:szCs w:val="24"/>
          </w:rPr>
          <w:delText xml:space="preserve"> </w:delText>
        </w:r>
      </w:del>
    </w:p>
    <w:p w14:paraId="7AB9448A" w14:textId="6A45315C" w:rsidR="0027330F" w:rsidRPr="000C59B5" w:rsidRDefault="00225E80" w:rsidP="000C59B5">
      <w:pPr>
        <w:spacing w:line="360" w:lineRule="auto"/>
        <w:rPr>
          <w:rFonts w:asciiTheme="minorBidi" w:hAnsiTheme="minorBidi"/>
          <w:sz w:val="24"/>
          <w:szCs w:val="24"/>
        </w:rPr>
      </w:pPr>
      <w:r w:rsidRPr="000C59B5">
        <w:rPr>
          <w:rFonts w:asciiTheme="minorBidi" w:hAnsiTheme="minorBidi"/>
          <w:sz w:val="24"/>
          <w:szCs w:val="24"/>
        </w:rPr>
        <w:t xml:space="preserve">Helfont </w:t>
      </w:r>
      <w:del w:id="4051" w:author="John Peate" w:date="2024-06-04T12:25:00Z">
        <w:r w:rsidRPr="000C59B5" w:rsidDel="006E4132">
          <w:rPr>
            <w:rFonts w:asciiTheme="minorBidi" w:hAnsiTheme="minorBidi"/>
            <w:sz w:val="24"/>
            <w:szCs w:val="24"/>
          </w:rPr>
          <w:delText xml:space="preserve">brings </w:delText>
        </w:r>
      </w:del>
      <w:ins w:id="4052" w:author="John Peate" w:date="2024-06-04T12:25:00Z">
        <w:r w:rsidR="006E4132">
          <w:rPr>
            <w:rFonts w:asciiTheme="minorBidi" w:hAnsiTheme="minorBidi"/>
            <w:sz w:val="24"/>
            <w:szCs w:val="24"/>
          </w:rPr>
          <w:t>use</w:t>
        </w:r>
        <w:r w:rsidR="006E4132" w:rsidRPr="000C59B5">
          <w:rPr>
            <w:rFonts w:asciiTheme="minorBidi" w:hAnsiTheme="minorBidi"/>
            <w:sz w:val="24"/>
            <w:szCs w:val="24"/>
          </w:rPr>
          <w:t xml:space="preserve">s </w:t>
        </w:r>
        <w:r w:rsidR="006E4132">
          <w:rPr>
            <w:rFonts w:asciiTheme="minorBidi" w:hAnsiTheme="minorBidi"/>
            <w:sz w:val="24"/>
            <w:szCs w:val="24"/>
          </w:rPr>
          <w:t xml:space="preserve">the </w:t>
        </w:r>
      </w:ins>
      <w:del w:id="4053" w:author="John Peate" w:date="2024-06-04T12:25:00Z">
        <w:r w:rsidR="00C112DE" w:rsidRPr="000C59B5" w:rsidDel="006E4132">
          <w:rPr>
            <w:rFonts w:asciiTheme="minorBidi" w:hAnsiTheme="minorBidi"/>
            <w:sz w:val="24"/>
            <w:szCs w:val="24"/>
          </w:rPr>
          <w:delText xml:space="preserve">the </w:delText>
        </w:r>
      </w:del>
      <w:r w:rsidR="00C112DE" w:rsidRPr="000C59B5">
        <w:rPr>
          <w:rFonts w:asciiTheme="minorBidi" w:hAnsiTheme="minorBidi"/>
          <w:sz w:val="24"/>
          <w:szCs w:val="24"/>
        </w:rPr>
        <w:t>Baʿth</w:t>
      </w:r>
      <w:ins w:id="4054" w:author="John Peate" w:date="2024-06-04T12:25:00Z">
        <w:r w:rsidR="006E4132">
          <w:rPr>
            <w:rFonts w:asciiTheme="minorBidi" w:hAnsiTheme="minorBidi"/>
            <w:sz w:val="24"/>
            <w:szCs w:val="24"/>
          </w:rPr>
          <w:t>’s</w:t>
        </w:r>
      </w:ins>
      <w:r w:rsidR="00C112DE" w:rsidRPr="000C59B5">
        <w:rPr>
          <w:rFonts w:asciiTheme="minorBidi" w:hAnsiTheme="minorBidi"/>
          <w:sz w:val="24"/>
          <w:szCs w:val="24"/>
        </w:rPr>
        <w:t xml:space="preserve"> </w:t>
      </w:r>
      <w:r w:rsidR="00783AC6" w:rsidRPr="000C59B5">
        <w:rPr>
          <w:rFonts w:asciiTheme="minorBidi" w:hAnsiTheme="minorBidi"/>
          <w:sz w:val="24"/>
          <w:szCs w:val="24"/>
        </w:rPr>
        <w:t>1</w:t>
      </w:r>
      <w:r w:rsidR="00C112DE" w:rsidRPr="000C59B5">
        <w:rPr>
          <w:rFonts w:asciiTheme="minorBidi" w:hAnsiTheme="minorBidi"/>
          <w:sz w:val="24"/>
          <w:szCs w:val="24"/>
        </w:rPr>
        <w:t xml:space="preserve">963 rule in Baghdad </w:t>
      </w:r>
      <w:del w:id="4055" w:author="John Peate" w:date="2024-06-04T12:25:00Z">
        <w:r w:rsidR="00C112DE" w:rsidRPr="000C59B5" w:rsidDel="006E4132">
          <w:rPr>
            <w:rFonts w:asciiTheme="minorBidi" w:hAnsiTheme="minorBidi"/>
            <w:sz w:val="24"/>
            <w:szCs w:val="24"/>
          </w:rPr>
          <w:delText xml:space="preserve">as </w:delText>
        </w:r>
        <w:r w:rsidR="00317F8B" w:rsidRPr="000C59B5" w:rsidDel="006E4132">
          <w:rPr>
            <w:rFonts w:asciiTheme="minorBidi" w:hAnsiTheme="minorBidi"/>
            <w:sz w:val="24"/>
            <w:szCs w:val="24"/>
          </w:rPr>
          <w:delText>a</w:delText>
        </w:r>
        <w:r w:rsidR="006822AF" w:rsidRPr="000C59B5" w:rsidDel="006E4132">
          <w:rPr>
            <w:rFonts w:asciiTheme="minorBidi" w:hAnsiTheme="minorBidi"/>
            <w:sz w:val="24"/>
            <w:szCs w:val="24"/>
          </w:rPr>
          <w:delText>nother</w:delText>
        </w:r>
        <w:r w:rsidR="0027330F" w:rsidRPr="000C59B5" w:rsidDel="006E4132">
          <w:rPr>
            <w:rFonts w:asciiTheme="minorBidi" w:hAnsiTheme="minorBidi"/>
            <w:sz w:val="24"/>
            <w:szCs w:val="24"/>
          </w:rPr>
          <w:delText xml:space="preserve"> historical </w:delText>
        </w:r>
        <w:r w:rsidR="00BB184A" w:rsidRPr="000C59B5" w:rsidDel="006E4132">
          <w:rPr>
            <w:rFonts w:asciiTheme="minorBidi" w:hAnsiTheme="minorBidi"/>
            <w:sz w:val="24"/>
            <w:szCs w:val="24"/>
          </w:rPr>
          <w:delText>hint</w:delText>
        </w:r>
        <w:r w:rsidR="00317F8B" w:rsidRPr="000C59B5" w:rsidDel="006E4132">
          <w:rPr>
            <w:rFonts w:asciiTheme="minorBidi" w:hAnsiTheme="minorBidi"/>
            <w:sz w:val="24"/>
            <w:szCs w:val="24"/>
          </w:rPr>
          <w:delText xml:space="preserve"> in</w:delText>
        </w:r>
      </w:del>
      <w:ins w:id="4056" w:author="John Peate" w:date="2024-06-04T12:25:00Z">
        <w:r w:rsidR="006E4132">
          <w:rPr>
            <w:rFonts w:asciiTheme="minorBidi" w:hAnsiTheme="minorBidi"/>
            <w:sz w:val="24"/>
            <w:szCs w:val="24"/>
          </w:rPr>
          <w:t>to</w:t>
        </w:r>
      </w:ins>
      <w:r w:rsidR="00317F8B" w:rsidRPr="000C59B5">
        <w:rPr>
          <w:rFonts w:asciiTheme="minorBidi" w:hAnsiTheme="minorBidi"/>
          <w:sz w:val="24"/>
          <w:szCs w:val="24"/>
        </w:rPr>
        <w:t xml:space="preserve"> </w:t>
      </w:r>
      <w:r w:rsidR="00C861AA" w:rsidRPr="000C59B5">
        <w:rPr>
          <w:rFonts w:asciiTheme="minorBidi" w:hAnsiTheme="minorBidi"/>
          <w:sz w:val="24"/>
          <w:szCs w:val="24"/>
        </w:rPr>
        <w:t>support</w:t>
      </w:r>
      <w:r w:rsidR="00317F8B" w:rsidRPr="000C59B5">
        <w:rPr>
          <w:rFonts w:asciiTheme="minorBidi" w:hAnsiTheme="minorBidi"/>
          <w:sz w:val="24"/>
          <w:szCs w:val="24"/>
        </w:rPr>
        <w:t xml:space="preserve"> </w:t>
      </w:r>
      <w:del w:id="4057" w:author="John Peate" w:date="2024-06-04T12:25:00Z">
        <w:r w:rsidR="00317F8B" w:rsidRPr="000C59B5" w:rsidDel="006E4132">
          <w:rPr>
            <w:rFonts w:asciiTheme="minorBidi" w:hAnsiTheme="minorBidi"/>
            <w:sz w:val="24"/>
            <w:szCs w:val="24"/>
          </w:rPr>
          <w:delText>of</w:delText>
        </w:r>
        <w:r w:rsidR="00C861AA" w:rsidRPr="000C59B5" w:rsidDel="006E4132">
          <w:rPr>
            <w:rFonts w:asciiTheme="minorBidi" w:hAnsiTheme="minorBidi"/>
            <w:sz w:val="24"/>
            <w:szCs w:val="24"/>
          </w:rPr>
          <w:delText xml:space="preserve"> </w:delText>
        </w:r>
      </w:del>
      <w:r w:rsidRPr="000C59B5">
        <w:rPr>
          <w:rFonts w:asciiTheme="minorBidi" w:hAnsiTheme="minorBidi"/>
          <w:sz w:val="24"/>
          <w:szCs w:val="24"/>
        </w:rPr>
        <w:t>his</w:t>
      </w:r>
      <w:r w:rsidR="00C861AA" w:rsidRPr="000C59B5">
        <w:rPr>
          <w:rFonts w:asciiTheme="minorBidi" w:hAnsiTheme="minorBidi"/>
          <w:sz w:val="24"/>
          <w:szCs w:val="24"/>
        </w:rPr>
        <w:t xml:space="preserve"> claim that</w:t>
      </w:r>
      <w:r w:rsidR="0027330F" w:rsidRPr="000C59B5">
        <w:rPr>
          <w:rFonts w:asciiTheme="minorBidi" w:hAnsiTheme="minorBidi"/>
          <w:sz w:val="24"/>
          <w:szCs w:val="24"/>
        </w:rPr>
        <w:t xml:space="preserve"> the nascent </w:t>
      </w:r>
      <w:del w:id="4058" w:author="John Peate" w:date="2024-06-04T12:25:00Z">
        <w:r w:rsidR="00A91F12" w:rsidRPr="000C59B5" w:rsidDel="006E4132">
          <w:rPr>
            <w:rFonts w:asciiTheme="minorBidi" w:hAnsiTheme="minorBidi"/>
            <w:sz w:val="24"/>
            <w:szCs w:val="24"/>
          </w:rPr>
          <w:delText>Baʿth</w:delText>
        </w:r>
        <w:r w:rsidR="0027330F" w:rsidRPr="000C59B5" w:rsidDel="006E4132">
          <w:rPr>
            <w:rFonts w:asciiTheme="minorBidi" w:hAnsiTheme="minorBidi"/>
            <w:sz w:val="24"/>
            <w:szCs w:val="24"/>
          </w:rPr>
          <w:delText xml:space="preserve"> </w:delText>
        </w:r>
      </w:del>
      <w:ins w:id="4059" w:author="John Peate" w:date="2024-06-04T12:25:00Z">
        <w:r w:rsidR="006E4132">
          <w:rPr>
            <w:rFonts w:asciiTheme="minorBidi" w:hAnsiTheme="minorBidi"/>
            <w:sz w:val="24"/>
            <w:szCs w:val="24"/>
          </w:rPr>
          <w:t>party</w:t>
        </w:r>
        <w:r w:rsidR="006E4132" w:rsidRPr="000C59B5">
          <w:rPr>
            <w:rFonts w:asciiTheme="minorBidi" w:hAnsiTheme="minorBidi"/>
            <w:sz w:val="24"/>
            <w:szCs w:val="24"/>
          </w:rPr>
          <w:t xml:space="preserve"> </w:t>
        </w:r>
      </w:ins>
      <w:r w:rsidR="0027330F" w:rsidRPr="000C59B5">
        <w:rPr>
          <w:rFonts w:asciiTheme="minorBidi" w:hAnsiTheme="minorBidi"/>
          <w:sz w:val="24"/>
          <w:szCs w:val="24"/>
        </w:rPr>
        <w:t>was Islamic</w:t>
      </w:r>
      <w:del w:id="4060" w:author="John Peate" w:date="2024-06-04T12:25:00Z">
        <w:r w:rsidR="0027330F" w:rsidRPr="000C59B5" w:rsidDel="006E4132">
          <w:rPr>
            <w:rFonts w:asciiTheme="minorBidi" w:hAnsiTheme="minorBidi"/>
            <w:sz w:val="24"/>
            <w:szCs w:val="24"/>
          </w:rPr>
          <w:delText>-</w:delText>
        </w:r>
      </w:del>
      <w:ins w:id="4061" w:author="John Peate" w:date="2024-06-04T12:25:00Z">
        <w:r w:rsidR="006E4132">
          <w:rPr>
            <w:rFonts w:asciiTheme="minorBidi" w:hAnsiTheme="minorBidi"/>
            <w:sz w:val="24"/>
            <w:szCs w:val="24"/>
          </w:rPr>
          <w:t xml:space="preserve">ally </w:t>
        </w:r>
      </w:ins>
      <w:r w:rsidR="0027330F" w:rsidRPr="000C59B5">
        <w:rPr>
          <w:rFonts w:asciiTheme="minorBidi" w:hAnsiTheme="minorBidi"/>
          <w:sz w:val="24"/>
          <w:szCs w:val="24"/>
        </w:rPr>
        <w:t>inclined</w:t>
      </w:r>
      <w:r w:rsidRPr="000C59B5">
        <w:rPr>
          <w:rFonts w:asciiTheme="minorBidi" w:hAnsiTheme="minorBidi"/>
          <w:sz w:val="24"/>
          <w:szCs w:val="24"/>
        </w:rPr>
        <w:t xml:space="preserve">. </w:t>
      </w:r>
      <w:r w:rsidR="00DC1515" w:rsidRPr="000C59B5">
        <w:rPr>
          <w:rFonts w:asciiTheme="minorBidi" w:hAnsiTheme="minorBidi"/>
          <w:sz w:val="24"/>
          <w:szCs w:val="24"/>
        </w:rPr>
        <w:t>During that period</w:t>
      </w:r>
      <w:r w:rsidR="00783AC6" w:rsidRPr="000C59B5">
        <w:rPr>
          <w:rFonts w:asciiTheme="minorBidi" w:hAnsiTheme="minorBidi"/>
          <w:sz w:val="24"/>
          <w:szCs w:val="24"/>
        </w:rPr>
        <w:t xml:space="preserve">, he </w:t>
      </w:r>
      <w:del w:id="4062" w:author="John Peate" w:date="2024-06-04T12:26:00Z">
        <w:r w:rsidR="00783AC6" w:rsidRPr="000C59B5" w:rsidDel="006E4132">
          <w:rPr>
            <w:rFonts w:asciiTheme="minorBidi" w:hAnsiTheme="minorBidi"/>
            <w:sz w:val="24"/>
            <w:szCs w:val="24"/>
          </w:rPr>
          <w:delText>explains</w:delText>
        </w:r>
      </w:del>
      <w:ins w:id="4063" w:author="John Peate" w:date="2024-06-04T12:26:00Z">
        <w:r w:rsidR="006E4132">
          <w:rPr>
            <w:rFonts w:asciiTheme="minorBidi" w:hAnsiTheme="minorBidi"/>
            <w:sz w:val="24"/>
            <w:szCs w:val="24"/>
          </w:rPr>
          <w:t>argue</w:t>
        </w:r>
        <w:r w:rsidR="006E4132" w:rsidRPr="000C59B5">
          <w:rPr>
            <w:rFonts w:asciiTheme="minorBidi" w:hAnsiTheme="minorBidi"/>
            <w:sz w:val="24"/>
            <w:szCs w:val="24"/>
          </w:rPr>
          <w:t>s</w:t>
        </w:r>
      </w:ins>
      <w:r w:rsidR="00783AC6" w:rsidRPr="000C59B5">
        <w:rPr>
          <w:rFonts w:asciiTheme="minorBidi" w:hAnsiTheme="minorBidi"/>
          <w:sz w:val="24"/>
          <w:szCs w:val="24"/>
        </w:rPr>
        <w:t xml:space="preserve">, </w:t>
      </w:r>
      <w:del w:id="4064" w:author="John Peate" w:date="2024-06-04T12:26:00Z">
        <w:r w:rsidR="00DC1515" w:rsidRPr="000C59B5" w:rsidDel="006E4132">
          <w:rPr>
            <w:rFonts w:asciiTheme="minorBidi" w:hAnsiTheme="minorBidi"/>
            <w:sz w:val="24"/>
            <w:szCs w:val="24"/>
          </w:rPr>
          <w:delText xml:space="preserve">they </w:delText>
        </w:r>
      </w:del>
      <w:ins w:id="4065" w:author="John Peate" w:date="2024-06-04T12:26:00Z">
        <w:r w:rsidR="006E4132">
          <w:rPr>
            <w:rFonts w:asciiTheme="minorBidi" w:hAnsiTheme="minorBidi"/>
            <w:sz w:val="24"/>
            <w:szCs w:val="24"/>
          </w:rPr>
          <w:t>it</w:t>
        </w:r>
        <w:r w:rsidR="006E4132" w:rsidRPr="000C59B5">
          <w:rPr>
            <w:rFonts w:asciiTheme="minorBidi" w:hAnsiTheme="minorBidi"/>
            <w:sz w:val="24"/>
            <w:szCs w:val="24"/>
          </w:rPr>
          <w:t xml:space="preserve"> </w:t>
        </w:r>
      </w:ins>
      <w:r w:rsidR="0027330F" w:rsidRPr="000C59B5">
        <w:rPr>
          <w:rFonts w:asciiTheme="minorBidi" w:hAnsiTheme="minorBidi"/>
          <w:sz w:val="24"/>
          <w:szCs w:val="24"/>
        </w:rPr>
        <w:t>“repealed the Personal Status Law of 1959 because it was not in accordance with Islamic law</w:t>
      </w:r>
      <w:ins w:id="4066" w:author="John Peate" w:date="2024-06-04T12:26:00Z">
        <w:r w:rsidR="006E4132" w:rsidRPr="000C59B5">
          <w:rPr>
            <w:rFonts w:asciiTheme="minorBidi" w:hAnsiTheme="minorBidi"/>
            <w:sz w:val="24"/>
            <w:szCs w:val="24"/>
          </w:rPr>
          <w:t>.</w:t>
        </w:r>
      </w:ins>
      <w:r w:rsidR="0027330F" w:rsidRPr="000C59B5">
        <w:rPr>
          <w:rFonts w:asciiTheme="minorBidi" w:hAnsiTheme="minorBidi"/>
          <w:sz w:val="24"/>
          <w:szCs w:val="24"/>
        </w:rPr>
        <w:t>”</w:t>
      </w:r>
      <w:del w:id="4067" w:author="John Peate" w:date="2024-06-04T12:26:00Z">
        <w:r w:rsidR="0027330F" w:rsidRPr="000C59B5" w:rsidDel="006E4132">
          <w:rPr>
            <w:rFonts w:asciiTheme="minorBidi" w:hAnsiTheme="minorBidi"/>
            <w:sz w:val="24"/>
            <w:szCs w:val="24"/>
          </w:rPr>
          <w:delText>.</w:delText>
        </w:r>
      </w:del>
      <w:r w:rsidR="0027330F" w:rsidRPr="000C59B5">
        <w:rPr>
          <w:rFonts w:asciiTheme="minorBidi" w:hAnsiTheme="minorBidi"/>
          <w:sz w:val="24"/>
          <w:szCs w:val="24"/>
          <w:vertAlign w:val="superscript"/>
        </w:rPr>
        <w:footnoteReference w:id="73"/>
      </w:r>
      <w:r w:rsidR="0027330F" w:rsidRPr="000C59B5">
        <w:rPr>
          <w:rFonts w:asciiTheme="minorBidi" w:hAnsiTheme="minorBidi"/>
          <w:sz w:val="24"/>
          <w:szCs w:val="24"/>
        </w:rPr>
        <w:t xml:space="preserve"> </w:t>
      </w:r>
      <w:del w:id="4074" w:author="John Peate" w:date="2024-06-04T12:26:00Z">
        <w:r w:rsidR="00BB184A" w:rsidRPr="000C59B5" w:rsidDel="006E4132">
          <w:rPr>
            <w:rFonts w:asciiTheme="minorBidi" w:hAnsiTheme="minorBidi"/>
            <w:sz w:val="24"/>
            <w:szCs w:val="24"/>
          </w:rPr>
          <w:delText>Our</w:delText>
        </w:r>
        <w:r w:rsidR="0027330F" w:rsidRPr="000C59B5" w:rsidDel="006E4132">
          <w:rPr>
            <w:rFonts w:asciiTheme="minorBidi" w:hAnsiTheme="minorBidi"/>
            <w:sz w:val="24"/>
            <w:szCs w:val="24"/>
          </w:rPr>
          <w:delText xml:space="preserve"> historian </w:delText>
        </w:r>
        <w:r w:rsidR="00BB184A" w:rsidRPr="000C59B5" w:rsidDel="006E4132">
          <w:rPr>
            <w:rFonts w:asciiTheme="minorBidi" w:hAnsiTheme="minorBidi"/>
            <w:sz w:val="24"/>
            <w:szCs w:val="24"/>
          </w:rPr>
          <w:delText>is un</w:delText>
        </w:r>
        <w:r w:rsidR="0027330F" w:rsidRPr="000C59B5" w:rsidDel="006E4132">
          <w:rPr>
            <w:rFonts w:asciiTheme="minorBidi" w:hAnsiTheme="minorBidi"/>
            <w:sz w:val="24"/>
            <w:szCs w:val="24"/>
          </w:rPr>
          <w:delText>aware that</w:delText>
        </w:r>
      </w:del>
      <w:ins w:id="4075" w:author="John Peate" w:date="2024-06-04T12:26:00Z">
        <w:r w:rsidR="006E4132">
          <w:rPr>
            <w:rFonts w:asciiTheme="minorBidi" w:hAnsiTheme="minorBidi"/>
            <w:sz w:val="24"/>
            <w:szCs w:val="24"/>
          </w:rPr>
          <w:t xml:space="preserve">In fact, </w:t>
        </w:r>
      </w:ins>
      <w:del w:id="4076" w:author="John Peate" w:date="2024-06-04T12:26:00Z">
        <w:r w:rsidR="0027330F" w:rsidRPr="000C59B5" w:rsidDel="006E4132">
          <w:rPr>
            <w:rFonts w:asciiTheme="minorBidi" w:hAnsiTheme="minorBidi"/>
            <w:sz w:val="24"/>
            <w:szCs w:val="24"/>
          </w:rPr>
          <w:delText xml:space="preserve"> </w:delText>
        </w:r>
      </w:del>
      <w:r w:rsidR="0027330F" w:rsidRPr="000C59B5">
        <w:rPr>
          <w:rFonts w:asciiTheme="minorBidi" w:hAnsiTheme="minorBidi"/>
          <w:sz w:val="24"/>
          <w:szCs w:val="24"/>
        </w:rPr>
        <w:t xml:space="preserve">the </w:t>
      </w:r>
      <w:del w:id="4077" w:author="John Peate" w:date="2024-06-04T12:26:00Z">
        <w:r w:rsidR="0027330F" w:rsidRPr="000C59B5" w:rsidDel="006E4132">
          <w:rPr>
            <w:rFonts w:asciiTheme="minorBidi" w:hAnsiTheme="minorBidi"/>
            <w:sz w:val="24"/>
            <w:szCs w:val="24"/>
          </w:rPr>
          <w:delText xml:space="preserve">1963 </w:delText>
        </w:r>
      </w:del>
      <w:r w:rsidR="0027330F" w:rsidRPr="000C59B5">
        <w:rPr>
          <w:rFonts w:asciiTheme="minorBidi" w:hAnsiTheme="minorBidi"/>
          <w:sz w:val="24"/>
          <w:szCs w:val="24"/>
        </w:rPr>
        <w:t xml:space="preserve">short-lived </w:t>
      </w:r>
      <w:ins w:id="4078" w:author="John Peate" w:date="2024-06-04T12:26:00Z">
        <w:r w:rsidR="006E4132" w:rsidRPr="000C59B5">
          <w:rPr>
            <w:rFonts w:asciiTheme="minorBidi" w:hAnsiTheme="minorBidi"/>
            <w:sz w:val="24"/>
            <w:szCs w:val="24"/>
          </w:rPr>
          <w:t xml:space="preserve">1963 </w:t>
        </w:r>
      </w:ins>
      <w:ins w:id="4079" w:author="John Peate" w:date="2024-06-04T12:27:00Z">
        <w:r w:rsidR="006E4132" w:rsidRPr="000C59B5">
          <w:rPr>
            <w:rFonts w:asciiTheme="minorBidi" w:hAnsiTheme="minorBidi"/>
            <w:sz w:val="24"/>
            <w:szCs w:val="24"/>
          </w:rPr>
          <w:t>ʿ</w:t>
        </w:r>
      </w:ins>
      <w:del w:id="4080" w:author="John Peate" w:date="2024-06-04T12:27:00Z">
        <w:r w:rsidR="0027330F" w:rsidRPr="000C59B5" w:rsidDel="006E4132">
          <w:rPr>
            <w:rFonts w:asciiTheme="minorBidi" w:hAnsiTheme="minorBidi"/>
            <w:sz w:val="24"/>
            <w:szCs w:val="24"/>
          </w:rPr>
          <w:delText>‘</w:delText>
        </w:r>
      </w:del>
      <w:r w:rsidR="0027330F" w:rsidRPr="000C59B5">
        <w:rPr>
          <w:rFonts w:asciiTheme="minorBidi" w:hAnsiTheme="minorBidi"/>
          <w:sz w:val="24"/>
          <w:szCs w:val="24"/>
        </w:rPr>
        <w:t>Arif-</w:t>
      </w:r>
      <w:r w:rsidR="00A91F12" w:rsidRPr="000C59B5">
        <w:rPr>
          <w:rFonts w:asciiTheme="minorBidi" w:hAnsiTheme="minorBidi"/>
          <w:sz w:val="24"/>
          <w:szCs w:val="24"/>
        </w:rPr>
        <w:t>Baʿth</w:t>
      </w:r>
      <w:r w:rsidR="0027330F" w:rsidRPr="000C59B5">
        <w:rPr>
          <w:rFonts w:asciiTheme="minorBidi" w:hAnsiTheme="minorBidi"/>
          <w:sz w:val="24"/>
          <w:szCs w:val="24"/>
        </w:rPr>
        <w:t xml:space="preserve"> coalition </w:t>
      </w:r>
      <w:del w:id="4081" w:author="John Peate" w:date="2024-06-04T12:27:00Z">
        <w:r w:rsidR="0027330F" w:rsidRPr="000C59B5" w:rsidDel="006E4132">
          <w:rPr>
            <w:rFonts w:asciiTheme="minorBidi" w:hAnsiTheme="minorBidi"/>
            <w:sz w:val="24"/>
            <w:szCs w:val="24"/>
          </w:rPr>
          <w:delText xml:space="preserve">regime </w:delText>
        </w:r>
      </w:del>
      <w:r w:rsidR="0027330F" w:rsidRPr="000C59B5">
        <w:rPr>
          <w:rFonts w:asciiTheme="minorBidi" w:hAnsiTheme="minorBidi"/>
          <w:sz w:val="24"/>
          <w:szCs w:val="24"/>
        </w:rPr>
        <w:t xml:space="preserve">never </w:t>
      </w:r>
      <w:del w:id="4082" w:author="John Peate" w:date="2024-06-04T12:27:00Z">
        <w:r w:rsidR="0027330F" w:rsidRPr="000C59B5" w:rsidDel="006E4132">
          <w:rPr>
            <w:rFonts w:asciiTheme="minorBidi" w:hAnsiTheme="minorBidi"/>
            <w:sz w:val="24"/>
            <w:szCs w:val="24"/>
          </w:rPr>
          <w:delText>“</w:delText>
        </w:r>
      </w:del>
      <w:r w:rsidR="0027330F" w:rsidRPr="000C59B5">
        <w:rPr>
          <w:rFonts w:asciiTheme="minorBidi" w:hAnsiTheme="minorBidi"/>
          <w:sz w:val="24"/>
          <w:szCs w:val="24"/>
        </w:rPr>
        <w:t>repealed</w:t>
      </w:r>
      <w:ins w:id="4083" w:author="John Peate" w:date="2024-06-04T12:27:00Z">
        <w:r w:rsidR="006E4132">
          <w:rPr>
            <w:rFonts w:asciiTheme="minorBidi" w:hAnsiTheme="minorBidi"/>
            <w:sz w:val="24"/>
            <w:szCs w:val="24"/>
          </w:rPr>
          <w:t xml:space="preserve"> it at all, </w:t>
        </w:r>
      </w:ins>
      <w:del w:id="4084" w:author="John Peate" w:date="2024-06-04T12:27:00Z">
        <w:r w:rsidR="0027330F" w:rsidRPr="000C59B5" w:rsidDel="006E4132">
          <w:rPr>
            <w:rFonts w:asciiTheme="minorBidi" w:hAnsiTheme="minorBidi"/>
            <w:sz w:val="24"/>
            <w:szCs w:val="24"/>
          </w:rPr>
          <w:delText xml:space="preserve">” </w:delText>
        </w:r>
        <w:r w:rsidR="00DC1515" w:rsidRPr="000C59B5" w:rsidDel="006E4132">
          <w:rPr>
            <w:rFonts w:asciiTheme="minorBidi" w:hAnsiTheme="minorBidi"/>
            <w:sz w:val="24"/>
            <w:szCs w:val="24"/>
          </w:rPr>
          <w:delText xml:space="preserve">the 1959 </w:delText>
        </w:r>
        <w:r w:rsidR="0027330F" w:rsidRPr="000C59B5" w:rsidDel="006E4132">
          <w:rPr>
            <w:rFonts w:asciiTheme="minorBidi" w:hAnsiTheme="minorBidi"/>
            <w:sz w:val="24"/>
            <w:szCs w:val="24"/>
          </w:rPr>
          <w:delText xml:space="preserve">law. </w:delText>
        </w:r>
        <w:r w:rsidR="00DC1515" w:rsidRPr="000C59B5" w:rsidDel="006E4132">
          <w:rPr>
            <w:rFonts w:asciiTheme="minorBidi" w:hAnsiTheme="minorBidi"/>
            <w:sz w:val="24"/>
            <w:szCs w:val="24"/>
          </w:rPr>
          <w:delText>They</w:delText>
        </w:r>
        <w:r w:rsidR="0027330F" w:rsidRPr="000C59B5" w:rsidDel="006E4132">
          <w:rPr>
            <w:rFonts w:asciiTheme="minorBidi" w:hAnsiTheme="minorBidi"/>
            <w:sz w:val="24"/>
            <w:szCs w:val="24"/>
          </w:rPr>
          <w:delText xml:space="preserve"> only </w:delText>
        </w:r>
      </w:del>
      <w:r w:rsidR="0027330F" w:rsidRPr="000C59B5">
        <w:rPr>
          <w:rFonts w:asciiTheme="minorBidi" w:hAnsiTheme="minorBidi"/>
          <w:sz w:val="24"/>
          <w:szCs w:val="24"/>
        </w:rPr>
        <w:t>introduc</w:t>
      </w:r>
      <w:del w:id="4085" w:author="John Peate" w:date="2024-06-04T12:27:00Z">
        <w:r w:rsidR="0027330F" w:rsidRPr="000C59B5" w:rsidDel="006E4132">
          <w:rPr>
            <w:rFonts w:asciiTheme="minorBidi" w:hAnsiTheme="minorBidi"/>
            <w:sz w:val="24"/>
            <w:szCs w:val="24"/>
          </w:rPr>
          <w:delText>ed</w:delText>
        </w:r>
      </w:del>
      <w:ins w:id="4086" w:author="John Peate" w:date="2024-06-04T12:27:00Z">
        <w:r w:rsidR="006E4132">
          <w:rPr>
            <w:rFonts w:asciiTheme="minorBidi" w:hAnsiTheme="minorBidi"/>
            <w:sz w:val="24"/>
            <w:szCs w:val="24"/>
          </w:rPr>
          <w:t>ing</w:t>
        </w:r>
      </w:ins>
      <w:r w:rsidR="0027330F" w:rsidRPr="000C59B5">
        <w:rPr>
          <w:rFonts w:asciiTheme="minorBidi" w:hAnsiTheme="minorBidi"/>
          <w:sz w:val="24"/>
          <w:szCs w:val="24"/>
        </w:rPr>
        <w:t xml:space="preserve"> </w:t>
      </w:r>
      <w:ins w:id="4087" w:author="John Peate" w:date="2024-06-04T12:27:00Z">
        <w:r w:rsidR="006E4132">
          <w:rPr>
            <w:rFonts w:asciiTheme="minorBidi" w:hAnsiTheme="minorBidi"/>
            <w:sz w:val="24"/>
            <w:szCs w:val="24"/>
          </w:rPr>
          <w:t xml:space="preserve">only </w:t>
        </w:r>
      </w:ins>
      <w:r w:rsidR="0027330F" w:rsidRPr="000C59B5">
        <w:rPr>
          <w:rFonts w:asciiTheme="minorBidi" w:hAnsiTheme="minorBidi"/>
          <w:sz w:val="24"/>
          <w:szCs w:val="24"/>
        </w:rPr>
        <w:t xml:space="preserve">limited changes regarding polygamy </w:t>
      </w:r>
      <w:del w:id="4088" w:author="John Peate" w:date="2024-06-04T12:28:00Z">
        <w:r w:rsidR="0027330F" w:rsidRPr="000C59B5" w:rsidDel="006E4132">
          <w:rPr>
            <w:rFonts w:asciiTheme="minorBidi" w:hAnsiTheme="minorBidi"/>
            <w:sz w:val="24"/>
            <w:szCs w:val="24"/>
          </w:rPr>
          <w:delText>and repealed</w:delText>
        </w:r>
      </w:del>
      <w:ins w:id="4089" w:author="John Peate" w:date="2024-06-04T12:28:00Z">
        <w:r w:rsidR="006E4132">
          <w:rPr>
            <w:rFonts w:asciiTheme="minorBidi" w:hAnsiTheme="minorBidi"/>
            <w:sz w:val="24"/>
            <w:szCs w:val="24"/>
          </w:rPr>
          <w:t>removing</w:t>
        </w:r>
      </w:ins>
      <w:r w:rsidR="0027330F" w:rsidRPr="000C59B5">
        <w:rPr>
          <w:rFonts w:asciiTheme="minorBidi" w:hAnsiTheme="minorBidi"/>
          <w:sz w:val="24"/>
          <w:szCs w:val="24"/>
        </w:rPr>
        <w:t xml:space="preserve"> the </w:t>
      </w:r>
      <w:r w:rsidR="00F4169A" w:rsidRPr="000C59B5">
        <w:rPr>
          <w:rFonts w:asciiTheme="minorBidi" w:hAnsiTheme="minorBidi"/>
          <w:sz w:val="24"/>
          <w:szCs w:val="24"/>
        </w:rPr>
        <w:t>non-</w:t>
      </w:r>
      <w:del w:id="4090" w:author="John Peate" w:date="2024-06-04T12:28:00Z">
        <w:r w:rsidR="00F4169A" w:rsidRPr="000C59B5" w:rsidDel="006E4132">
          <w:rPr>
            <w:rFonts w:asciiTheme="minorBidi" w:hAnsiTheme="minorBidi"/>
            <w:sz w:val="24"/>
            <w:szCs w:val="24"/>
          </w:rPr>
          <w:delText xml:space="preserve">Islamic </w:delText>
        </w:r>
      </w:del>
      <w:ins w:id="4091" w:author="John Peate" w:date="2024-06-04T12:28:00Z">
        <w:r w:rsidR="006E4132" w:rsidRPr="000C59B5">
          <w:rPr>
            <w:rFonts w:asciiTheme="minorBidi" w:hAnsiTheme="minorBidi"/>
            <w:sz w:val="24"/>
            <w:szCs w:val="24"/>
          </w:rPr>
          <w:t>Islam</w:t>
        </w:r>
        <w:r w:rsidR="006E4132">
          <w:rPr>
            <w:rFonts w:asciiTheme="minorBidi" w:hAnsiTheme="minorBidi"/>
            <w:sz w:val="24"/>
            <w:szCs w:val="24"/>
          </w:rPr>
          <w:t>-compliant</w:t>
        </w:r>
        <w:r w:rsidR="006E4132" w:rsidRPr="000C59B5">
          <w:rPr>
            <w:rFonts w:asciiTheme="minorBidi" w:hAnsiTheme="minorBidi"/>
            <w:sz w:val="24"/>
            <w:szCs w:val="24"/>
          </w:rPr>
          <w:t xml:space="preserve"> </w:t>
        </w:r>
      </w:ins>
      <w:r w:rsidR="0027330F" w:rsidRPr="000C59B5">
        <w:rPr>
          <w:rFonts w:asciiTheme="minorBidi" w:hAnsiTheme="minorBidi"/>
          <w:sz w:val="24"/>
          <w:szCs w:val="24"/>
        </w:rPr>
        <w:t>articles granting women equality in inheritance</w:t>
      </w:r>
      <w:del w:id="4092" w:author="John Peate" w:date="2024-06-04T12:28:00Z">
        <w:r w:rsidR="00317F8B" w:rsidRPr="000C59B5" w:rsidDel="006E4132">
          <w:rPr>
            <w:rFonts w:asciiTheme="minorBidi" w:hAnsiTheme="minorBidi"/>
            <w:sz w:val="24"/>
            <w:szCs w:val="24"/>
          </w:rPr>
          <w:delText xml:space="preserve">. </w:delText>
        </w:r>
      </w:del>
      <w:ins w:id="4093" w:author="John Peate" w:date="2024-06-04T12:28:00Z">
        <w:r w:rsidR="006E4132">
          <w:rPr>
            <w:rFonts w:asciiTheme="minorBidi" w:hAnsiTheme="minorBidi"/>
            <w:sz w:val="24"/>
            <w:szCs w:val="24"/>
          </w:rPr>
          <w:t>, while</w:t>
        </w:r>
        <w:r w:rsidR="006E4132" w:rsidRPr="000C59B5">
          <w:rPr>
            <w:rFonts w:asciiTheme="minorBidi" w:hAnsiTheme="minorBidi"/>
            <w:sz w:val="24"/>
            <w:szCs w:val="24"/>
          </w:rPr>
          <w:t xml:space="preserve"> </w:t>
        </w:r>
      </w:ins>
      <w:del w:id="4094" w:author="John Peate" w:date="2024-06-04T12:28:00Z">
        <w:r w:rsidR="0027330F" w:rsidRPr="000C59B5" w:rsidDel="006E4132">
          <w:rPr>
            <w:rFonts w:asciiTheme="minorBidi" w:hAnsiTheme="minorBidi"/>
            <w:sz w:val="24"/>
            <w:szCs w:val="24"/>
          </w:rPr>
          <w:delText xml:space="preserve">All </w:delText>
        </w:r>
      </w:del>
      <w:ins w:id="4095" w:author="John Peate" w:date="2024-06-04T12:28:00Z">
        <w:r w:rsidR="006E4132">
          <w:rPr>
            <w:rFonts w:asciiTheme="minorBidi" w:hAnsiTheme="minorBidi"/>
            <w:sz w:val="24"/>
            <w:szCs w:val="24"/>
          </w:rPr>
          <w:t>a</w:t>
        </w:r>
        <w:r w:rsidR="006E4132" w:rsidRPr="000C59B5">
          <w:rPr>
            <w:rFonts w:asciiTheme="minorBidi" w:hAnsiTheme="minorBidi"/>
            <w:sz w:val="24"/>
            <w:szCs w:val="24"/>
          </w:rPr>
          <w:t xml:space="preserve">ll </w:t>
        </w:r>
      </w:ins>
      <w:r w:rsidR="0027330F" w:rsidRPr="000C59B5">
        <w:rPr>
          <w:rFonts w:asciiTheme="minorBidi" w:hAnsiTheme="minorBidi"/>
          <w:sz w:val="24"/>
          <w:szCs w:val="24"/>
        </w:rPr>
        <w:t>other provisions favorable to women remained in force.</w:t>
      </w:r>
      <w:r w:rsidR="0027330F" w:rsidRPr="000C59B5">
        <w:rPr>
          <w:rFonts w:asciiTheme="minorBidi" w:hAnsiTheme="minorBidi"/>
          <w:sz w:val="24"/>
          <w:szCs w:val="24"/>
          <w:vertAlign w:val="superscript"/>
        </w:rPr>
        <w:footnoteReference w:id="74"/>
      </w:r>
      <w:r w:rsidR="0027330F" w:rsidRPr="000C59B5">
        <w:rPr>
          <w:rFonts w:asciiTheme="minorBidi" w:hAnsiTheme="minorBidi"/>
          <w:sz w:val="24"/>
          <w:szCs w:val="24"/>
        </w:rPr>
        <w:t xml:space="preserve"> </w:t>
      </w:r>
      <w:bookmarkStart w:id="4110" w:name="_Hlk163209066"/>
      <w:r w:rsidR="009A49AB" w:rsidRPr="000C59B5">
        <w:rPr>
          <w:rFonts w:asciiTheme="minorBidi" w:hAnsiTheme="minorBidi"/>
          <w:sz w:val="24"/>
          <w:szCs w:val="24"/>
        </w:rPr>
        <w:t>Most importantly, the main clause of the 1959 law</w:t>
      </w:r>
      <w:del w:id="4111" w:author="John Peate" w:date="2024-06-04T12:28:00Z">
        <w:r w:rsidR="0076121D" w:rsidRPr="000C59B5" w:rsidDel="006E4132">
          <w:rPr>
            <w:rFonts w:asciiTheme="minorBidi" w:hAnsiTheme="minorBidi"/>
            <w:sz w:val="24"/>
            <w:szCs w:val="24"/>
          </w:rPr>
          <w:delText xml:space="preserve">, </w:delText>
        </w:r>
      </w:del>
      <w:ins w:id="4112" w:author="John Peate" w:date="2024-06-04T12:28:00Z">
        <w:r w:rsidR="006E4132">
          <w:rPr>
            <w:rFonts w:asciiTheme="minorBidi" w:hAnsiTheme="minorBidi"/>
            <w:sz w:val="24"/>
            <w:szCs w:val="24"/>
          </w:rPr>
          <w:t xml:space="preserve"> that</w:t>
        </w:r>
        <w:r w:rsidR="006E4132" w:rsidRPr="000C59B5">
          <w:rPr>
            <w:rFonts w:asciiTheme="minorBidi" w:hAnsiTheme="minorBidi"/>
            <w:sz w:val="24"/>
            <w:szCs w:val="24"/>
          </w:rPr>
          <w:t xml:space="preserve"> </w:t>
        </w:r>
      </w:ins>
      <w:ins w:id="4113" w:author="John Peate" w:date="2024-06-04T12:29:00Z">
        <w:r w:rsidR="006E4132">
          <w:rPr>
            <w:rFonts w:asciiTheme="minorBidi" w:hAnsiTheme="minorBidi"/>
            <w:sz w:val="24"/>
            <w:szCs w:val="24"/>
          </w:rPr>
          <w:t xml:space="preserve">had </w:t>
        </w:r>
      </w:ins>
      <w:r w:rsidR="008E23C3" w:rsidRPr="000C59B5">
        <w:rPr>
          <w:rFonts w:asciiTheme="minorBidi" w:hAnsiTheme="minorBidi"/>
          <w:sz w:val="24"/>
          <w:szCs w:val="24"/>
        </w:rPr>
        <w:t xml:space="preserve">essentially </w:t>
      </w:r>
      <w:del w:id="4114" w:author="John Peate" w:date="2024-06-04T12:29:00Z">
        <w:r w:rsidR="009A49AB" w:rsidRPr="000C59B5" w:rsidDel="006E4132">
          <w:rPr>
            <w:rFonts w:asciiTheme="minorBidi" w:hAnsiTheme="minorBidi"/>
            <w:sz w:val="24"/>
            <w:szCs w:val="24"/>
          </w:rPr>
          <w:delText>mov</w:delText>
        </w:r>
        <w:r w:rsidR="0076121D" w:rsidRPr="000C59B5" w:rsidDel="006E4132">
          <w:rPr>
            <w:rFonts w:asciiTheme="minorBidi" w:hAnsiTheme="minorBidi"/>
            <w:sz w:val="24"/>
            <w:szCs w:val="24"/>
          </w:rPr>
          <w:delText>ing</w:delText>
        </w:r>
        <w:r w:rsidR="009A49AB" w:rsidRPr="000C59B5" w:rsidDel="006E4132">
          <w:rPr>
            <w:rFonts w:asciiTheme="minorBidi" w:hAnsiTheme="minorBidi"/>
            <w:sz w:val="24"/>
            <w:szCs w:val="24"/>
          </w:rPr>
          <w:delText xml:space="preserve"> </w:delText>
        </w:r>
      </w:del>
      <w:ins w:id="4115" w:author="John Peate" w:date="2024-06-04T12:29:00Z">
        <w:r w:rsidR="006E4132" w:rsidRPr="000C59B5">
          <w:rPr>
            <w:rFonts w:asciiTheme="minorBidi" w:hAnsiTheme="minorBidi"/>
            <w:sz w:val="24"/>
            <w:szCs w:val="24"/>
          </w:rPr>
          <w:t>mov</w:t>
        </w:r>
        <w:r w:rsidR="006E4132">
          <w:rPr>
            <w:rFonts w:asciiTheme="minorBidi" w:hAnsiTheme="minorBidi"/>
            <w:sz w:val="24"/>
            <w:szCs w:val="24"/>
          </w:rPr>
          <w:t>ed</w:t>
        </w:r>
        <w:r w:rsidR="006E4132" w:rsidRPr="000C59B5">
          <w:rPr>
            <w:rFonts w:asciiTheme="minorBidi" w:hAnsiTheme="minorBidi"/>
            <w:sz w:val="24"/>
            <w:szCs w:val="24"/>
          </w:rPr>
          <w:t xml:space="preserve"> </w:t>
        </w:r>
      </w:ins>
      <w:r w:rsidR="009A49AB" w:rsidRPr="000C59B5">
        <w:rPr>
          <w:rFonts w:asciiTheme="minorBidi" w:hAnsiTheme="minorBidi"/>
          <w:sz w:val="24"/>
          <w:szCs w:val="24"/>
        </w:rPr>
        <w:t>matters of personal status from the religious to the state courts</w:t>
      </w:r>
      <w:r w:rsidR="008E23C3" w:rsidRPr="000C59B5">
        <w:rPr>
          <w:rFonts w:asciiTheme="minorBidi" w:hAnsiTheme="minorBidi"/>
          <w:sz w:val="24"/>
          <w:szCs w:val="24"/>
        </w:rPr>
        <w:t xml:space="preserve"> </w:t>
      </w:r>
      <w:r w:rsidR="009A49AB" w:rsidRPr="000C59B5">
        <w:rPr>
          <w:rFonts w:asciiTheme="minorBidi" w:hAnsiTheme="minorBidi"/>
          <w:sz w:val="24"/>
          <w:szCs w:val="24"/>
        </w:rPr>
        <w:t xml:space="preserve">remained </w:t>
      </w:r>
      <w:del w:id="4116" w:author="John Peate" w:date="2024-06-04T12:29:00Z">
        <w:r w:rsidR="009A49AB" w:rsidRPr="000C59B5" w:rsidDel="006E4132">
          <w:rPr>
            <w:rFonts w:asciiTheme="minorBidi" w:hAnsiTheme="minorBidi"/>
            <w:sz w:val="24"/>
            <w:szCs w:val="24"/>
          </w:rPr>
          <w:delText>intact</w:delText>
        </w:r>
      </w:del>
      <w:ins w:id="4117" w:author="John Peate" w:date="2024-06-04T12:29:00Z">
        <w:r w:rsidR="006E4132" w:rsidRPr="000C59B5">
          <w:rPr>
            <w:rFonts w:asciiTheme="minorBidi" w:hAnsiTheme="minorBidi"/>
            <w:sz w:val="24"/>
            <w:szCs w:val="24"/>
          </w:rPr>
          <w:t>in</w:t>
        </w:r>
        <w:r w:rsidR="006E4132">
          <w:rPr>
            <w:rFonts w:asciiTheme="minorBidi" w:hAnsiTheme="minorBidi"/>
            <w:sz w:val="24"/>
            <w:szCs w:val="24"/>
          </w:rPr>
          <w:t xml:space="preserve"> place</w:t>
        </w:r>
      </w:ins>
      <w:r w:rsidR="009A49AB" w:rsidRPr="000C59B5">
        <w:rPr>
          <w:rFonts w:asciiTheme="minorBidi" w:hAnsiTheme="minorBidi"/>
          <w:sz w:val="24"/>
          <w:szCs w:val="24"/>
        </w:rPr>
        <w:t>.</w:t>
      </w:r>
      <w:r w:rsidR="008E23C3" w:rsidRPr="000C59B5">
        <w:rPr>
          <w:rFonts w:asciiTheme="minorBidi" w:hAnsiTheme="minorBidi"/>
          <w:sz w:val="24"/>
          <w:szCs w:val="24"/>
        </w:rPr>
        <w:t xml:space="preserve"> </w:t>
      </w:r>
      <w:bookmarkEnd w:id="4110"/>
      <w:del w:id="4118" w:author="John Peate" w:date="2024-06-04T12:29:00Z">
        <w:r w:rsidR="0027330F" w:rsidRPr="000C59B5" w:rsidDel="006E4132">
          <w:rPr>
            <w:rFonts w:asciiTheme="minorBidi" w:hAnsiTheme="minorBidi"/>
            <w:sz w:val="24"/>
            <w:szCs w:val="24"/>
          </w:rPr>
          <w:delText>Likewise, our historian</w:delText>
        </w:r>
      </w:del>
      <w:ins w:id="4119" w:author="John Peate" w:date="2024-06-04T12:29:00Z">
        <w:r w:rsidR="006E4132">
          <w:rPr>
            <w:rFonts w:asciiTheme="minorBidi" w:hAnsiTheme="minorBidi"/>
            <w:sz w:val="24"/>
            <w:szCs w:val="24"/>
          </w:rPr>
          <w:t>Helfont</w:t>
        </w:r>
      </w:ins>
      <w:r w:rsidR="0027330F" w:rsidRPr="000C59B5">
        <w:rPr>
          <w:rFonts w:asciiTheme="minorBidi" w:hAnsiTheme="minorBidi"/>
          <w:sz w:val="24"/>
          <w:szCs w:val="24"/>
        </w:rPr>
        <w:t xml:space="preserve"> </w:t>
      </w:r>
      <w:del w:id="4120" w:author="John Peate" w:date="2024-06-04T12:29:00Z">
        <w:r w:rsidR="0027330F" w:rsidRPr="000C59B5" w:rsidDel="006E4132">
          <w:rPr>
            <w:rFonts w:asciiTheme="minorBidi" w:hAnsiTheme="minorBidi"/>
            <w:sz w:val="24"/>
            <w:szCs w:val="24"/>
          </w:rPr>
          <w:delText>is apparently</w:delText>
        </w:r>
      </w:del>
      <w:ins w:id="4121" w:author="John Peate" w:date="2024-06-04T12:29:00Z">
        <w:r w:rsidR="006E4132">
          <w:rPr>
            <w:rFonts w:asciiTheme="minorBidi" w:hAnsiTheme="minorBidi"/>
            <w:sz w:val="24"/>
            <w:szCs w:val="24"/>
          </w:rPr>
          <w:t>seems</w:t>
        </w:r>
      </w:ins>
      <w:r w:rsidR="0027330F" w:rsidRPr="000C59B5">
        <w:rPr>
          <w:rFonts w:asciiTheme="minorBidi" w:hAnsiTheme="minorBidi"/>
          <w:sz w:val="24"/>
          <w:szCs w:val="24"/>
        </w:rPr>
        <w:t xml:space="preserve"> unaware that the 1963 regime was not </w:t>
      </w:r>
      <w:r w:rsidR="00A91F12" w:rsidRPr="000C59B5">
        <w:rPr>
          <w:rFonts w:asciiTheme="minorBidi" w:hAnsiTheme="minorBidi"/>
          <w:sz w:val="24"/>
          <w:szCs w:val="24"/>
        </w:rPr>
        <w:t>Baʿth</w:t>
      </w:r>
      <w:r w:rsidR="0027330F" w:rsidRPr="000C59B5">
        <w:rPr>
          <w:rFonts w:asciiTheme="minorBidi" w:hAnsiTheme="minorBidi"/>
          <w:sz w:val="24"/>
          <w:szCs w:val="24"/>
        </w:rPr>
        <w:t>i</w:t>
      </w:r>
      <w:ins w:id="4122" w:author="John Peate" w:date="2024-06-04T12:29:00Z">
        <w:r w:rsidR="006E4132">
          <w:rPr>
            <w:rFonts w:asciiTheme="minorBidi" w:hAnsiTheme="minorBidi"/>
            <w:sz w:val="24"/>
            <w:szCs w:val="24"/>
          </w:rPr>
          <w:t>st</w:t>
        </w:r>
      </w:ins>
      <w:r w:rsidR="0027330F" w:rsidRPr="000C59B5">
        <w:rPr>
          <w:rFonts w:asciiTheme="minorBidi" w:hAnsiTheme="minorBidi"/>
          <w:sz w:val="24"/>
          <w:szCs w:val="24"/>
        </w:rPr>
        <w:t xml:space="preserve"> but</w:t>
      </w:r>
      <w:ins w:id="4123" w:author="John Peate" w:date="2024-06-04T12:30:00Z">
        <w:r w:rsidR="006E4132">
          <w:rPr>
            <w:rFonts w:asciiTheme="minorBidi" w:hAnsiTheme="minorBidi"/>
            <w:sz w:val="24"/>
            <w:szCs w:val="24"/>
          </w:rPr>
          <w:t xml:space="preserve"> </w:t>
        </w:r>
      </w:ins>
      <w:del w:id="4124" w:author="John Peate" w:date="2024-06-04T12:30:00Z">
        <w:r w:rsidR="0027330F" w:rsidRPr="000C59B5" w:rsidDel="006E4132">
          <w:rPr>
            <w:rFonts w:asciiTheme="minorBidi" w:hAnsiTheme="minorBidi"/>
            <w:sz w:val="24"/>
            <w:szCs w:val="24"/>
          </w:rPr>
          <w:delText xml:space="preserve">, rather, </w:delText>
        </w:r>
      </w:del>
      <w:r w:rsidR="0027330F" w:rsidRPr="000C59B5">
        <w:rPr>
          <w:rFonts w:asciiTheme="minorBidi" w:hAnsiTheme="minorBidi"/>
          <w:sz w:val="24"/>
          <w:szCs w:val="24"/>
        </w:rPr>
        <w:t>a coalition with Arab nationalist</w:t>
      </w:r>
      <w:r w:rsidR="00317F8B" w:rsidRPr="000C59B5">
        <w:rPr>
          <w:rFonts w:asciiTheme="minorBidi" w:hAnsiTheme="minorBidi"/>
          <w:sz w:val="24"/>
          <w:szCs w:val="24"/>
        </w:rPr>
        <w:t xml:space="preserve"> officers</w:t>
      </w:r>
      <w:r w:rsidR="0027330F" w:rsidRPr="000C59B5">
        <w:rPr>
          <w:rFonts w:asciiTheme="minorBidi" w:hAnsiTheme="minorBidi"/>
          <w:sz w:val="24"/>
          <w:szCs w:val="24"/>
        </w:rPr>
        <w:t xml:space="preserve"> like </w:t>
      </w:r>
      <w:del w:id="4125" w:author="John Peate" w:date="2024-06-04T12:24:00Z">
        <w:r w:rsidR="0027330F" w:rsidRPr="000C59B5" w:rsidDel="006E4132">
          <w:rPr>
            <w:rFonts w:asciiTheme="minorBidi" w:hAnsiTheme="minorBidi"/>
            <w:sz w:val="24"/>
            <w:szCs w:val="24"/>
          </w:rPr>
          <w:delText xml:space="preserve">General ‘Abd al-Salam </w:delText>
        </w:r>
      </w:del>
      <w:ins w:id="4126" w:author="John Peate" w:date="2024-06-04T12:24:00Z">
        <w:r w:rsidR="006E4132" w:rsidRPr="000C59B5">
          <w:rPr>
            <w:rFonts w:asciiTheme="minorBidi" w:hAnsiTheme="minorBidi"/>
            <w:sz w:val="24"/>
            <w:szCs w:val="24"/>
          </w:rPr>
          <w:t>ʿ</w:t>
        </w:r>
      </w:ins>
      <w:del w:id="4127" w:author="John Peate" w:date="2024-06-04T12:24:00Z">
        <w:r w:rsidR="0027330F" w:rsidRPr="000C59B5" w:rsidDel="006E4132">
          <w:rPr>
            <w:rFonts w:asciiTheme="minorBidi" w:hAnsiTheme="minorBidi"/>
            <w:sz w:val="24"/>
            <w:szCs w:val="24"/>
          </w:rPr>
          <w:delText>‘</w:delText>
        </w:r>
      </w:del>
      <w:r w:rsidR="0027330F" w:rsidRPr="000C59B5">
        <w:rPr>
          <w:rFonts w:asciiTheme="minorBidi" w:hAnsiTheme="minorBidi"/>
          <w:sz w:val="24"/>
          <w:szCs w:val="24"/>
        </w:rPr>
        <w:t>Arif, most of whom were religious Sunni</w:t>
      </w:r>
      <w:del w:id="4128" w:author="John Peate" w:date="2024-06-04T12:30:00Z">
        <w:r w:rsidR="0027330F" w:rsidRPr="000C59B5" w:rsidDel="006E4132">
          <w:rPr>
            <w:rFonts w:asciiTheme="minorBidi" w:hAnsiTheme="minorBidi"/>
            <w:sz w:val="24"/>
            <w:szCs w:val="24"/>
          </w:rPr>
          <w:delText xml:space="preserve"> Muslim</w:delText>
        </w:r>
      </w:del>
      <w:r w:rsidR="0027330F" w:rsidRPr="000C59B5">
        <w:rPr>
          <w:rFonts w:asciiTheme="minorBidi" w:hAnsiTheme="minorBidi"/>
          <w:sz w:val="24"/>
          <w:szCs w:val="24"/>
        </w:rPr>
        <w:t>s</w:t>
      </w:r>
      <w:del w:id="4129" w:author="John Peate" w:date="2024-06-04T12:30:00Z">
        <w:r w:rsidR="0027330F" w:rsidRPr="000C59B5" w:rsidDel="006E4132">
          <w:rPr>
            <w:rFonts w:asciiTheme="minorBidi" w:hAnsiTheme="minorBidi"/>
            <w:sz w:val="24"/>
            <w:szCs w:val="24"/>
          </w:rPr>
          <w:delText xml:space="preserve">. </w:delText>
        </w:r>
      </w:del>
      <w:ins w:id="4130" w:author="John Peate" w:date="2024-06-04T12:30:00Z">
        <w:r w:rsidR="006E4132">
          <w:rPr>
            <w:rFonts w:asciiTheme="minorBidi" w:hAnsiTheme="minorBidi"/>
            <w:sz w:val="24"/>
            <w:szCs w:val="24"/>
          </w:rPr>
          <w:t>,</w:t>
        </w:r>
        <w:r w:rsidR="006E4132" w:rsidRPr="000C59B5">
          <w:rPr>
            <w:rFonts w:asciiTheme="minorBidi" w:hAnsiTheme="minorBidi"/>
            <w:sz w:val="24"/>
            <w:szCs w:val="24"/>
          </w:rPr>
          <w:t xml:space="preserve"> </w:t>
        </w:r>
      </w:ins>
      <w:del w:id="4131" w:author="John Peate" w:date="2024-06-04T12:30:00Z">
        <w:r w:rsidR="0027330F" w:rsidRPr="000C59B5" w:rsidDel="006E4132">
          <w:rPr>
            <w:rFonts w:asciiTheme="minorBidi" w:hAnsiTheme="minorBidi"/>
            <w:sz w:val="24"/>
            <w:szCs w:val="24"/>
          </w:rPr>
          <w:delText xml:space="preserve">The </w:delText>
        </w:r>
      </w:del>
      <w:ins w:id="4132" w:author="John Peate" w:date="2024-06-04T12:30:00Z">
        <w:r w:rsidR="006E4132">
          <w:rPr>
            <w:rFonts w:asciiTheme="minorBidi" w:hAnsiTheme="minorBidi"/>
            <w:sz w:val="24"/>
            <w:szCs w:val="24"/>
          </w:rPr>
          <w:t>meaning</w:t>
        </w:r>
        <w:r w:rsidR="006E4132" w:rsidRPr="000C59B5">
          <w:rPr>
            <w:rFonts w:asciiTheme="minorBidi" w:hAnsiTheme="minorBidi"/>
            <w:sz w:val="24"/>
            <w:szCs w:val="24"/>
          </w:rPr>
          <w:t xml:space="preserve"> </w:t>
        </w:r>
        <w:r w:rsidR="006E4132">
          <w:rPr>
            <w:rFonts w:asciiTheme="minorBidi" w:hAnsiTheme="minorBidi"/>
            <w:sz w:val="24"/>
            <w:szCs w:val="24"/>
          </w:rPr>
          <w:t xml:space="preserve">the </w:t>
        </w:r>
      </w:ins>
      <w:r w:rsidR="00A91F12" w:rsidRPr="000C59B5">
        <w:rPr>
          <w:rFonts w:asciiTheme="minorBidi" w:hAnsiTheme="minorBidi"/>
          <w:sz w:val="24"/>
          <w:szCs w:val="24"/>
        </w:rPr>
        <w:t>Baʿth</w:t>
      </w:r>
      <w:ins w:id="4133" w:author="John Peate" w:date="2024-06-04T12:30:00Z">
        <w:r w:rsidR="006E4132">
          <w:rPr>
            <w:rFonts w:asciiTheme="minorBidi" w:hAnsiTheme="minorBidi"/>
            <w:sz w:val="24"/>
            <w:szCs w:val="24"/>
          </w:rPr>
          <w:t>ists</w:t>
        </w:r>
      </w:ins>
      <w:r w:rsidR="0027330F" w:rsidRPr="000C59B5">
        <w:rPr>
          <w:rFonts w:asciiTheme="minorBidi" w:hAnsiTheme="minorBidi"/>
          <w:sz w:val="24"/>
          <w:szCs w:val="24"/>
        </w:rPr>
        <w:t xml:space="preserve"> </w:t>
      </w:r>
      <w:ins w:id="4134" w:author="John Peate" w:date="2024-06-04T12:30:00Z">
        <w:r w:rsidR="006E4132">
          <w:rPr>
            <w:rFonts w:asciiTheme="minorBidi" w:hAnsiTheme="minorBidi"/>
            <w:sz w:val="24"/>
            <w:szCs w:val="24"/>
          </w:rPr>
          <w:t xml:space="preserve">had limited </w:t>
        </w:r>
      </w:ins>
      <w:r w:rsidR="00BF055A" w:rsidRPr="000C59B5">
        <w:rPr>
          <w:rFonts w:asciiTheme="minorBidi" w:hAnsiTheme="minorBidi"/>
          <w:sz w:val="24"/>
          <w:szCs w:val="24"/>
        </w:rPr>
        <w:t>clout</w:t>
      </w:r>
      <w:r w:rsidR="0027330F" w:rsidRPr="000C59B5">
        <w:rPr>
          <w:rFonts w:asciiTheme="minorBidi" w:hAnsiTheme="minorBidi"/>
          <w:sz w:val="24"/>
          <w:szCs w:val="24"/>
        </w:rPr>
        <w:t xml:space="preserve"> </w:t>
      </w:r>
      <w:del w:id="4135" w:author="John Peate" w:date="2024-06-04T12:30:00Z">
        <w:r w:rsidR="0027330F" w:rsidRPr="000C59B5" w:rsidDel="006E4132">
          <w:rPr>
            <w:rFonts w:asciiTheme="minorBidi" w:hAnsiTheme="minorBidi"/>
            <w:sz w:val="24"/>
            <w:szCs w:val="24"/>
          </w:rPr>
          <w:delText xml:space="preserve">in the </w:delText>
        </w:r>
        <w:r w:rsidR="00DC1515" w:rsidRPr="000C59B5" w:rsidDel="006E4132">
          <w:rPr>
            <w:rFonts w:asciiTheme="minorBidi" w:hAnsiTheme="minorBidi"/>
            <w:sz w:val="24"/>
            <w:szCs w:val="24"/>
          </w:rPr>
          <w:delText>1963</w:delText>
        </w:r>
        <w:r w:rsidR="0027330F" w:rsidRPr="000C59B5" w:rsidDel="006E4132">
          <w:rPr>
            <w:rFonts w:asciiTheme="minorBidi" w:hAnsiTheme="minorBidi"/>
            <w:sz w:val="24"/>
            <w:szCs w:val="24"/>
          </w:rPr>
          <w:delText xml:space="preserve"> regime was, therefore, limited</w:delText>
        </w:r>
      </w:del>
      <w:ins w:id="4136" w:author="John Peate" w:date="2024-06-04T12:30:00Z">
        <w:r w:rsidR="006E4132">
          <w:rPr>
            <w:rFonts w:asciiTheme="minorBidi" w:hAnsiTheme="minorBidi"/>
            <w:sz w:val="24"/>
            <w:szCs w:val="24"/>
          </w:rPr>
          <w:t>within it</w:t>
        </w:r>
      </w:ins>
      <w:r w:rsidR="0027330F" w:rsidRPr="000C59B5">
        <w:rPr>
          <w:rFonts w:asciiTheme="minorBidi" w:hAnsiTheme="minorBidi"/>
          <w:sz w:val="24"/>
          <w:szCs w:val="24"/>
        </w:rPr>
        <w:t>. He</w:t>
      </w:r>
      <w:r w:rsidR="00DC1515" w:rsidRPr="000C59B5">
        <w:rPr>
          <w:rFonts w:asciiTheme="minorBidi" w:hAnsiTheme="minorBidi"/>
          <w:sz w:val="24"/>
          <w:szCs w:val="24"/>
        </w:rPr>
        <w:t>lfont</w:t>
      </w:r>
      <w:r w:rsidR="0027330F" w:rsidRPr="000C59B5">
        <w:rPr>
          <w:rFonts w:asciiTheme="minorBidi" w:hAnsiTheme="minorBidi"/>
          <w:sz w:val="24"/>
          <w:szCs w:val="24"/>
        </w:rPr>
        <w:t xml:space="preserve"> </w:t>
      </w:r>
      <w:r w:rsidR="005E028B" w:rsidRPr="000C59B5">
        <w:rPr>
          <w:rFonts w:asciiTheme="minorBidi" w:hAnsiTheme="minorBidi"/>
          <w:sz w:val="24"/>
          <w:szCs w:val="24"/>
        </w:rPr>
        <w:t xml:space="preserve">seems </w:t>
      </w:r>
      <w:del w:id="4137" w:author="John Peate" w:date="2024-06-04T12:31:00Z">
        <w:r w:rsidR="00783AC6" w:rsidRPr="000C59B5" w:rsidDel="006E4132">
          <w:rPr>
            <w:rFonts w:asciiTheme="minorBidi" w:hAnsiTheme="minorBidi"/>
            <w:sz w:val="24"/>
            <w:szCs w:val="24"/>
          </w:rPr>
          <w:delText>also</w:delText>
        </w:r>
        <w:r w:rsidR="005E028B" w:rsidRPr="000C59B5" w:rsidDel="006E4132">
          <w:rPr>
            <w:rFonts w:asciiTheme="minorBidi" w:hAnsiTheme="minorBidi"/>
            <w:sz w:val="24"/>
            <w:szCs w:val="24"/>
          </w:rPr>
          <w:delText xml:space="preserve"> to be</w:delText>
        </w:r>
      </w:del>
      <w:ins w:id="4138" w:author="John Peate" w:date="2024-06-04T12:31:00Z">
        <w:r w:rsidR="006E4132">
          <w:rPr>
            <w:rFonts w:asciiTheme="minorBidi" w:hAnsiTheme="minorBidi"/>
            <w:sz w:val="24"/>
            <w:szCs w:val="24"/>
          </w:rPr>
          <w:t>likewise</w:t>
        </w:r>
      </w:ins>
      <w:r w:rsidR="00783AC6" w:rsidRPr="000C59B5">
        <w:rPr>
          <w:rFonts w:asciiTheme="minorBidi" w:hAnsiTheme="minorBidi"/>
          <w:sz w:val="24"/>
          <w:szCs w:val="24"/>
        </w:rPr>
        <w:t xml:space="preserve"> </w:t>
      </w:r>
      <w:r w:rsidR="0027330F" w:rsidRPr="000C59B5">
        <w:rPr>
          <w:rFonts w:asciiTheme="minorBidi" w:hAnsiTheme="minorBidi"/>
          <w:sz w:val="24"/>
          <w:szCs w:val="24"/>
        </w:rPr>
        <w:t>unaware that</w:t>
      </w:r>
      <w:r w:rsidR="005E028B" w:rsidRPr="000C59B5">
        <w:rPr>
          <w:rFonts w:asciiTheme="minorBidi" w:hAnsiTheme="minorBidi"/>
          <w:sz w:val="24"/>
          <w:szCs w:val="24"/>
        </w:rPr>
        <w:t xml:space="preserve">, because the party considered them a deviation from </w:t>
      </w:r>
      <w:del w:id="4139" w:author="John Peate" w:date="2024-06-01T14:06:00Z">
        <w:r w:rsidR="005E028B" w:rsidRPr="000C59B5" w:rsidDel="00447A6D">
          <w:rPr>
            <w:rFonts w:asciiTheme="minorBidi" w:hAnsiTheme="minorBidi"/>
            <w:sz w:val="24"/>
            <w:szCs w:val="24"/>
          </w:rPr>
          <w:delText>Ba’th</w:delText>
        </w:r>
      </w:del>
      <w:ins w:id="4140" w:author="John Peate" w:date="2024-06-01T14:06:00Z">
        <w:r w:rsidR="00447A6D" w:rsidRPr="000C59B5">
          <w:rPr>
            <w:rFonts w:asciiTheme="minorBidi" w:hAnsiTheme="minorBidi"/>
            <w:sz w:val="24"/>
            <w:szCs w:val="24"/>
          </w:rPr>
          <w:t>Baʿth</w:t>
        </w:r>
      </w:ins>
      <w:r w:rsidR="005E028B" w:rsidRPr="000C59B5">
        <w:rPr>
          <w:rFonts w:asciiTheme="minorBidi" w:hAnsiTheme="minorBidi"/>
          <w:sz w:val="24"/>
          <w:szCs w:val="24"/>
        </w:rPr>
        <w:t xml:space="preserve"> doctrine, </w:t>
      </w:r>
      <w:r w:rsidR="0027330F" w:rsidRPr="000C59B5">
        <w:rPr>
          <w:rFonts w:asciiTheme="minorBidi" w:hAnsiTheme="minorBidi"/>
          <w:sz w:val="24"/>
          <w:szCs w:val="24"/>
        </w:rPr>
        <w:t>th</w:t>
      </w:r>
      <w:r w:rsidR="00FB7A47" w:rsidRPr="000C59B5">
        <w:rPr>
          <w:rFonts w:asciiTheme="minorBidi" w:hAnsiTheme="minorBidi"/>
          <w:sz w:val="24"/>
          <w:szCs w:val="24"/>
        </w:rPr>
        <w:t>e change</w:t>
      </w:r>
      <w:r w:rsidR="005E028B" w:rsidRPr="000C59B5">
        <w:rPr>
          <w:rFonts w:asciiTheme="minorBidi" w:hAnsiTheme="minorBidi"/>
          <w:sz w:val="24"/>
          <w:szCs w:val="24"/>
        </w:rPr>
        <w:t xml:space="preserve">s in the law </w:t>
      </w:r>
      <w:r w:rsidR="0027330F" w:rsidRPr="000C59B5">
        <w:rPr>
          <w:rFonts w:asciiTheme="minorBidi" w:hAnsiTheme="minorBidi"/>
          <w:sz w:val="24"/>
          <w:szCs w:val="24"/>
        </w:rPr>
        <w:t xml:space="preserve">caused a </w:t>
      </w:r>
      <w:r w:rsidR="00F97AC9" w:rsidRPr="000C59B5">
        <w:rPr>
          <w:rFonts w:asciiTheme="minorBidi" w:hAnsiTheme="minorBidi"/>
          <w:sz w:val="24"/>
          <w:szCs w:val="24"/>
        </w:rPr>
        <w:t xml:space="preserve">profound </w:t>
      </w:r>
      <w:r w:rsidR="0027330F" w:rsidRPr="000C59B5">
        <w:rPr>
          <w:rFonts w:asciiTheme="minorBidi" w:hAnsiTheme="minorBidi"/>
          <w:sz w:val="24"/>
          <w:szCs w:val="24"/>
        </w:rPr>
        <w:t xml:space="preserve">rift in the </w:t>
      </w:r>
      <w:del w:id="4141" w:author="John Peate" w:date="2024-06-04T12:31:00Z">
        <w:r w:rsidR="0027330F" w:rsidRPr="000C59B5" w:rsidDel="006E4132">
          <w:rPr>
            <w:rFonts w:asciiTheme="minorBidi" w:hAnsiTheme="minorBidi"/>
            <w:sz w:val="24"/>
            <w:szCs w:val="24"/>
          </w:rPr>
          <w:delText>regime</w:delText>
        </w:r>
        <w:r w:rsidR="00DC1515" w:rsidRPr="000C59B5" w:rsidDel="006E4132">
          <w:rPr>
            <w:rFonts w:asciiTheme="minorBidi" w:hAnsiTheme="minorBidi"/>
            <w:sz w:val="24"/>
            <w:szCs w:val="24"/>
          </w:rPr>
          <w:delText xml:space="preserve">’s </w:delText>
        </w:r>
      </w:del>
      <w:ins w:id="4142" w:author="John Peate" w:date="2024-06-04T12:31:00Z">
        <w:r w:rsidR="006E4132">
          <w:rPr>
            <w:rFonts w:asciiTheme="minorBidi" w:hAnsiTheme="minorBidi"/>
            <w:sz w:val="24"/>
            <w:szCs w:val="24"/>
          </w:rPr>
          <w:t xml:space="preserve">ruling </w:t>
        </w:r>
      </w:ins>
      <w:r w:rsidR="00DC1515" w:rsidRPr="000C59B5">
        <w:rPr>
          <w:rFonts w:asciiTheme="minorBidi" w:hAnsiTheme="minorBidi"/>
          <w:sz w:val="24"/>
          <w:szCs w:val="24"/>
        </w:rPr>
        <w:t>coalition</w:t>
      </w:r>
      <w:r w:rsidR="0027330F" w:rsidRPr="000C59B5">
        <w:rPr>
          <w:rFonts w:asciiTheme="minorBidi" w:hAnsiTheme="minorBidi"/>
          <w:sz w:val="24"/>
          <w:szCs w:val="24"/>
        </w:rPr>
        <w:t xml:space="preserve">. According to </w:t>
      </w:r>
      <w:r w:rsidR="008E23C3" w:rsidRPr="000C59B5">
        <w:rPr>
          <w:rFonts w:asciiTheme="minorBidi" w:hAnsiTheme="minorBidi"/>
          <w:sz w:val="24"/>
          <w:szCs w:val="24"/>
        </w:rPr>
        <w:t>a</w:t>
      </w:r>
      <w:ins w:id="4143" w:author="John Peate" w:date="2024-06-04T12:31:00Z">
        <w:r w:rsidR="006E4132">
          <w:rPr>
            <w:rFonts w:asciiTheme="minorBidi" w:hAnsiTheme="minorBidi"/>
            <w:sz w:val="24"/>
            <w:szCs w:val="24"/>
          </w:rPr>
          <w:t>n</w:t>
        </w:r>
      </w:ins>
      <w:r w:rsidR="008E23C3" w:rsidRPr="000C59B5">
        <w:rPr>
          <w:rFonts w:asciiTheme="minorBidi" w:hAnsiTheme="minorBidi"/>
          <w:sz w:val="24"/>
          <w:szCs w:val="24"/>
        </w:rPr>
        <w:t xml:space="preserve"> </w:t>
      </w:r>
      <w:del w:id="4144" w:author="John Peate" w:date="2024-06-04T12:31:00Z">
        <w:r w:rsidR="00A91F12" w:rsidRPr="000C59B5" w:rsidDel="006E4132">
          <w:rPr>
            <w:rFonts w:asciiTheme="minorBidi" w:hAnsiTheme="minorBidi"/>
            <w:sz w:val="24"/>
            <w:szCs w:val="24"/>
          </w:rPr>
          <w:delText>Baʿth</w:delText>
        </w:r>
        <w:r w:rsidR="00613817" w:rsidRPr="000C59B5" w:rsidDel="006E4132">
          <w:rPr>
            <w:rFonts w:asciiTheme="minorBidi" w:hAnsiTheme="minorBidi"/>
            <w:sz w:val="24"/>
            <w:szCs w:val="24"/>
          </w:rPr>
          <w:delText xml:space="preserve"> </w:delText>
        </w:r>
        <w:r w:rsidR="0027330F" w:rsidRPr="000C59B5" w:rsidDel="006E4132">
          <w:rPr>
            <w:rFonts w:asciiTheme="minorBidi" w:hAnsiTheme="minorBidi"/>
            <w:sz w:val="24"/>
            <w:szCs w:val="24"/>
          </w:rPr>
          <w:delText>R</w:delText>
        </w:r>
        <w:r w:rsidR="00613817" w:rsidRPr="000C59B5" w:rsidDel="006E4132">
          <w:rPr>
            <w:rFonts w:asciiTheme="minorBidi" w:hAnsiTheme="minorBidi"/>
            <w:sz w:val="24"/>
            <w:szCs w:val="24"/>
          </w:rPr>
          <w:delText xml:space="preserve">egional </w:delText>
        </w:r>
        <w:r w:rsidR="0027330F" w:rsidRPr="000C59B5" w:rsidDel="006E4132">
          <w:rPr>
            <w:rFonts w:asciiTheme="minorBidi" w:hAnsiTheme="minorBidi"/>
            <w:sz w:val="24"/>
            <w:szCs w:val="24"/>
          </w:rPr>
          <w:delText>L</w:delText>
        </w:r>
        <w:r w:rsidR="00613817" w:rsidRPr="000C59B5" w:rsidDel="006E4132">
          <w:rPr>
            <w:rFonts w:asciiTheme="minorBidi" w:hAnsiTheme="minorBidi"/>
            <w:sz w:val="24"/>
            <w:szCs w:val="24"/>
          </w:rPr>
          <w:delText>eadership (</w:delText>
        </w:r>
      </w:del>
      <w:r w:rsidR="00613817" w:rsidRPr="000C59B5">
        <w:rPr>
          <w:rFonts w:asciiTheme="minorBidi" w:hAnsiTheme="minorBidi"/>
          <w:sz w:val="24"/>
          <w:szCs w:val="24"/>
        </w:rPr>
        <w:t>RL</w:t>
      </w:r>
      <w:del w:id="4145" w:author="John Peate" w:date="2024-06-04T12:31:00Z">
        <w:r w:rsidR="00613817" w:rsidRPr="000C59B5" w:rsidDel="006E4132">
          <w:rPr>
            <w:rFonts w:asciiTheme="minorBidi" w:hAnsiTheme="minorBidi"/>
            <w:sz w:val="24"/>
            <w:szCs w:val="24"/>
          </w:rPr>
          <w:delText>)</w:delText>
        </w:r>
      </w:del>
      <w:r w:rsidR="00613817" w:rsidRPr="000C59B5">
        <w:rPr>
          <w:rFonts w:asciiTheme="minorBidi" w:hAnsiTheme="minorBidi"/>
          <w:sz w:val="24"/>
          <w:szCs w:val="24"/>
        </w:rPr>
        <w:t xml:space="preserve"> </w:t>
      </w:r>
      <w:r w:rsidR="0027330F" w:rsidRPr="000C59B5">
        <w:rPr>
          <w:rFonts w:asciiTheme="minorBidi" w:hAnsiTheme="minorBidi"/>
          <w:sz w:val="24"/>
          <w:szCs w:val="24"/>
        </w:rPr>
        <w:t>member</w:t>
      </w:r>
      <w:r w:rsidR="007F6832" w:rsidRPr="000C59B5">
        <w:rPr>
          <w:rFonts w:asciiTheme="minorBidi" w:hAnsiTheme="minorBidi"/>
          <w:sz w:val="24"/>
          <w:szCs w:val="24"/>
        </w:rPr>
        <w:t xml:space="preserve"> at the time</w:t>
      </w:r>
      <w:r w:rsidR="0027330F" w:rsidRPr="000C59B5">
        <w:rPr>
          <w:rFonts w:asciiTheme="minorBidi" w:hAnsiTheme="minorBidi"/>
          <w:sz w:val="24"/>
          <w:szCs w:val="24"/>
        </w:rPr>
        <w:t xml:space="preserve">, the RL objected strongly even to </w:t>
      </w:r>
      <w:r w:rsidR="008E23C3" w:rsidRPr="000C59B5">
        <w:rPr>
          <w:rFonts w:asciiTheme="minorBidi" w:hAnsiTheme="minorBidi"/>
          <w:sz w:val="24"/>
          <w:szCs w:val="24"/>
        </w:rPr>
        <w:t>the</w:t>
      </w:r>
      <w:ins w:id="4146" w:author="John Peate" w:date="2024-06-04T12:31:00Z">
        <w:r w:rsidR="006E4132">
          <w:rPr>
            <w:rFonts w:asciiTheme="minorBidi" w:hAnsiTheme="minorBidi"/>
            <w:sz w:val="24"/>
            <w:szCs w:val="24"/>
          </w:rPr>
          <w:t>s</w:t>
        </w:r>
      </w:ins>
      <w:ins w:id="4147" w:author="John Peate" w:date="2024-06-04T12:32:00Z">
        <w:r w:rsidR="006E4132">
          <w:rPr>
            <w:rFonts w:asciiTheme="minorBidi" w:hAnsiTheme="minorBidi"/>
            <w:sz w:val="24"/>
            <w:szCs w:val="24"/>
          </w:rPr>
          <w:t>e</w:t>
        </w:r>
      </w:ins>
      <w:r w:rsidR="008E23C3" w:rsidRPr="000C59B5">
        <w:rPr>
          <w:rFonts w:asciiTheme="minorBidi" w:hAnsiTheme="minorBidi"/>
          <w:sz w:val="24"/>
          <w:szCs w:val="24"/>
        </w:rPr>
        <w:t xml:space="preserve"> </w:t>
      </w:r>
      <w:r w:rsidR="0027330F" w:rsidRPr="000C59B5">
        <w:rPr>
          <w:rFonts w:asciiTheme="minorBidi" w:hAnsiTheme="minorBidi"/>
          <w:sz w:val="24"/>
          <w:szCs w:val="24"/>
        </w:rPr>
        <w:t xml:space="preserve">limited changes. However, </w:t>
      </w:r>
      <w:r w:rsidR="00F97AC9" w:rsidRPr="000C59B5">
        <w:rPr>
          <w:rFonts w:asciiTheme="minorBidi" w:hAnsiTheme="minorBidi"/>
          <w:sz w:val="24"/>
          <w:szCs w:val="24"/>
        </w:rPr>
        <w:t xml:space="preserve">the religious </w:t>
      </w:r>
      <w:r w:rsidR="00082EC8" w:rsidRPr="000C59B5">
        <w:rPr>
          <w:rFonts w:asciiTheme="minorBidi" w:hAnsiTheme="minorBidi"/>
          <w:sz w:val="24"/>
          <w:szCs w:val="24"/>
        </w:rPr>
        <w:t>generals</w:t>
      </w:r>
      <w:r w:rsidR="0027330F" w:rsidRPr="000C59B5">
        <w:rPr>
          <w:rFonts w:asciiTheme="minorBidi" w:hAnsiTheme="minorBidi"/>
          <w:sz w:val="24"/>
          <w:szCs w:val="24"/>
        </w:rPr>
        <w:t xml:space="preserve"> </w:t>
      </w:r>
      <w:del w:id="4148" w:author="John Peate" w:date="2024-06-04T12:32:00Z">
        <w:r w:rsidR="0027330F" w:rsidRPr="000C59B5" w:rsidDel="006E4132">
          <w:rPr>
            <w:rFonts w:asciiTheme="minorBidi" w:hAnsiTheme="minorBidi"/>
            <w:sz w:val="24"/>
            <w:szCs w:val="24"/>
          </w:rPr>
          <w:delText>rammed the change</w:delText>
        </w:r>
        <w:r w:rsidR="008E23C3" w:rsidRPr="000C59B5" w:rsidDel="006E4132">
          <w:rPr>
            <w:rFonts w:asciiTheme="minorBidi" w:hAnsiTheme="minorBidi"/>
            <w:sz w:val="24"/>
            <w:szCs w:val="24"/>
          </w:rPr>
          <w:delText>s</w:delText>
        </w:r>
        <w:r w:rsidR="0027330F" w:rsidRPr="000C59B5" w:rsidDel="006E4132">
          <w:rPr>
            <w:rFonts w:asciiTheme="minorBidi" w:hAnsiTheme="minorBidi"/>
            <w:sz w:val="24"/>
            <w:szCs w:val="24"/>
          </w:rPr>
          <w:delText xml:space="preserve"> through the</w:delText>
        </w:r>
      </w:del>
      <w:ins w:id="4149" w:author="John Peate" w:date="2024-06-04T12:32:00Z">
        <w:r w:rsidR="006E4132">
          <w:rPr>
            <w:rFonts w:asciiTheme="minorBidi" w:hAnsiTheme="minorBidi"/>
            <w:sz w:val="24"/>
            <w:szCs w:val="24"/>
          </w:rPr>
          <w:t>overrode</w:t>
        </w:r>
      </w:ins>
      <w:r w:rsidR="0027330F" w:rsidRPr="000C59B5">
        <w:rPr>
          <w:rFonts w:asciiTheme="minorBidi" w:hAnsiTheme="minorBidi"/>
          <w:sz w:val="24"/>
          <w:szCs w:val="24"/>
        </w:rPr>
        <w:t xml:space="preserv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objection</w:t>
      </w:r>
      <w:ins w:id="4150" w:author="John Peate" w:date="2024-06-04T12:32:00Z">
        <w:r w:rsidR="006E4132">
          <w:rPr>
            <w:rFonts w:asciiTheme="minorBidi" w:hAnsiTheme="minorBidi"/>
            <w:sz w:val="24"/>
            <w:szCs w:val="24"/>
          </w:rPr>
          <w:t>s to force them through</w:t>
        </w:r>
      </w:ins>
      <w:r w:rsidR="0027330F" w:rsidRPr="000C59B5">
        <w:rPr>
          <w:rFonts w:asciiTheme="minorBidi" w:hAnsiTheme="minorBidi"/>
          <w:sz w:val="24"/>
          <w:szCs w:val="24"/>
        </w:rPr>
        <w:t>.</w:t>
      </w:r>
      <w:r w:rsidR="0027330F" w:rsidRPr="000C59B5">
        <w:rPr>
          <w:rFonts w:asciiTheme="minorBidi" w:hAnsiTheme="minorBidi"/>
          <w:sz w:val="24"/>
          <w:szCs w:val="24"/>
          <w:vertAlign w:val="superscript"/>
        </w:rPr>
        <w:footnoteReference w:id="75"/>
      </w:r>
      <w:r w:rsidR="0027330F" w:rsidRPr="000C59B5">
        <w:rPr>
          <w:rFonts w:asciiTheme="minorBidi" w:hAnsiTheme="minorBidi"/>
          <w:sz w:val="24"/>
          <w:szCs w:val="24"/>
        </w:rPr>
        <w:t xml:space="preserve"> So, unlike </w:t>
      </w:r>
      <w:del w:id="4168" w:author="John Peate" w:date="2024-06-04T12:33:00Z">
        <w:r w:rsidR="0027330F" w:rsidRPr="000C59B5" w:rsidDel="006E4132">
          <w:rPr>
            <w:rFonts w:asciiTheme="minorBidi" w:hAnsiTheme="minorBidi"/>
            <w:sz w:val="24"/>
            <w:szCs w:val="24"/>
          </w:rPr>
          <w:delText xml:space="preserve">what </w:delText>
        </w:r>
      </w:del>
      <w:r w:rsidR="00DC1515" w:rsidRPr="000C59B5">
        <w:rPr>
          <w:rFonts w:asciiTheme="minorBidi" w:hAnsiTheme="minorBidi"/>
          <w:sz w:val="24"/>
          <w:szCs w:val="24"/>
        </w:rPr>
        <w:t>Helfont</w:t>
      </w:r>
      <w:r w:rsidR="0027330F" w:rsidRPr="000C59B5">
        <w:rPr>
          <w:rFonts w:asciiTheme="minorBidi" w:hAnsiTheme="minorBidi"/>
          <w:sz w:val="24"/>
          <w:szCs w:val="24"/>
        </w:rPr>
        <w:t xml:space="preserve"> </w:t>
      </w:r>
      <w:ins w:id="4169" w:author="JA" w:date="2024-06-13T11:05:00Z" w16du:dateUtc="2024-06-13T08:05:00Z">
        <w:r w:rsidR="00C75727">
          <w:rPr>
            <w:rFonts w:asciiTheme="minorBidi" w:hAnsiTheme="minorBidi"/>
            <w:sz w:val="24"/>
            <w:szCs w:val="24"/>
          </w:rPr>
          <w:t xml:space="preserve">what </w:t>
        </w:r>
      </w:ins>
      <w:del w:id="4170" w:author="John Peate" w:date="2024-06-04T12:33:00Z">
        <w:r w:rsidR="0027330F" w:rsidRPr="000C59B5" w:rsidDel="006E4132">
          <w:rPr>
            <w:rFonts w:asciiTheme="minorBidi" w:hAnsiTheme="minorBidi"/>
            <w:sz w:val="24"/>
            <w:szCs w:val="24"/>
          </w:rPr>
          <w:delText>is telling us</w:delText>
        </w:r>
      </w:del>
      <w:ins w:id="4171" w:author="John Peate" w:date="2024-06-04T12:33:00Z">
        <w:r w:rsidR="006E4132">
          <w:rPr>
            <w:rFonts w:asciiTheme="minorBidi" w:hAnsiTheme="minorBidi"/>
            <w:sz w:val="24"/>
            <w:szCs w:val="24"/>
          </w:rPr>
          <w:t>says</w:t>
        </w:r>
      </w:ins>
      <w:r w:rsidR="0027330F" w:rsidRPr="000C59B5">
        <w:rPr>
          <w:rFonts w:asciiTheme="minorBidi" w:hAnsiTheme="minorBidi"/>
          <w:sz w:val="24"/>
          <w:szCs w:val="24"/>
        </w:rPr>
        <w:t xml:space="preserve">,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ins w:id="4172" w:author="JA" w:date="2024-06-13T17:20:00Z" w16du:dateUtc="2024-06-13T14:20:00Z">
        <w:r w:rsidR="00F37914">
          <w:rPr>
            <w:rFonts w:asciiTheme="minorBidi" w:hAnsiTheme="minorBidi"/>
            <w:sz w:val="24"/>
            <w:szCs w:val="24"/>
          </w:rPr>
          <w:t>p</w:t>
        </w:r>
      </w:ins>
      <w:del w:id="4173" w:author="JA" w:date="2024-06-13T17:20:00Z" w16du:dateUtc="2024-06-13T14:20:00Z">
        <w:r w:rsidR="00BE6AD0" w:rsidRPr="000C59B5" w:rsidDel="00F37914">
          <w:rPr>
            <w:rFonts w:asciiTheme="minorBidi" w:hAnsiTheme="minorBidi"/>
            <w:sz w:val="24"/>
            <w:szCs w:val="24"/>
          </w:rPr>
          <w:delText>P</w:delText>
        </w:r>
      </w:del>
      <w:r w:rsidR="00BE6AD0" w:rsidRPr="000C59B5">
        <w:rPr>
          <w:rFonts w:asciiTheme="minorBidi" w:hAnsiTheme="minorBidi"/>
          <w:sz w:val="24"/>
          <w:szCs w:val="24"/>
        </w:rPr>
        <w:t xml:space="preserve">arty </w:t>
      </w:r>
      <w:r w:rsidR="0027330F" w:rsidRPr="000C59B5">
        <w:rPr>
          <w:rFonts w:asciiTheme="minorBidi" w:hAnsiTheme="minorBidi"/>
          <w:sz w:val="24"/>
          <w:szCs w:val="24"/>
        </w:rPr>
        <w:t xml:space="preserve">was against repealing even </w:t>
      </w:r>
      <w:r w:rsidR="00A26733" w:rsidRPr="000C59B5">
        <w:rPr>
          <w:rFonts w:asciiTheme="minorBidi" w:hAnsiTheme="minorBidi"/>
          <w:sz w:val="24"/>
          <w:szCs w:val="24"/>
        </w:rPr>
        <w:t>one secular clause</w:t>
      </w:r>
      <w:r w:rsidR="0027330F" w:rsidRPr="000C59B5">
        <w:rPr>
          <w:rFonts w:asciiTheme="minorBidi" w:hAnsiTheme="minorBidi"/>
          <w:sz w:val="24"/>
          <w:szCs w:val="24"/>
        </w:rPr>
        <w:t xml:space="preserve"> of </w:t>
      </w:r>
      <w:r w:rsidR="00A26733" w:rsidRPr="000C59B5">
        <w:rPr>
          <w:rFonts w:asciiTheme="minorBidi" w:hAnsiTheme="minorBidi"/>
          <w:sz w:val="24"/>
          <w:szCs w:val="24"/>
        </w:rPr>
        <w:t>the</w:t>
      </w:r>
      <w:r w:rsidR="0027330F" w:rsidRPr="000C59B5">
        <w:rPr>
          <w:rFonts w:asciiTheme="minorBidi" w:hAnsiTheme="minorBidi"/>
          <w:sz w:val="24"/>
          <w:szCs w:val="24"/>
        </w:rPr>
        <w:t xml:space="preserve"> 1959 Personal Status Law. </w:t>
      </w:r>
      <w:del w:id="4174" w:author="JA" w:date="2024-06-13T17:22:00Z" w16du:dateUtc="2024-06-13T14:22:00Z">
        <w:r w:rsidR="0027330F" w:rsidRPr="000C59B5" w:rsidDel="007A537E">
          <w:rPr>
            <w:rFonts w:asciiTheme="minorBidi" w:hAnsiTheme="minorBidi"/>
            <w:sz w:val="24"/>
            <w:szCs w:val="24"/>
          </w:rPr>
          <w:delText xml:space="preserve"> </w:delText>
        </w:r>
      </w:del>
    </w:p>
    <w:p w14:paraId="30876BED" w14:textId="7B837773" w:rsidR="0027330F" w:rsidRPr="000C59B5" w:rsidRDefault="007F6832" w:rsidP="000C59B5">
      <w:pPr>
        <w:spacing w:line="360" w:lineRule="auto"/>
        <w:rPr>
          <w:rFonts w:asciiTheme="minorBidi" w:hAnsiTheme="minorBidi"/>
          <w:color w:val="FF0000"/>
          <w:sz w:val="24"/>
          <w:szCs w:val="24"/>
        </w:rPr>
      </w:pPr>
      <w:del w:id="4175" w:author="John Peate" w:date="2024-06-04T12:33:00Z">
        <w:r w:rsidRPr="000C59B5" w:rsidDel="006E4132">
          <w:rPr>
            <w:rFonts w:asciiTheme="minorBidi" w:hAnsiTheme="minorBidi"/>
            <w:sz w:val="24"/>
            <w:szCs w:val="24"/>
          </w:rPr>
          <w:delText>Finally, t</w:delText>
        </w:r>
      </w:del>
      <w:ins w:id="4176" w:author="John Peate" w:date="2024-06-04T12:33:00Z">
        <w:r w:rsidR="006E4132">
          <w:rPr>
            <w:rFonts w:asciiTheme="minorBidi" w:hAnsiTheme="minorBidi"/>
            <w:sz w:val="24"/>
            <w:szCs w:val="24"/>
          </w:rPr>
          <w:t>T</w:t>
        </w:r>
      </w:ins>
      <w:r w:rsidR="00E50915" w:rsidRPr="000C59B5">
        <w:rPr>
          <w:rFonts w:asciiTheme="minorBidi" w:hAnsiTheme="minorBidi"/>
          <w:sz w:val="24"/>
          <w:szCs w:val="24"/>
        </w:rPr>
        <w:t>he very concept of retreat</w:t>
      </w:r>
      <w:ins w:id="4177" w:author="JA" w:date="2024-06-13T11:05:00Z" w16du:dateUtc="2024-06-13T08:05:00Z">
        <w:r w:rsidR="008063B8">
          <w:rPr>
            <w:rFonts w:asciiTheme="minorBidi" w:hAnsiTheme="minorBidi"/>
            <w:sz w:val="24"/>
            <w:szCs w:val="24"/>
          </w:rPr>
          <w:t>ing</w:t>
        </w:r>
      </w:ins>
      <w:r w:rsidR="00E50915" w:rsidRPr="000C59B5">
        <w:rPr>
          <w:rFonts w:asciiTheme="minorBidi" w:hAnsiTheme="minorBidi"/>
          <w:sz w:val="24"/>
          <w:szCs w:val="24"/>
        </w:rPr>
        <w:t xml:space="preserve"> from Islam out of fear of the Islamists is counter</w:t>
      </w:r>
      <w:del w:id="4178" w:author="John Peate" w:date="2024-06-04T12:33:00Z">
        <w:r w:rsidR="00E50915" w:rsidRPr="000C59B5" w:rsidDel="006E4132">
          <w:rPr>
            <w:rFonts w:asciiTheme="minorBidi" w:hAnsiTheme="minorBidi"/>
            <w:sz w:val="24"/>
            <w:szCs w:val="24"/>
          </w:rPr>
          <w:delText xml:space="preserve"> </w:delText>
        </w:r>
      </w:del>
      <w:r w:rsidR="00E50915" w:rsidRPr="000C59B5">
        <w:rPr>
          <w:rFonts w:asciiTheme="minorBidi" w:hAnsiTheme="minorBidi"/>
          <w:sz w:val="24"/>
          <w:szCs w:val="24"/>
        </w:rPr>
        <w:t xml:space="preserve">intuitive. </w:t>
      </w:r>
      <w:ins w:id="4179" w:author="John Peate" w:date="2024-06-04T12:33:00Z">
        <w:r w:rsidR="006E4132">
          <w:rPr>
            <w:rFonts w:asciiTheme="minorBidi" w:hAnsiTheme="minorBidi"/>
            <w:sz w:val="24"/>
            <w:szCs w:val="24"/>
          </w:rPr>
          <w:t>W</w:t>
        </w:r>
        <w:r w:rsidR="006E4132" w:rsidRPr="000C59B5">
          <w:rPr>
            <w:rFonts w:asciiTheme="minorBidi" w:hAnsiTheme="minorBidi"/>
            <w:sz w:val="24"/>
            <w:szCs w:val="24"/>
          </w:rPr>
          <w:t xml:space="preserve">e can learn </w:t>
        </w:r>
      </w:ins>
      <w:del w:id="4180" w:author="John Peate" w:date="2024-06-04T12:34:00Z">
        <w:r w:rsidR="001B2BE6" w:rsidRPr="000C59B5" w:rsidDel="006E4132">
          <w:rPr>
            <w:rFonts w:asciiTheme="minorBidi" w:hAnsiTheme="minorBidi"/>
            <w:sz w:val="24"/>
            <w:szCs w:val="24"/>
          </w:rPr>
          <w:delText xml:space="preserve">What </w:delText>
        </w:r>
      </w:del>
      <w:ins w:id="4181" w:author="John Peate" w:date="2024-06-04T12:34:00Z">
        <w:r w:rsidR="006E4132">
          <w:rPr>
            <w:rFonts w:asciiTheme="minorBidi" w:hAnsiTheme="minorBidi"/>
            <w:sz w:val="24"/>
            <w:szCs w:val="24"/>
          </w:rPr>
          <w:t>w</w:t>
        </w:r>
        <w:r w:rsidR="006E4132" w:rsidRPr="000C59B5">
          <w:rPr>
            <w:rFonts w:asciiTheme="minorBidi" w:hAnsiTheme="minorBidi"/>
            <w:sz w:val="24"/>
            <w:szCs w:val="24"/>
          </w:rPr>
          <w:t xml:space="preserve">hat </w:t>
        </w:r>
      </w:ins>
      <w:r w:rsidR="001B2BE6" w:rsidRPr="000C59B5">
        <w:rPr>
          <w:rFonts w:asciiTheme="minorBidi" w:hAnsiTheme="minorBidi"/>
          <w:sz w:val="24"/>
          <w:szCs w:val="24"/>
        </w:rPr>
        <w:t>happens when a secular</w:t>
      </w:r>
      <w:r w:rsidR="00E50915" w:rsidRPr="000C59B5">
        <w:rPr>
          <w:rFonts w:asciiTheme="minorBidi" w:hAnsiTheme="minorBidi"/>
          <w:sz w:val="24"/>
          <w:szCs w:val="24"/>
        </w:rPr>
        <w:t xml:space="preserve"> Arab</w:t>
      </w:r>
      <w:r w:rsidR="001B2BE6" w:rsidRPr="000C59B5">
        <w:rPr>
          <w:rFonts w:asciiTheme="minorBidi" w:hAnsiTheme="minorBidi"/>
          <w:sz w:val="24"/>
          <w:szCs w:val="24"/>
        </w:rPr>
        <w:t xml:space="preserve"> regime </w:t>
      </w:r>
      <w:del w:id="4182" w:author="John Peate" w:date="2024-06-04T12:33:00Z">
        <w:r w:rsidR="001B2BE6" w:rsidRPr="000C59B5" w:rsidDel="006E4132">
          <w:rPr>
            <w:rFonts w:asciiTheme="minorBidi" w:hAnsiTheme="minorBidi"/>
            <w:sz w:val="24"/>
            <w:szCs w:val="24"/>
          </w:rPr>
          <w:delText xml:space="preserve">it </w:delText>
        </w:r>
      </w:del>
      <w:ins w:id="4183" w:author="John Peate" w:date="2024-06-04T12:33:00Z">
        <w:r w:rsidR="006E4132" w:rsidRPr="000C59B5">
          <w:rPr>
            <w:rFonts w:asciiTheme="minorBidi" w:hAnsiTheme="minorBidi"/>
            <w:sz w:val="24"/>
            <w:szCs w:val="24"/>
          </w:rPr>
          <w:t>i</w:t>
        </w:r>
        <w:r w:rsidR="006E4132">
          <w:rPr>
            <w:rFonts w:asciiTheme="minorBidi" w:hAnsiTheme="minorBidi"/>
            <w:sz w:val="24"/>
            <w:szCs w:val="24"/>
          </w:rPr>
          <w:t>s</w:t>
        </w:r>
        <w:r w:rsidR="006E4132" w:rsidRPr="000C59B5">
          <w:rPr>
            <w:rFonts w:asciiTheme="minorBidi" w:hAnsiTheme="minorBidi"/>
            <w:sz w:val="24"/>
            <w:szCs w:val="24"/>
          </w:rPr>
          <w:t xml:space="preserve"> </w:t>
        </w:r>
      </w:ins>
      <w:r w:rsidR="001B2BE6" w:rsidRPr="000C59B5">
        <w:rPr>
          <w:rFonts w:asciiTheme="minorBidi" w:hAnsiTheme="minorBidi"/>
          <w:sz w:val="24"/>
          <w:szCs w:val="24"/>
        </w:rPr>
        <w:t xml:space="preserve">truly </w:t>
      </w:r>
      <w:r w:rsidR="00E50915" w:rsidRPr="000C59B5">
        <w:rPr>
          <w:rFonts w:asciiTheme="minorBidi" w:hAnsiTheme="minorBidi"/>
          <w:sz w:val="24"/>
          <w:szCs w:val="24"/>
        </w:rPr>
        <w:t>worried about Islamist opposition</w:t>
      </w:r>
      <w:del w:id="4184" w:author="John Peate" w:date="2024-06-04T12:34:00Z">
        <w:r w:rsidRPr="000C59B5" w:rsidDel="006E4132">
          <w:rPr>
            <w:rFonts w:asciiTheme="minorBidi" w:hAnsiTheme="minorBidi"/>
            <w:sz w:val="24"/>
            <w:szCs w:val="24"/>
          </w:rPr>
          <w:delText>,</w:delText>
        </w:r>
      </w:del>
      <w:r w:rsidR="004A1227" w:rsidRPr="000C59B5">
        <w:rPr>
          <w:rFonts w:asciiTheme="minorBidi" w:hAnsiTheme="minorBidi"/>
          <w:sz w:val="24"/>
          <w:szCs w:val="24"/>
        </w:rPr>
        <w:t xml:space="preserve"> </w:t>
      </w:r>
      <w:del w:id="4185" w:author="John Peate" w:date="2024-06-04T12:33:00Z">
        <w:r w:rsidR="004A1227" w:rsidRPr="000C59B5" w:rsidDel="006E4132">
          <w:rPr>
            <w:rFonts w:asciiTheme="minorBidi" w:hAnsiTheme="minorBidi"/>
            <w:sz w:val="24"/>
            <w:szCs w:val="24"/>
          </w:rPr>
          <w:delText xml:space="preserve">we can learn </w:delText>
        </w:r>
      </w:del>
      <w:r w:rsidR="004A1227" w:rsidRPr="000C59B5">
        <w:rPr>
          <w:rFonts w:asciiTheme="minorBidi" w:hAnsiTheme="minorBidi"/>
          <w:sz w:val="24"/>
          <w:szCs w:val="24"/>
        </w:rPr>
        <w:t xml:space="preserve">from the </w:t>
      </w:r>
      <w:r w:rsidR="00E50915" w:rsidRPr="000C59B5">
        <w:rPr>
          <w:rFonts w:asciiTheme="minorBidi" w:hAnsiTheme="minorBidi"/>
          <w:sz w:val="24"/>
          <w:szCs w:val="24"/>
        </w:rPr>
        <w:t xml:space="preserve">example of the </w:t>
      </w:r>
      <w:r w:rsidR="00A4093A" w:rsidRPr="000C59B5">
        <w:rPr>
          <w:rFonts w:asciiTheme="minorBidi" w:hAnsiTheme="minorBidi"/>
          <w:sz w:val="24"/>
          <w:szCs w:val="24"/>
        </w:rPr>
        <w:t>Baʿth</w:t>
      </w:r>
      <w:r w:rsidR="00E50915" w:rsidRPr="000C59B5">
        <w:rPr>
          <w:rFonts w:asciiTheme="minorBidi" w:hAnsiTheme="minorBidi"/>
          <w:sz w:val="24"/>
          <w:szCs w:val="24"/>
        </w:rPr>
        <w:t xml:space="preserve"> regime in </w:t>
      </w:r>
      <w:ins w:id="4186" w:author="John Peate" w:date="2024-06-04T12:34:00Z">
        <w:r w:rsidR="006E4132">
          <w:rPr>
            <w:rFonts w:asciiTheme="minorBidi" w:hAnsiTheme="minorBidi"/>
            <w:sz w:val="24"/>
            <w:szCs w:val="24"/>
          </w:rPr>
          <w:t xml:space="preserve">1970s </w:t>
        </w:r>
      </w:ins>
      <w:r w:rsidR="00E50915" w:rsidRPr="000C59B5">
        <w:rPr>
          <w:rFonts w:asciiTheme="minorBidi" w:hAnsiTheme="minorBidi"/>
          <w:sz w:val="24"/>
          <w:szCs w:val="24"/>
        </w:rPr>
        <w:t>Damascus</w:t>
      </w:r>
      <w:r w:rsidR="0027330F" w:rsidRPr="000C59B5">
        <w:rPr>
          <w:rFonts w:asciiTheme="minorBidi" w:hAnsiTheme="minorBidi"/>
          <w:sz w:val="24"/>
          <w:szCs w:val="24"/>
        </w:rPr>
        <w:t>. In 1972</w:t>
      </w:r>
      <w:ins w:id="4187" w:author="John Peate" w:date="2024-06-04T12:34:00Z">
        <w:r w:rsidR="006E4132">
          <w:rPr>
            <w:rFonts w:asciiTheme="minorBidi" w:hAnsiTheme="minorBidi"/>
            <w:sz w:val="24"/>
            <w:szCs w:val="24"/>
          </w:rPr>
          <w:t>,</w:t>
        </w:r>
      </w:ins>
      <w:r w:rsidR="0027330F" w:rsidRPr="000C59B5">
        <w:rPr>
          <w:rFonts w:asciiTheme="minorBidi" w:hAnsiTheme="minorBidi"/>
          <w:sz w:val="24"/>
          <w:szCs w:val="24"/>
        </w:rPr>
        <w:t xml:space="preserve"> President Hafiz al-Assad </w:t>
      </w:r>
      <w:del w:id="4188" w:author="JA" w:date="2024-06-13T11:05:00Z" w16du:dateUtc="2024-06-13T08:05:00Z">
        <w:r w:rsidR="0027330F" w:rsidRPr="000C59B5" w:rsidDel="008063B8">
          <w:rPr>
            <w:rFonts w:asciiTheme="minorBidi" w:hAnsiTheme="minorBidi"/>
            <w:sz w:val="24"/>
            <w:szCs w:val="24"/>
          </w:rPr>
          <w:delText xml:space="preserve">eradicated </w:delText>
        </w:r>
      </w:del>
      <w:ins w:id="4189" w:author="JA" w:date="2024-06-13T11:05:00Z" w16du:dateUtc="2024-06-13T08:05:00Z">
        <w:r w:rsidR="008063B8">
          <w:rPr>
            <w:rFonts w:asciiTheme="minorBidi" w:hAnsiTheme="minorBidi"/>
            <w:sz w:val="24"/>
            <w:szCs w:val="24"/>
          </w:rPr>
          <w:t>era</w:t>
        </w:r>
      </w:ins>
      <w:ins w:id="4190" w:author="JA" w:date="2024-06-13T11:06:00Z" w16du:dateUtc="2024-06-13T08:06:00Z">
        <w:r w:rsidR="008063B8">
          <w:rPr>
            <w:rFonts w:asciiTheme="minorBidi" w:hAnsiTheme="minorBidi"/>
            <w:sz w:val="24"/>
            <w:szCs w:val="24"/>
          </w:rPr>
          <w:t>sed</w:t>
        </w:r>
      </w:ins>
      <w:ins w:id="4191" w:author="JA" w:date="2024-06-13T11:05:00Z" w16du:dateUtc="2024-06-13T08:05:00Z">
        <w:r w:rsidR="008063B8" w:rsidRPr="000C59B5">
          <w:rPr>
            <w:rFonts w:asciiTheme="minorBidi" w:hAnsiTheme="minorBidi"/>
            <w:sz w:val="24"/>
            <w:szCs w:val="24"/>
          </w:rPr>
          <w:t xml:space="preserve"> </w:t>
        </w:r>
      </w:ins>
      <w:del w:id="4192" w:author="John Peate" w:date="2024-06-04T12:34:00Z">
        <w:r w:rsidR="0027330F" w:rsidRPr="000C59B5" w:rsidDel="006E4132">
          <w:rPr>
            <w:rFonts w:asciiTheme="minorBidi" w:hAnsiTheme="minorBidi"/>
            <w:sz w:val="24"/>
            <w:szCs w:val="24"/>
          </w:rPr>
          <w:delText xml:space="preserve">from the constitution </w:delText>
        </w:r>
      </w:del>
      <w:r w:rsidR="0027330F" w:rsidRPr="000C59B5">
        <w:rPr>
          <w:rFonts w:asciiTheme="minorBidi" w:hAnsiTheme="minorBidi"/>
          <w:sz w:val="24"/>
          <w:szCs w:val="24"/>
        </w:rPr>
        <w:t xml:space="preserve">the sentence </w:t>
      </w:r>
      <w:ins w:id="4193" w:author="John Peate" w:date="2024-06-04T12:34:00Z">
        <w:r w:rsidR="006E4132">
          <w:rPr>
            <w:rFonts w:asciiTheme="minorBidi" w:hAnsiTheme="minorBidi"/>
            <w:sz w:val="24"/>
            <w:szCs w:val="24"/>
          </w:rPr>
          <w:t xml:space="preserve">stating that </w:t>
        </w:r>
      </w:ins>
      <w:r w:rsidR="0027330F" w:rsidRPr="000C59B5">
        <w:rPr>
          <w:rFonts w:asciiTheme="minorBidi" w:hAnsiTheme="minorBidi"/>
          <w:sz w:val="24"/>
          <w:szCs w:val="24"/>
        </w:rPr>
        <w:t>“Islam is the state religion”</w:t>
      </w:r>
      <w:del w:id="4194" w:author="John Peate" w:date="2024-06-04T12:34:00Z">
        <w:r w:rsidR="0027330F" w:rsidRPr="000C59B5" w:rsidDel="006E4132">
          <w:rPr>
            <w:rFonts w:asciiTheme="minorBidi" w:hAnsiTheme="minorBidi"/>
            <w:sz w:val="24"/>
            <w:szCs w:val="24"/>
          </w:rPr>
          <w:delText>.</w:delText>
        </w:r>
      </w:del>
      <w:r w:rsidR="0027330F" w:rsidRPr="000C59B5">
        <w:rPr>
          <w:rFonts w:asciiTheme="minorBidi" w:hAnsiTheme="minorBidi"/>
          <w:sz w:val="24"/>
          <w:szCs w:val="24"/>
        </w:rPr>
        <w:t xml:space="preserve"> </w:t>
      </w:r>
      <w:ins w:id="4195" w:author="John Peate" w:date="2024-06-04T12:34:00Z">
        <w:r w:rsidR="006E4132" w:rsidRPr="000C59B5">
          <w:rPr>
            <w:rFonts w:asciiTheme="minorBidi" w:hAnsiTheme="minorBidi"/>
            <w:sz w:val="24"/>
            <w:szCs w:val="24"/>
          </w:rPr>
          <w:t>from the constitution</w:t>
        </w:r>
      </w:ins>
      <w:ins w:id="4196" w:author="John Peate" w:date="2024-06-04T12:35:00Z">
        <w:r w:rsidR="006E4132">
          <w:rPr>
            <w:rFonts w:asciiTheme="minorBidi" w:hAnsiTheme="minorBidi"/>
            <w:sz w:val="24"/>
            <w:szCs w:val="24"/>
          </w:rPr>
          <w:t>.</w:t>
        </w:r>
      </w:ins>
      <w:ins w:id="4197" w:author="John Peate" w:date="2024-06-04T12:34:00Z">
        <w:r w:rsidR="006E4132" w:rsidRPr="000C59B5">
          <w:rPr>
            <w:rFonts w:asciiTheme="minorBidi" w:hAnsiTheme="minorBidi"/>
            <w:sz w:val="24"/>
            <w:szCs w:val="24"/>
          </w:rPr>
          <w:t xml:space="preserve"> </w:t>
        </w:r>
      </w:ins>
      <w:r w:rsidR="0027330F" w:rsidRPr="000C59B5">
        <w:rPr>
          <w:rFonts w:asciiTheme="minorBidi" w:hAnsiTheme="minorBidi"/>
          <w:sz w:val="24"/>
          <w:szCs w:val="24"/>
        </w:rPr>
        <w:t xml:space="preserve">Following massive Sunni demonstrations that threatened the </w:t>
      </w:r>
      <w:r w:rsidR="0027330F" w:rsidRPr="000C59B5">
        <w:rPr>
          <w:rFonts w:asciiTheme="minorBidi" w:hAnsiTheme="minorBidi"/>
          <w:sz w:val="24"/>
          <w:szCs w:val="24"/>
        </w:rPr>
        <w:lastRenderedPageBreak/>
        <w:t>regime</w:t>
      </w:r>
      <w:ins w:id="4198" w:author="John Peate" w:date="2024-06-04T12:35:00Z">
        <w:r w:rsidR="006E4132">
          <w:rPr>
            <w:rFonts w:asciiTheme="minorBidi" w:hAnsiTheme="minorBidi"/>
            <w:sz w:val="24"/>
            <w:szCs w:val="24"/>
          </w:rPr>
          <w:t>,</w:t>
        </w:r>
      </w:ins>
      <w:r w:rsidR="0027330F" w:rsidRPr="000C59B5">
        <w:rPr>
          <w:rFonts w:asciiTheme="minorBidi" w:hAnsiTheme="minorBidi"/>
          <w:sz w:val="24"/>
          <w:szCs w:val="24"/>
        </w:rPr>
        <w:t xml:space="preserve"> he backtracked and introduced a sentence stipulating that “the religion of the president of the republic is the Islamic religion.”</w:t>
      </w:r>
      <w:r w:rsidR="0027330F" w:rsidRPr="000C59B5">
        <w:rPr>
          <w:rStyle w:val="FootnoteReference"/>
          <w:rFonts w:asciiTheme="minorBidi" w:hAnsiTheme="minorBidi"/>
          <w:sz w:val="24"/>
          <w:szCs w:val="24"/>
        </w:rPr>
        <w:footnoteReference w:id="76"/>
      </w:r>
      <w:r w:rsidR="0027330F" w:rsidRPr="000C59B5">
        <w:rPr>
          <w:rFonts w:asciiTheme="minorBidi" w:hAnsiTheme="minorBidi"/>
          <w:sz w:val="24"/>
          <w:szCs w:val="24"/>
        </w:rPr>
        <w:t xml:space="preserve"> Had the Baghdad-based </w:t>
      </w:r>
      <w:r w:rsidR="00A91F12" w:rsidRPr="000C59B5">
        <w:rPr>
          <w:rFonts w:asciiTheme="minorBidi" w:hAnsiTheme="minorBidi"/>
          <w:sz w:val="24"/>
          <w:szCs w:val="24"/>
        </w:rPr>
        <w:t>Baʿth</w:t>
      </w:r>
      <w:r w:rsidR="0027330F" w:rsidRPr="000C59B5">
        <w:rPr>
          <w:rFonts w:asciiTheme="minorBidi" w:hAnsiTheme="minorBidi"/>
          <w:sz w:val="24"/>
          <w:szCs w:val="24"/>
        </w:rPr>
        <w:t xml:space="preserve">is feared the Islamists, </w:t>
      </w:r>
      <w:r w:rsidR="00716CF6" w:rsidRPr="000C59B5">
        <w:rPr>
          <w:rFonts w:asciiTheme="minorBidi" w:hAnsiTheme="minorBidi"/>
          <w:sz w:val="24"/>
          <w:szCs w:val="24"/>
        </w:rPr>
        <w:t xml:space="preserve">as Helfont claims, </w:t>
      </w:r>
      <w:r w:rsidR="0027330F" w:rsidRPr="000C59B5">
        <w:rPr>
          <w:rFonts w:asciiTheme="minorBidi" w:hAnsiTheme="minorBidi"/>
          <w:sz w:val="24"/>
          <w:szCs w:val="24"/>
        </w:rPr>
        <w:t xml:space="preserve">they would have tried to appease them as </w:t>
      </w:r>
      <w:ins w:id="4207" w:author="John Peate" w:date="2024-06-04T12:37:00Z">
        <w:r w:rsidR="003643CB">
          <w:rPr>
            <w:rFonts w:asciiTheme="minorBidi" w:hAnsiTheme="minorBidi"/>
            <w:sz w:val="24"/>
            <w:szCs w:val="24"/>
          </w:rPr>
          <w:t xml:space="preserve">al-Assad </w:t>
        </w:r>
      </w:ins>
      <w:r w:rsidR="0027330F" w:rsidRPr="000C59B5">
        <w:rPr>
          <w:rFonts w:asciiTheme="minorBidi" w:hAnsiTheme="minorBidi"/>
          <w:sz w:val="24"/>
          <w:szCs w:val="24"/>
        </w:rPr>
        <w:t>did</w:t>
      </w:r>
      <w:del w:id="4208" w:author="John Peate" w:date="2024-06-04T12:37:00Z">
        <w:r w:rsidR="0027330F" w:rsidRPr="000C59B5" w:rsidDel="003643CB">
          <w:rPr>
            <w:rFonts w:asciiTheme="minorBidi" w:hAnsiTheme="minorBidi"/>
            <w:sz w:val="24"/>
            <w:szCs w:val="24"/>
          </w:rPr>
          <w:delText xml:space="preserve"> their </w:delText>
        </w:r>
        <w:r w:rsidR="00A91F12" w:rsidRPr="000C59B5" w:rsidDel="003643CB">
          <w:rPr>
            <w:rFonts w:asciiTheme="minorBidi" w:hAnsiTheme="minorBidi"/>
            <w:sz w:val="24"/>
            <w:szCs w:val="24"/>
          </w:rPr>
          <w:delText>Baʿth</w:delText>
        </w:r>
        <w:r w:rsidR="0027330F" w:rsidRPr="000C59B5" w:rsidDel="003643CB">
          <w:rPr>
            <w:rFonts w:asciiTheme="minorBidi" w:hAnsiTheme="minorBidi"/>
            <w:sz w:val="24"/>
            <w:szCs w:val="24"/>
          </w:rPr>
          <w:delText xml:space="preserve">i nemesis in </w:delText>
        </w:r>
        <w:commentRangeStart w:id="4209"/>
        <w:r w:rsidR="0027330F" w:rsidRPr="000C59B5" w:rsidDel="003643CB">
          <w:rPr>
            <w:rFonts w:asciiTheme="minorBidi" w:hAnsiTheme="minorBidi"/>
            <w:sz w:val="24"/>
            <w:szCs w:val="24"/>
          </w:rPr>
          <w:delText>Damascus</w:delText>
        </w:r>
        <w:commentRangeEnd w:id="4209"/>
        <w:r w:rsidR="003643CB" w:rsidDel="003643CB">
          <w:rPr>
            <w:rStyle w:val="CommentReference"/>
            <w:rFonts w:ascii="Calibri" w:eastAsiaTheme="minorHAnsi" w:hAnsi="Calibri" w:cs="Calibri"/>
          </w:rPr>
          <w:commentReference w:id="4209"/>
        </w:r>
      </w:del>
      <w:r w:rsidR="0027330F" w:rsidRPr="000C59B5">
        <w:rPr>
          <w:rFonts w:asciiTheme="minorBidi" w:hAnsiTheme="minorBidi"/>
          <w:sz w:val="24"/>
          <w:szCs w:val="24"/>
        </w:rPr>
        <w:t xml:space="preserve">. </w:t>
      </w:r>
      <w:r w:rsidR="00F97AC9" w:rsidRPr="000C59B5">
        <w:rPr>
          <w:rFonts w:asciiTheme="minorBidi" w:hAnsiTheme="minorBidi"/>
          <w:sz w:val="24"/>
          <w:szCs w:val="24"/>
        </w:rPr>
        <w:t>Instead,</w:t>
      </w:r>
      <w:r w:rsidR="003B3CFE" w:rsidRPr="000C59B5">
        <w:rPr>
          <w:rFonts w:asciiTheme="minorBidi" w:hAnsiTheme="minorBidi"/>
          <w:sz w:val="24"/>
          <w:szCs w:val="24"/>
        </w:rPr>
        <w:t xml:space="preserve"> </w:t>
      </w:r>
      <w:r w:rsidR="0027330F" w:rsidRPr="000C59B5">
        <w:rPr>
          <w:rFonts w:asciiTheme="minorBidi" w:hAnsiTheme="minorBidi"/>
          <w:sz w:val="24"/>
          <w:szCs w:val="24"/>
        </w:rPr>
        <w:t xml:space="preserve">they </w:t>
      </w:r>
      <w:r w:rsidR="004A1227" w:rsidRPr="000C59B5">
        <w:rPr>
          <w:rFonts w:asciiTheme="minorBidi" w:hAnsiTheme="minorBidi"/>
          <w:sz w:val="24"/>
          <w:szCs w:val="24"/>
        </w:rPr>
        <w:t xml:space="preserve">became </w:t>
      </w:r>
      <w:del w:id="4210" w:author="John Peate" w:date="2024-06-04T12:36:00Z">
        <w:r w:rsidR="004A1227" w:rsidRPr="000C59B5" w:rsidDel="003643CB">
          <w:rPr>
            <w:rFonts w:asciiTheme="minorBidi" w:hAnsiTheme="minorBidi"/>
            <w:sz w:val="24"/>
            <w:szCs w:val="24"/>
          </w:rPr>
          <w:delText xml:space="preserve">blatantly </w:delText>
        </w:r>
      </w:del>
      <w:ins w:id="4211" w:author="John Peate" w:date="2024-06-04T12:37:00Z">
        <w:r w:rsidR="003643CB">
          <w:rPr>
            <w:rFonts w:asciiTheme="minorBidi" w:hAnsiTheme="minorBidi"/>
            <w:sz w:val="24"/>
            <w:szCs w:val="24"/>
          </w:rPr>
          <w:t>flagrant</w:t>
        </w:r>
      </w:ins>
      <w:ins w:id="4212" w:author="John Peate" w:date="2024-06-04T12:36:00Z">
        <w:r w:rsidR="003643CB" w:rsidRPr="000C59B5">
          <w:rPr>
            <w:rFonts w:asciiTheme="minorBidi" w:hAnsiTheme="minorBidi"/>
            <w:sz w:val="24"/>
            <w:szCs w:val="24"/>
          </w:rPr>
          <w:t xml:space="preserve">ly </w:t>
        </w:r>
      </w:ins>
      <w:r w:rsidR="004A1227" w:rsidRPr="000C59B5">
        <w:rPr>
          <w:rFonts w:asciiTheme="minorBidi" w:hAnsiTheme="minorBidi"/>
          <w:sz w:val="24"/>
          <w:szCs w:val="24"/>
        </w:rPr>
        <w:t>secular</w:t>
      </w:r>
      <w:ins w:id="4213" w:author="John Peate" w:date="2024-06-04T12:37:00Z">
        <w:r w:rsidR="003643CB">
          <w:rPr>
            <w:rFonts w:asciiTheme="minorBidi" w:hAnsiTheme="minorBidi"/>
            <w:sz w:val="24"/>
            <w:szCs w:val="24"/>
          </w:rPr>
          <w:t>ist</w:t>
        </w:r>
      </w:ins>
      <w:del w:id="4214" w:author="John Peate" w:date="2024-06-04T12:36:00Z">
        <w:r w:rsidR="004A1227" w:rsidRPr="000C59B5" w:rsidDel="003643CB">
          <w:rPr>
            <w:rFonts w:asciiTheme="minorBidi" w:hAnsiTheme="minorBidi"/>
            <w:sz w:val="24"/>
            <w:szCs w:val="24"/>
          </w:rPr>
          <w:delText>,</w:delText>
        </w:r>
      </w:del>
      <w:r w:rsidR="004A1227" w:rsidRPr="000C59B5">
        <w:rPr>
          <w:rFonts w:asciiTheme="minorBidi" w:hAnsiTheme="minorBidi"/>
          <w:sz w:val="24"/>
          <w:szCs w:val="24"/>
        </w:rPr>
        <w:t xml:space="preserve"> and crushed the Islamists with arrests, </w:t>
      </w:r>
      <w:r w:rsidRPr="000C59B5">
        <w:rPr>
          <w:rFonts w:asciiTheme="minorBidi" w:hAnsiTheme="minorBidi"/>
          <w:sz w:val="24"/>
          <w:szCs w:val="24"/>
        </w:rPr>
        <w:t xml:space="preserve">mass </w:t>
      </w:r>
      <w:r w:rsidR="004A1227" w:rsidRPr="000C59B5">
        <w:rPr>
          <w:rFonts w:asciiTheme="minorBidi" w:hAnsiTheme="minorBidi"/>
          <w:sz w:val="24"/>
          <w:szCs w:val="24"/>
        </w:rPr>
        <w:t>expulsions</w:t>
      </w:r>
      <w:r w:rsidRPr="000C59B5">
        <w:rPr>
          <w:rFonts w:asciiTheme="minorBidi" w:hAnsiTheme="minorBidi"/>
          <w:sz w:val="24"/>
          <w:szCs w:val="24"/>
        </w:rPr>
        <w:t>,</w:t>
      </w:r>
      <w:r w:rsidR="004A1227" w:rsidRPr="000C59B5">
        <w:rPr>
          <w:rFonts w:asciiTheme="minorBidi" w:hAnsiTheme="minorBidi"/>
          <w:sz w:val="24"/>
          <w:szCs w:val="24"/>
        </w:rPr>
        <w:t xml:space="preserve"> and </w:t>
      </w:r>
      <w:del w:id="4215" w:author="John Peate" w:date="2024-06-04T12:37:00Z">
        <w:r w:rsidR="004A1227" w:rsidRPr="000C59B5" w:rsidDel="003643CB">
          <w:rPr>
            <w:rFonts w:asciiTheme="minorBidi" w:hAnsiTheme="minorBidi"/>
            <w:sz w:val="24"/>
            <w:szCs w:val="24"/>
          </w:rPr>
          <w:delText xml:space="preserve">some </w:delText>
        </w:r>
      </w:del>
      <w:r w:rsidR="004A1227" w:rsidRPr="000C59B5">
        <w:rPr>
          <w:rFonts w:asciiTheme="minorBidi" w:hAnsiTheme="minorBidi"/>
          <w:sz w:val="24"/>
          <w:szCs w:val="24"/>
        </w:rPr>
        <w:t>executions</w:t>
      </w:r>
      <w:r w:rsidR="003B3CFE" w:rsidRPr="000C59B5">
        <w:rPr>
          <w:rFonts w:asciiTheme="minorBidi" w:hAnsiTheme="minorBidi"/>
          <w:sz w:val="24"/>
          <w:szCs w:val="24"/>
        </w:rPr>
        <w:t>.</w:t>
      </w:r>
      <w:r w:rsidR="0027330F" w:rsidRPr="000C59B5">
        <w:rPr>
          <w:rFonts w:asciiTheme="minorBidi" w:hAnsiTheme="minorBidi"/>
          <w:sz w:val="24"/>
          <w:szCs w:val="24"/>
        </w:rPr>
        <w:t xml:space="preserve"> </w:t>
      </w:r>
      <w:del w:id="4216" w:author="John Peate" w:date="2024-06-04T12:37:00Z">
        <w:r w:rsidR="0027330F" w:rsidRPr="000C59B5" w:rsidDel="003643CB">
          <w:rPr>
            <w:rFonts w:asciiTheme="minorBidi" w:hAnsiTheme="minorBidi"/>
            <w:sz w:val="24"/>
            <w:szCs w:val="24"/>
          </w:rPr>
          <w:delText xml:space="preserve">As could be expected, </w:delText>
        </w:r>
        <w:r w:rsidR="007D05FA" w:rsidRPr="000C59B5" w:rsidDel="003643CB">
          <w:rPr>
            <w:rFonts w:asciiTheme="minorBidi" w:hAnsiTheme="minorBidi"/>
            <w:sz w:val="24"/>
            <w:szCs w:val="24"/>
          </w:rPr>
          <w:delText>by adopting very secular, even anti-Islamic policies they</w:delText>
        </w:r>
      </w:del>
      <w:ins w:id="4217" w:author="John Peate" w:date="2024-06-04T12:37:00Z">
        <w:r w:rsidR="003643CB">
          <w:rPr>
            <w:rFonts w:asciiTheme="minorBidi" w:hAnsiTheme="minorBidi"/>
            <w:sz w:val="24"/>
            <w:szCs w:val="24"/>
          </w:rPr>
          <w:t>Unsurprisi</w:t>
        </w:r>
      </w:ins>
      <w:ins w:id="4218" w:author="John Peate" w:date="2024-06-04T12:38:00Z">
        <w:r w:rsidR="003643CB">
          <w:rPr>
            <w:rFonts w:asciiTheme="minorBidi" w:hAnsiTheme="minorBidi"/>
            <w:sz w:val="24"/>
            <w:szCs w:val="24"/>
          </w:rPr>
          <w:t>ngly, this</w:t>
        </w:r>
      </w:ins>
      <w:r w:rsidR="0027330F" w:rsidRPr="000C59B5">
        <w:rPr>
          <w:rFonts w:asciiTheme="minorBidi" w:hAnsiTheme="minorBidi"/>
          <w:sz w:val="24"/>
          <w:szCs w:val="24"/>
        </w:rPr>
        <w:t xml:space="preserve"> enraged </w:t>
      </w:r>
      <w:del w:id="4219" w:author="John Peate" w:date="2024-06-04T12:38:00Z">
        <w:r w:rsidR="0027330F" w:rsidRPr="000C59B5" w:rsidDel="003643CB">
          <w:rPr>
            <w:rFonts w:asciiTheme="minorBidi" w:hAnsiTheme="minorBidi"/>
            <w:sz w:val="24"/>
            <w:szCs w:val="24"/>
          </w:rPr>
          <w:delText xml:space="preserve">the </w:delText>
        </w:r>
      </w:del>
      <w:r w:rsidR="0027330F" w:rsidRPr="000C59B5">
        <w:rPr>
          <w:rFonts w:asciiTheme="minorBidi" w:hAnsiTheme="minorBidi"/>
          <w:sz w:val="24"/>
          <w:szCs w:val="24"/>
        </w:rPr>
        <w:t>religious circles, Sunni</w:t>
      </w:r>
      <w:del w:id="4220" w:author="John Peate" w:date="2024-06-04T12:38:00Z">
        <w:r w:rsidR="0027330F" w:rsidRPr="000C59B5" w:rsidDel="003643CB">
          <w:rPr>
            <w:rFonts w:asciiTheme="minorBidi" w:hAnsiTheme="minorBidi"/>
            <w:sz w:val="24"/>
            <w:szCs w:val="24"/>
          </w:rPr>
          <w:delText>s</w:delText>
        </w:r>
      </w:del>
      <w:r w:rsidR="0027330F" w:rsidRPr="000C59B5">
        <w:rPr>
          <w:rFonts w:asciiTheme="minorBidi" w:hAnsiTheme="minorBidi"/>
          <w:sz w:val="24"/>
          <w:szCs w:val="24"/>
        </w:rPr>
        <w:t xml:space="preserve"> as well as </w:t>
      </w:r>
      <w:del w:id="4221" w:author="John Peate" w:date="2024-06-04T12:38:00Z">
        <w:r w:rsidR="006D533A" w:rsidRPr="000C59B5" w:rsidDel="003643CB">
          <w:rPr>
            <w:rFonts w:asciiTheme="minorBidi" w:hAnsiTheme="minorBidi"/>
            <w:sz w:val="24"/>
            <w:szCs w:val="24"/>
          </w:rPr>
          <w:delText>Shiʿi</w:delText>
        </w:r>
        <w:r w:rsidR="0027330F" w:rsidRPr="000C59B5" w:rsidDel="003643CB">
          <w:rPr>
            <w:rFonts w:asciiTheme="minorBidi" w:hAnsiTheme="minorBidi"/>
            <w:sz w:val="24"/>
            <w:szCs w:val="24"/>
          </w:rPr>
          <w:delText>s</w:delText>
        </w:r>
      </w:del>
      <w:ins w:id="4222" w:author="John Peate" w:date="2024-06-04T12:38:00Z">
        <w:r w:rsidR="003643CB" w:rsidRPr="000C59B5">
          <w:rPr>
            <w:rFonts w:asciiTheme="minorBidi" w:hAnsiTheme="minorBidi"/>
            <w:sz w:val="24"/>
            <w:szCs w:val="24"/>
          </w:rPr>
          <w:t>Shiʿi</w:t>
        </w:r>
        <w:r w:rsidR="003643CB">
          <w:rPr>
            <w:rFonts w:asciiTheme="minorBidi" w:hAnsiTheme="minorBidi"/>
            <w:sz w:val="24"/>
            <w:szCs w:val="24"/>
          </w:rPr>
          <w:t>te</w:t>
        </w:r>
      </w:ins>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77"/>
      </w:r>
      <w:r w:rsidR="0027330F" w:rsidRPr="000C59B5">
        <w:rPr>
          <w:rFonts w:asciiTheme="minorBidi" w:hAnsiTheme="minorBidi"/>
          <w:sz w:val="24"/>
          <w:szCs w:val="24"/>
        </w:rPr>
        <w:t xml:space="preserve"> </w:t>
      </w:r>
      <w:r w:rsidR="004A1227" w:rsidRPr="000C59B5">
        <w:rPr>
          <w:rFonts w:asciiTheme="minorBidi" w:hAnsiTheme="minorBidi"/>
          <w:sz w:val="24"/>
          <w:szCs w:val="24"/>
        </w:rPr>
        <w:t>H</w:t>
      </w:r>
      <w:r w:rsidR="000D172C" w:rsidRPr="000C59B5">
        <w:rPr>
          <w:rFonts w:asciiTheme="minorBidi" w:hAnsiTheme="minorBidi"/>
          <w:sz w:val="24"/>
          <w:szCs w:val="24"/>
        </w:rPr>
        <w:t xml:space="preserve">ad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r w:rsidR="000D172C" w:rsidRPr="000C59B5">
        <w:rPr>
          <w:rFonts w:asciiTheme="minorBidi" w:hAnsiTheme="minorBidi"/>
          <w:sz w:val="24"/>
          <w:szCs w:val="24"/>
        </w:rPr>
        <w:t xml:space="preserve">retreated into </w:t>
      </w:r>
      <w:del w:id="4240" w:author="John Peate" w:date="2024-06-04T12:38:00Z">
        <w:r w:rsidR="000D172C" w:rsidRPr="000C59B5" w:rsidDel="003643CB">
          <w:rPr>
            <w:rFonts w:asciiTheme="minorBidi" w:hAnsiTheme="minorBidi"/>
            <w:sz w:val="24"/>
            <w:szCs w:val="24"/>
          </w:rPr>
          <w:delText xml:space="preserve">blatant </w:delText>
        </w:r>
      </w:del>
      <w:r w:rsidR="000D172C" w:rsidRPr="000C59B5">
        <w:rPr>
          <w:rFonts w:asciiTheme="minorBidi" w:hAnsiTheme="minorBidi"/>
          <w:sz w:val="24"/>
          <w:szCs w:val="24"/>
        </w:rPr>
        <w:t>secularism</w:t>
      </w:r>
      <w:r w:rsidR="00DE12A5" w:rsidRPr="000C59B5">
        <w:rPr>
          <w:rFonts w:asciiTheme="minorBidi" w:hAnsiTheme="minorBidi"/>
          <w:sz w:val="24"/>
          <w:szCs w:val="24"/>
        </w:rPr>
        <w:t xml:space="preserve"> to protect themselves against </w:t>
      </w:r>
      <w:r w:rsidR="004A1227" w:rsidRPr="000C59B5">
        <w:rPr>
          <w:rFonts w:asciiTheme="minorBidi" w:hAnsiTheme="minorBidi"/>
          <w:sz w:val="24"/>
          <w:szCs w:val="24"/>
        </w:rPr>
        <w:t>f</w:t>
      </w:r>
      <w:r w:rsidR="00DE12A5" w:rsidRPr="000C59B5">
        <w:rPr>
          <w:rFonts w:asciiTheme="minorBidi" w:hAnsiTheme="minorBidi"/>
          <w:sz w:val="24"/>
          <w:szCs w:val="24"/>
        </w:rPr>
        <w:t>ormidable</w:t>
      </w:r>
      <w:r w:rsidR="0027330F" w:rsidRPr="000C59B5">
        <w:rPr>
          <w:rFonts w:asciiTheme="minorBidi" w:hAnsiTheme="minorBidi"/>
          <w:sz w:val="24"/>
          <w:szCs w:val="24"/>
        </w:rPr>
        <w:t xml:space="preserve"> “religious opposition</w:t>
      </w:r>
      <w:ins w:id="4241" w:author="John Peate" w:date="2024-06-04T12:39:00Z">
        <w:r w:rsidR="003643CB" w:rsidRPr="000C59B5">
          <w:rPr>
            <w:rFonts w:asciiTheme="minorBidi" w:hAnsiTheme="minorBidi"/>
            <w:sz w:val="24"/>
            <w:szCs w:val="24"/>
          </w:rPr>
          <w:t>,</w:t>
        </w:r>
      </w:ins>
      <w:r w:rsidR="0027330F" w:rsidRPr="000C59B5">
        <w:rPr>
          <w:rFonts w:asciiTheme="minorBidi" w:hAnsiTheme="minorBidi"/>
          <w:sz w:val="24"/>
          <w:szCs w:val="24"/>
        </w:rPr>
        <w:t>”</w:t>
      </w:r>
      <w:del w:id="4242" w:author="John Peate" w:date="2024-06-04T12:39:00Z">
        <w:r w:rsidR="0027330F" w:rsidRPr="000C59B5" w:rsidDel="003643CB">
          <w:rPr>
            <w:rFonts w:asciiTheme="minorBidi" w:hAnsiTheme="minorBidi"/>
            <w:sz w:val="24"/>
            <w:szCs w:val="24"/>
          </w:rPr>
          <w:delText>,</w:delText>
        </w:r>
      </w:del>
      <w:r w:rsidR="0027330F" w:rsidRPr="000C59B5">
        <w:rPr>
          <w:rFonts w:asciiTheme="minorBidi" w:hAnsiTheme="minorBidi"/>
          <w:sz w:val="24"/>
          <w:szCs w:val="24"/>
        </w:rPr>
        <w:t xml:space="preserve"> </w:t>
      </w:r>
      <w:r w:rsidR="00F70BD2" w:rsidRPr="000C59B5">
        <w:rPr>
          <w:rFonts w:asciiTheme="minorBidi" w:hAnsiTheme="minorBidi"/>
          <w:sz w:val="24"/>
          <w:szCs w:val="24"/>
        </w:rPr>
        <w:t xml:space="preserve">as </w:t>
      </w:r>
      <w:ins w:id="4243" w:author="John Peate" w:date="2024-06-04T12:39:00Z">
        <w:r w:rsidR="003643CB" w:rsidRPr="000C59B5">
          <w:rPr>
            <w:rFonts w:asciiTheme="minorBidi" w:hAnsiTheme="minorBidi"/>
            <w:sz w:val="24"/>
            <w:szCs w:val="24"/>
          </w:rPr>
          <w:t xml:space="preserve">Helfont </w:t>
        </w:r>
      </w:ins>
      <w:del w:id="4244" w:author="John Peate" w:date="2024-06-04T12:39:00Z">
        <w:r w:rsidR="00F70BD2" w:rsidRPr="000C59B5" w:rsidDel="003643CB">
          <w:rPr>
            <w:rFonts w:asciiTheme="minorBidi" w:hAnsiTheme="minorBidi"/>
            <w:sz w:val="24"/>
            <w:szCs w:val="24"/>
          </w:rPr>
          <w:delText xml:space="preserve">suggested </w:delText>
        </w:r>
      </w:del>
      <w:ins w:id="4245" w:author="John Peate" w:date="2024-06-04T12:39:00Z">
        <w:r w:rsidR="003643CB" w:rsidRPr="000C59B5">
          <w:rPr>
            <w:rFonts w:asciiTheme="minorBidi" w:hAnsiTheme="minorBidi"/>
            <w:sz w:val="24"/>
            <w:szCs w:val="24"/>
          </w:rPr>
          <w:t>suggest</w:t>
        </w:r>
        <w:r w:rsidR="003643CB">
          <w:rPr>
            <w:rFonts w:asciiTheme="minorBidi" w:hAnsiTheme="minorBidi"/>
            <w:sz w:val="24"/>
            <w:szCs w:val="24"/>
          </w:rPr>
          <w:t>s</w:t>
        </w:r>
      </w:ins>
      <w:del w:id="4246" w:author="John Peate" w:date="2024-06-04T12:39:00Z">
        <w:r w:rsidR="00F70BD2" w:rsidRPr="000C59B5" w:rsidDel="003643CB">
          <w:rPr>
            <w:rFonts w:asciiTheme="minorBidi" w:hAnsiTheme="minorBidi"/>
            <w:sz w:val="24"/>
            <w:szCs w:val="24"/>
          </w:rPr>
          <w:delText>by Helfont</w:delText>
        </w:r>
      </w:del>
      <w:r w:rsidR="00F70BD2" w:rsidRPr="000C59B5">
        <w:rPr>
          <w:rFonts w:asciiTheme="minorBidi" w:hAnsiTheme="minorBidi"/>
          <w:sz w:val="24"/>
          <w:szCs w:val="24"/>
        </w:rPr>
        <w:t xml:space="preserve">, </w:t>
      </w:r>
      <w:del w:id="4247" w:author="John Peate" w:date="2024-06-04T12:39:00Z">
        <w:r w:rsidR="0027330F" w:rsidRPr="000C59B5" w:rsidDel="003643CB">
          <w:rPr>
            <w:rFonts w:asciiTheme="minorBidi" w:hAnsiTheme="minorBidi"/>
            <w:sz w:val="24"/>
            <w:szCs w:val="24"/>
          </w:rPr>
          <w:delText xml:space="preserve">this </w:delText>
        </w:r>
      </w:del>
      <w:ins w:id="4248" w:author="John Peate" w:date="2024-06-04T12:39:00Z">
        <w:r w:rsidR="003643CB">
          <w:rPr>
            <w:rFonts w:asciiTheme="minorBidi" w:hAnsiTheme="minorBidi"/>
            <w:sz w:val="24"/>
            <w:szCs w:val="24"/>
          </w:rPr>
          <w:t>it</w:t>
        </w:r>
        <w:r w:rsidR="003643CB" w:rsidRPr="000C59B5">
          <w:rPr>
            <w:rFonts w:asciiTheme="minorBidi" w:hAnsiTheme="minorBidi"/>
            <w:sz w:val="24"/>
            <w:szCs w:val="24"/>
          </w:rPr>
          <w:t xml:space="preserve"> </w:t>
        </w:r>
      </w:ins>
      <w:r w:rsidR="0027330F" w:rsidRPr="000C59B5">
        <w:rPr>
          <w:rFonts w:asciiTheme="minorBidi" w:hAnsiTheme="minorBidi"/>
          <w:sz w:val="24"/>
          <w:szCs w:val="24"/>
        </w:rPr>
        <w:t>w</w:t>
      </w:r>
      <w:r w:rsidR="000D172C" w:rsidRPr="000C59B5">
        <w:rPr>
          <w:rFonts w:asciiTheme="minorBidi" w:hAnsiTheme="minorBidi"/>
          <w:sz w:val="24"/>
          <w:szCs w:val="24"/>
        </w:rPr>
        <w:t>ould have been</w:t>
      </w:r>
      <w:r w:rsidR="0027330F" w:rsidRPr="000C59B5">
        <w:rPr>
          <w:rFonts w:asciiTheme="minorBidi" w:hAnsiTheme="minorBidi"/>
          <w:sz w:val="24"/>
          <w:szCs w:val="24"/>
        </w:rPr>
        <w:t xml:space="preserve"> suicidal. </w:t>
      </w:r>
      <w:del w:id="4249" w:author="JA" w:date="2024-06-13T17:22:00Z" w16du:dateUtc="2024-06-13T14:22:00Z">
        <w:r w:rsidR="0027330F" w:rsidRPr="000C59B5" w:rsidDel="007A537E">
          <w:rPr>
            <w:rFonts w:asciiTheme="minorBidi" w:hAnsiTheme="minorBidi"/>
            <w:sz w:val="24"/>
            <w:szCs w:val="24"/>
          </w:rPr>
          <w:delText xml:space="preserve"> </w:delText>
        </w:r>
      </w:del>
    </w:p>
    <w:p w14:paraId="56443E6F" w14:textId="3C2E51BE" w:rsidR="0027330F" w:rsidRPr="003643CB" w:rsidRDefault="001A2B49">
      <w:pPr>
        <w:spacing w:line="360" w:lineRule="auto"/>
        <w:rPr>
          <w:rFonts w:asciiTheme="minorBidi" w:hAnsiTheme="minorBidi"/>
          <w:b/>
          <w:bCs/>
          <w:sz w:val="24"/>
          <w:szCs w:val="24"/>
          <w:rPrChange w:id="4250" w:author="John Peate" w:date="2024-06-04T12:39:00Z">
            <w:rPr/>
          </w:rPrChange>
        </w:rPr>
        <w:pPrChange w:id="4251" w:author="John Peate" w:date="2024-06-04T12:39:00Z">
          <w:pPr>
            <w:pStyle w:val="ListParagraph"/>
            <w:spacing w:line="360" w:lineRule="auto"/>
            <w:ind w:left="1070"/>
          </w:pPr>
        </w:pPrChange>
      </w:pPr>
      <w:del w:id="4252" w:author="John Peate" w:date="2024-06-04T12:39:00Z">
        <w:r w:rsidRPr="003643CB" w:rsidDel="003643CB">
          <w:rPr>
            <w:rFonts w:asciiTheme="minorBidi" w:hAnsiTheme="minorBidi"/>
            <w:b/>
            <w:bCs/>
            <w:sz w:val="24"/>
            <w:szCs w:val="24"/>
            <w:rPrChange w:id="4253" w:author="John Peate" w:date="2024-06-04T12:39:00Z">
              <w:rPr/>
            </w:rPrChange>
          </w:rPr>
          <w:delText xml:space="preserve">4. </w:delText>
        </w:r>
      </w:del>
      <w:r w:rsidR="0027330F" w:rsidRPr="003643CB">
        <w:rPr>
          <w:rFonts w:asciiTheme="minorBidi" w:hAnsiTheme="minorBidi"/>
          <w:b/>
          <w:bCs/>
          <w:sz w:val="24"/>
          <w:szCs w:val="24"/>
          <w:rPrChange w:id="4254" w:author="John Peate" w:date="2024-06-04T12:39:00Z">
            <w:rPr/>
          </w:rPrChange>
        </w:rPr>
        <w:t xml:space="preserve">The </w:t>
      </w:r>
      <w:r w:rsidR="00A91F12" w:rsidRPr="003643CB">
        <w:rPr>
          <w:rFonts w:asciiTheme="minorBidi" w:hAnsiTheme="minorBidi"/>
          <w:b/>
          <w:bCs/>
          <w:sz w:val="24"/>
          <w:szCs w:val="24"/>
          <w:rPrChange w:id="4255" w:author="John Peate" w:date="2024-06-04T12:39:00Z">
            <w:rPr/>
          </w:rPrChange>
        </w:rPr>
        <w:t>Baʿth</w:t>
      </w:r>
      <w:r w:rsidR="00245CF4" w:rsidRPr="003643CB">
        <w:rPr>
          <w:rFonts w:asciiTheme="minorBidi" w:hAnsiTheme="minorBidi"/>
          <w:b/>
          <w:bCs/>
          <w:sz w:val="24"/>
          <w:szCs w:val="24"/>
          <w:rPrChange w:id="4256" w:author="John Peate" w:date="2024-06-04T12:39:00Z">
            <w:rPr/>
          </w:rPrChange>
        </w:rPr>
        <w:t xml:space="preserve"> Regime 1968</w:t>
      </w:r>
      <w:del w:id="4257" w:author="John Peate" w:date="2024-06-04T12:39:00Z">
        <w:r w:rsidR="00245CF4" w:rsidRPr="003643CB" w:rsidDel="003643CB">
          <w:rPr>
            <w:rFonts w:asciiTheme="minorBidi" w:hAnsiTheme="minorBidi"/>
            <w:b/>
            <w:bCs/>
            <w:sz w:val="24"/>
            <w:szCs w:val="24"/>
            <w:rPrChange w:id="4258" w:author="John Peate" w:date="2024-06-04T12:39:00Z">
              <w:rPr/>
            </w:rPrChange>
          </w:rPr>
          <w:delText>-19</w:delText>
        </w:r>
      </w:del>
      <w:ins w:id="4259" w:author="John Peate" w:date="2024-06-04T12:39:00Z">
        <w:r w:rsidR="003643CB">
          <w:rPr>
            <w:rFonts w:asciiTheme="minorBidi" w:hAnsiTheme="minorBidi"/>
            <w:b/>
            <w:bCs/>
            <w:sz w:val="24"/>
            <w:szCs w:val="24"/>
          </w:rPr>
          <w:t>–</w:t>
        </w:r>
      </w:ins>
      <w:r w:rsidR="00245CF4" w:rsidRPr="003643CB">
        <w:rPr>
          <w:rFonts w:asciiTheme="minorBidi" w:hAnsiTheme="minorBidi"/>
          <w:b/>
          <w:bCs/>
          <w:sz w:val="24"/>
          <w:szCs w:val="24"/>
          <w:rPrChange w:id="4260" w:author="John Peate" w:date="2024-06-04T12:39:00Z">
            <w:rPr/>
          </w:rPrChange>
        </w:rPr>
        <w:t>83</w:t>
      </w:r>
      <w:r w:rsidR="00F872E7" w:rsidRPr="003643CB">
        <w:rPr>
          <w:rFonts w:asciiTheme="minorBidi" w:hAnsiTheme="minorBidi"/>
          <w:b/>
          <w:bCs/>
          <w:sz w:val="24"/>
          <w:szCs w:val="24"/>
          <w:rPrChange w:id="4261" w:author="John Peate" w:date="2024-06-04T12:39:00Z">
            <w:rPr/>
          </w:rPrChange>
        </w:rPr>
        <w:t xml:space="preserve"> and Islam</w:t>
      </w:r>
      <w:r w:rsidR="00245CF4" w:rsidRPr="003643CB">
        <w:rPr>
          <w:rFonts w:asciiTheme="minorBidi" w:hAnsiTheme="minorBidi"/>
          <w:b/>
          <w:bCs/>
          <w:sz w:val="24"/>
          <w:szCs w:val="24"/>
          <w:rPrChange w:id="4262" w:author="John Peate" w:date="2024-06-04T12:39:00Z">
            <w:rPr/>
          </w:rPrChange>
        </w:rPr>
        <w:t xml:space="preserve">: What Really Happened? </w:t>
      </w:r>
      <w:del w:id="4263" w:author="JA" w:date="2024-06-13T17:22:00Z" w16du:dateUtc="2024-06-13T14:22:00Z">
        <w:r w:rsidR="0027330F" w:rsidRPr="003643CB" w:rsidDel="007A537E">
          <w:rPr>
            <w:rFonts w:asciiTheme="minorBidi" w:hAnsiTheme="minorBidi"/>
            <w:b/>
            <w:bCs/>
            <w:sz w:val="24"/>
            <w:szCs w:val="24"/>
            <w:rPrChange w:id="4264" w:author="John Peate" w:date="2024-06-04T12:39:00Z">
              <w:rPr/>
            </w:rPrChange>
          </w:rPr>
          <w:delText xml:space="preserve">  </w:delText>
        </w:r>
      </w:del>
    </w:p>
    <w:p w14:paraId="79F80775" w14:textId="454DDE22" w:rsidR="00874A9A" w:rsidRPr="000C59B5" w:rsidRDefault="00203EA1" w:rsidP="000C59B5">
      <w:pPr>
        <w:spacing w:line="360" w:lineRule="auto"/>
        <w:rPr>
          <w:rFonts w:asciiTheme="minorBidi" w:hAnsiTheme="minorBidi"/>
          <w:sz w:val="24"/>
          <w:szCs w:val="24"/>
        </w:rPr>
      </w:pPr>
      <w:del w:id="4265" w:author="John Peate" w:date="2024-06-04T12:39:00Z">
        <w:r w:rsidRPr="000C59B5" w:rsidDel="003643CB">
          <w:rPr>
            <w:rFonts w:asciiTheme="minorBidi" w:hAnsiTheme="minorBidi"/>
            <w:sz w:val="24"/>
            <w:szCs w:val="24"/>
          </w:rPr>
          <w:delText xml:space="preserve"> </w:delText>
        </w:r>
      </w:del>
      <w:r w:rsidR="006D5930" w:rsidRPr="000C59B5">
        <w:rPr>
          <w:rFonts w:asciiTheme="minorBidi" w:hAnsiTheme="minorBidi"/>
          <w:sz w:val="24"/>
          <w:szCs w:val="24"/>
        </w:rPr>
        <w:t>Sassoon and Faust</w:t>
      </w:r>
      <w:r w:rsidR="0027330F" w:rsidRPr="000C59B5">
        <w:rPr>
          <w:rFonts w:asciiTheme="minorBidi" w:hAnsiTheme="minorBidi"/>
          <w:sz w:val="24"/>
          <w:szCs w:val="24"/>
        </w:rPr>
        <w:t xml:space="preserve"> </w:t>
      </w:r>
      <w:del w:id="4266" w:author="John Peate" w:date="2024-06-04T12:39:00Z">
        <w:r w:rsidR="0027330F" w:rsidRPr="000C59B5" w:rsidDel="003643CB">
          <w:rPr>
            <w:rFonts w:asciiTheme="minorBidi" w:hAnsiTheme="minorBidi"/>
            <w:sz w:val="24"/>
            <w:szCs w:val="24"/>
          </w:rPr>
          <w:delText xml:space="preserve">are </w:delText>
        </w:r>
      </w:del>
      <w:r w:rsidR="0027330F" w:rsidRPr="000C59B5">
        <w:rPr>
          <w:rFonts w:asciiTheme="minorBidi" w:hAnsiTheme="minorBidi"/>
          <w:sz w:val="24"/>
          <w:szCs w:val="24"/>
        </w:rPr>
        <w:t>offer</w:t>
      </w:r>
      <w:del w:id="4267" w:author="John Peate" w:date="2024-06-04T12:40:00Z">
        <w:r w:rsidR="0027330F" w:rsidRPr="000C59B5" w:rsidDel="003643CB">
          <w:rPr>
            <w:rFonts w:asciiTheme="minorBidi" w:hAnsiTheme="minorBidi"/>
            <w:sz w:val="24"/>
            <w:szCs w:val="24"/>
          </w:rPr>
          <w:delText>ing</w:delText>
        </w:r>
      </w:del>
      <w:r w:rsidR="0027330F" w:rsidRPr="000C59B5">
        <w:rPr>
          <w:rFonts w:asciiTheme="minorBidi" w:hAnsiTheme="minorBidi"/>
          <w:sz w:val="24"/>
          <w:szCs w:val="24"/>
        </w:rPr>
        <w:t xml:space="preserve"> a</w:t>
      </w:r>
      <w:ins w:id="4268" w:author="John Peate" w:date="2024-06-04T12:40:00Z">
        <w:r w:rsidR="003643CB">
          <w:rPr>
            <w:rFonts w:asciiTheme="minorBidi" w:hAnsiTheme="minorBidi"/>
            <w:sz w:val="24"/>
            <w:szCs w:val="24"/>
          </w:rPr>
          <w:t>n</w:t>
        </w:r>
      </w:ins>
      <w:r w:rsidR="0027330F" w:rsidRPr="000C59B5">
        <w:rPr>
          <w:rFonts w:asciiTheme="minorBidi" w:hAnsiTheme="minorBidi"/>
          <w:sz w:val="24"/>
          <w:szCs w:val="24"/>
        </w:rPr>
        <w:t xml:space="preserve"> </w:t>
      </w:r>
      <w:ins w:id="4269" w:author="John Peate" w:date="2024-06-04T12:40:00Z">
        <w:r w:rsidR="003643CB" w:rsidRPr="000C59B5">
          <w:rPr>
            <w:rFonts w:asciiTheme="minorBidi" w:hAnsiTheme="minorBidi"/>
            <w:sz w:val="24"/>
            <w:szCs w:val="24"/>
          </w:rPr>
          <w:t xml:space="preserve">explanation </w:t>
        </w:r>
      </w:ins>
      <w:ins w:id="4270" w:author="JA" w:date="2024-06-13T11:45:00Z" w16du:dateUtc="2024-06-13T08:45:00Z">
        <w:r w:rsidR="00B801C0">
          <w:rPr>
            <w:rFonts w:asciiTheme="minorBidi" w:hAnsiTheme="minorBidi"/>
            <w:sz w:val="24"/>
            <w:szCs w:val="24"/>
          </w:rPr>
          <w:t xml:space="preserve">of </w:t>
        </w:r>
        <w:r w:rsidR="00B801C0" w:rsidRPr="000C59B5">
          <w:rPr>
            <w:rFonts w:asciiTheme="minorBidi" w:hAnsiTheme="minorBidi"/>
            <w:sz w:val="24"/>
            <w:szCs w:val="24"/>
          </w:rPr>
          <w:t xml:space="preserve">the secularism of the Baʿthi regime in its first </w:t>
        </w:r>
        <w:r w:rsidR="00B801C0">
          <w:rPr>
            <w:rFonts w:asciiTheme="minorBidi" w:hAnsiTheme="minorBidi"/>
            <w:sz w:val="24"/>
            <w:szCs w:val="24"/>
          </w:rPr>
          <w:t>15</w:t>
        </w:r>
        <w:r w:rsidR="00B801C0" w:rsidRPr="000C59B5">
          <w:rPr>
            <w:rFonts w:asciiTheme="minorBidi" w:hAnsiTheme="minorBidi"/>
            <w:sz w:val="24"/>
            <w:szCs w:val="24"/>
          </w:rPr>
          <w:t xml:space="preserve"> years</w:t>
        </w:r>
        <w:r w:rsidR="00B801C0" w:rsidRPr="000C59B5">
          <w:rPr>
            <w:rFonts w:asciiTheme="minorBidi" w:hAnsiTheme="minorBidi"/>
            <w:sz w:val="24"/>
            <w:szCs w:val="24"/>
          </w:rPr>
          <w:t xml:space="preserve"> </w:t>
        </w:r>
        <w:r w:rsidR="00B801C0">
          <w:rPr>
            <w:rFonts w:asciiTheme="minorBidi" w:hAnsiTheme="minorBidi"/>
            <w:sz w:val="24"/>
            <w:szCs w:val="24"/>
          </w:rPr>
          <w:t xml:space="preserve">that is </w:t>
        </w:r>
      </w:ins>
      <w:r w:rsidR="0027330F" w:rsidRPr="000C59B5">
        <w:rPr>
          <w:rFonts w:asciiTheme="minorBidi" w:hAnsiTheme="minorBidi"/>
          <w:sz w:val="24"/>
          <w:szCs w:val="24"/>
        </w:rPr>
        <w:t xml:space="preserve">diametrically opposed </w:t>
      </w:r>
      <w:del w:id="4271" w:author="John Peate" w:date="2024-06-04T12:40:00Z">
        <w:r w:rsidR="0027330F" w:rsidRPr="000C59B5" w:rsidDel="003643CB">
          <w:rPr>
            <w:rFonts w:asciiTheme="minorBidi" w:hAnsiTheme="minorBidi"/>
            <w:sz w:val="24"/>
            <w:szCs w:val="24"/>
          </w:rPr>
          <w:delText xml:space="preserve">explanation </w:delText>
        </w:r>
      </w:del>
      <w:r w:rsidR="00613817" w:rsidRPr="000C59B5">
        <w:rPr>
          <w:rFonts w:asciiTheme="minorBidi" w:hAnsiTheme="minorBidi"/>
          <w:sz w:val="24"/>
          <w:szCs w:val="24"/>
        </w:rPr>
        <w:t>to Helfont’s</w:t>
      </w:r>
      <w:del w:id="4272" w:author="JA" w:date="2024-06-13T11:45:00Z" w16du:dateUtc="2024-06-13T08:45:00Z">
        <w:r w:rsidR="00613817" w:rsidRPr="000C59B5" w:rsidDel="00B801C0">
          <w:rPr>
            <w:rFonts w:asciiTheme="minorBidi" w:hAnsiTheme="minorBidi"/>
            <w:sz w:val="24"/>
            <w:szCs w:val="24"/>
          </w:rPr>
          <w:delText xml:space="preserve"> </w:delText>
        </w:r>
        <w:r w:rsidR="0027330F" w:rsidRPr="000C59B5" w:rsidDel="00B801C0">
          <w:rPr>
            <w:rFonts w:asciiTheme="minorBidi" w:hAnsiTheme="minorBidi"/>
            <w:sz w:val="24"/>
            <w:szCs w:val="24"/>
          </w:rPr>
          <w:delText xml:space="preserve">for the secularism of the </w:delText>
        </w:r>
        <w:r w:rsidR="00A91F12" w:rsidRPr="000C59B5" w:rsidDel="00B801C0">
          <w:rPr>
            <w:rFonts w:asciiTheme="minorBidi" w:hAnsiTheme="minorBidi"/>
            <w:sz w:val="24"/>
            <w:szCs w:val="24"/>
          </w:rPr>
          <w:delText>Baʿth</w:delText>
        </w:r>
        <w:r w:rsidR="0027330F" w:rsidRPr="000C59B5" w:rsidDel="00B801C0">
          <w:rPr>
            <w:rFonts w:asciiTheme="minorBidi" w:hAnsiTheme="minorBidi"/>
            <w:sz w:val="24"/>
            <w:szCs w:val="24"/>
          </w:rPr>
          <w:delText xml:space="preserve">i regime in its first </w:delText>
        </w:r>
        <w:r w:rsidR="001A2B49" w:rsidRPr="000C59B5" w:rsidDel="00B801C0">
          <w:rPr>
            <w:rFonts w:asciiTheme="minorBidi" w:hAnsiTheme="minorBidi"/>
            <w:sz w:val="24"/>
            <w:szCs w:val="24"/>
          </w:rPr>
          <w:delText xml:space="preserve">fifteen </w:delText>
        </w:r>
      </w:del>
      <w:ins w:id="4273" w:author="John Peate" w:date="2024-06-04T12:40:00Z">
        <w:del w:id="4274" w:author="JA" w:date="2024-06-13T11:45:00Z" w16du:dateUtc="2024-06-13T08:45:00Z">
          <w:r w:rsidR="003643CB" w:rsidDel="00B801C0">
            <w:rPr>
              <w:rFonts w:asciiTheme="minorBidi" w:hAnsiTheme="minorBidi"/>
              <w:sz w:val="24"/>
              <w:szCs w:val="24"/>
            </w:rPr>
            <w:delText>15</w:delText>
          </w:r>
          <w:r w:rsidR="003643CB" w:rsidRPr="000C59B5" w:rsidDel="00B801C0">
            <w:rPr>
              <w:rFonts w:asciiTheme="minorBidi" w:hAnsiTheme="minorBidi"/>
              <w:sz w:val="24"/>
              <w:szCs w:val="24"/>
            </w:rPr>
            <w:delText xml:space="preserve"> </w:delText>
          </w:r>
        </w:del>
      </w:ins>
      <w:del w:id="4275" w:author="JA" w:date="2024-06-13T11:45:00Z" w16du:dateUtc="2024-06-13T08:45:00Z">
        <w:r w:rsidR="001A2B49" w:rsidRPr="000C59B5" w:rsidDel="00B801C0">
          <w:rPr>
            <w:rFonts w:asciiTheme="minorBidi" w:hAnsiTheme="minorBidi"/>
            <w:sz w:val="24"/>
            <w:szCs w:val="24"/>
          </w:rPr>
          <w:delText>years</w:delText>
        </w:r>
      </w:del>
      <w:r w:rsidR="0027330F" w:rsidRPr="000C59B5">
        <w:rPr>
          <w:rFonts w:asciiTheme="minorBidi" w:hAnsiTheme="minorBidi"/>
          <w:sz w:val="24"/>
          <w:szCs w:val="24"/>
        </w:rPr>
        <w:t>.</w:t>
      </w:r>
      <w:r w:rsidR="007D05FA" w:rsidRPr="000C59B5">
        <w:rPr>
          <w:rFonts w:asciiTheme="minorBidi" w:hAnsiTheme="minorBidi"/>
          <w:sz w:val="24"/>
          <w:szCs w:val="24"/>
        </w:rPr>
        <w:t xml:space="preserve"> </w:t>
      </w:r>
      <w:r w:rsidR="0027330F" w:rsidRPr="000C59B5">
        <w:rPr>
          <w:rFonts w:asciiTheme="minorBidi" w:hAnsiTheme="minorBidi"/>
          <w:sz w:val="24"/>
          <w:szCs w:val="24"/>
        </w:rPr>
        <w:t>Faust</w:t>
      </w:r>
      <w:r w:rsidR="006D5930" w:rsidRPr="000C59B5">
        <w:rPr>
          <w:rFonts w:asciiTheme="minorBidi" w:hAnsiTheme="minorBidi"/>
          <w:sz w:val="24"/>
          <w:szCs w:val="24"/>
        </w:rPr>
        <w:t xml:space="preserve"> </w:t>
      </w:r>
      <w:del w:id="4276" w:author="John Peate" w:date="2024-06-04T12:40:00Z">
        <w:r w:rsidR="006D5930" w:rsidRPr="000C59B5" w:rsidDel="003643CB">
          <w:rPr>
            <w:rFonts w:asciiTheme="minorBidi" w:hAnsiTheme="minorBidi"/>
            <w:sz w:val="24"/>
            <w:szCs w:val="24"/>
          </w:rPr>
          <w:delText xml:space="preserve">reports </w:delText>
        </w:r>
      </w:del>
      <w:ins w:id="4277" w:author="John Peate" w:date="2024-06-04T12:40:00Z">
        <w:r w:rsidR="003643CB">
          <w:rPr>
            <w:rFonts w:asciiTheme="minorBidi" w:hAnsiTheme="minorBidi"/>
            <w:sz w:val="24"/>
            <w:szCs w:val="24"/>
          </w:rPr>
          <w:t>state</w:t>
        </w:r>
        <w:r w:rsidR="003643CB" w:rsidRPr="000C59B5">
          <w:rPr>
            <w:rFonts w:asciiTheme="minorBidi" w:hAnsiTheme="minorBidi"/>
            <w:sz w:val="24"/>
            <w:szCs w:val="24"/>
          </w:rPr>
          <w:t xml:space="preserve">s </w:t>
        </w:r>
      </w:ins>
      <w:r w:rsidR="006D5930" w:rsidRPr="000C59B5">
        <w:rPr>
          <w:rFonts w:asciiTheme="minorBidi" w:hAnsiTheme="minorBidi"/>
          <w:sz w:val="24"/>
          <w:szCs w:val="24"/>
        </w:rPr>
        <w:t>that</w:t>
      </w:r>
      <w:r w:rsidR="0027330F" w:rsidRPr="000C59B5">
        <w:rPr>
          <w:rFonts w:asciiTheme="minorBidi" w:hAnsiTheme="minorBidi"/>
          <w:sz w:val="24"/>
          <w:szCs w:val="24"/>
        </w:rPr>
        <w:t>, in 1968</w:t>
      </w:r>
      <w:r w:rsidR="006D5930" w:rsidRPr="000C59B5">
        <w:rPr>
          <w:rFonts w:asciiTheme="minorBidi" w:hAnsiTheme="minorBidi"/>
          <w:sz w:val="24"/>
          <w:szCs w:val="24"/>
        </w:rPr>
        <w:t>,</w:t>
      </w:r>
      <w:r w:rsidR="0027330F" w:rsidRPr="000C59B5">
        <w:rPr>
          <w:rFonts w:asciiTheme="minorBidi" w:hAnsiTheme="minorBidi"/>
          <w:sz w:val="24"/>
          <w:szCs w:val="24"/>
        </w:rPr>
        <w:t xml:space="preserve">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del w:id="4278" w:author="John Peate" w:date="2024-06-04T12:40:00Z">
        <w:r w:rsidR="0027330F" w:rsidRPr="000C59B5" w:rsidDel="003643CB">
          <w:rPr>
            <w:rFonts w:asciiTheme="minorBidi" w:hAnsiTheme="minorBidi"/>
            <w:sz w:val="24"/>
            <w:szCs w:val="24"/>
          </w:rPr>
          <w:delText xml:space="preserve">were </w:delText>
        </w:r>
      </w:del>
      <w:ins w:id="4279" w:author="John Peate" w:date="2024-06-04T12:40:00Z">
        <w:r w:rsidR="003643CB" w:rsidRPr="000C59B5">
          <w:rPr>
            <w:rFonts w:asciiTheme="minorBidi" w:hAnsiTheme="minorBidi"/>
            <w:sz w:val="24"/>
            <w:szCs w:val="24"/>
          </w:rPr>
          <w:t>w</w:t>
        </w:r>
        <w:r w:rsidR="003643CB">
          <w:rPr>
            <w:rFonts w:asciiTheme="minorBidi" w:hAnsiTheme="minorBidi"/>
            <w:sz w:val="24"/>
            <w:szCs w:val="24"/>
          </w:rPr>
          <w:t>as</w:t>
        </w:r>
        <w:r w:rsidR="003643CB" w:rsidRPr="000C59B5">
          <w:rPr>
            <w:rFonts w:asciiTheme="minorBidi" w:hAnsiTheme="minorBidi"/>
            <w:sz w:val="24"/>
            <w:szCs w:val="24"/>
          </w:rPr>
          <w:t xml:space="preserve"> </w:t>
        </w:r>
      </w:ins>
      <w:r w:rsidR="006D5930" w:rsidRPr="000C59B5">
        <w:rPr>
          <w:rFonts w:asciiTheme="minorBidi" w:hAnsiTheme="minorBidi"/>
          <w:sz w:val="24"/>
          <w:szCs w:val="24"/>
        </w:rPr>
        <w:t xml:space="preserve">genuinely </w:t>
      </w:r>
      <w:del w:id="4280" w:author="John Peate" w:date="2024-06-04T12:40:00Z">
        <w:r w:rsidR="0027330F" w:rsidRPr="000C59B5" w:rsidDel="003643CB">
          <w:rPr>
            <w:rFonts w:asciiTheme="minorBidi" w:hAnsiTheme="minorBidi"/>
            <w:sz w:val="24"/>
            <w:szCs w:val="24"/>
          </w:rPr>
          <w:delText xml:space="preserve">very </w:delText>
        </w:r>
      </w:del>
      <w:ins w:id="4281" w:author="John Peate" w:date="2024-06-04T12:40:00Z">
        <w:r w:rsidR="003643CB">
          <w:rPr>
            <w:rFonts w:asciiTheme="minorBidi" w:hAnsiTheme="minorBidi"/>
            <w:sz w:val="24"/>
            <w:szCs w:val="24"/>
          </w:rPr>
          <w:t>highl</w:t>
        </w:r>
        <w:r w:rsidR="003643CB" w:rsidRPr="000C59B5">
          <w:rPr>
            <w:rFonts w:asciiTheme="minorBidi" w:hAnsiTheme="minorBidi"/>
            <w:sz w:val="24"/>
            <w:szCs w:val="24"/>
          </w:rPr>
          <w:t xml:space="preserve">y </w:t>
        </w:r>
      </w:ins>
      <w:r w:rsidR="0027330F" w:rsidRPr="000C59B5">
        <w:rPr>
          <w:rFonts w:asciiTheme="minorBidi" w:hAnsiTheme="minorBidi"/>
          <w:sz w:val="24"/>
          <w:szCs w:val="24"/>
        </w:rPr>
        <w:t>secular</w:t>
      </w:r>
      <w:ins w:id="4282" w:author="John Peate" w:date="2024-06-04T12:41:00Z">
        <w:r w:rsidR="003643CB">
          <w:rPr>
            <w:rFonts w:asciiTheme="minorBidi" w:hAnsiTheme="minorBidi"/>
            <w:sz w:val="24"/>
            <w:szCs w:val="24"/>
          </w:rPr>
          <w:t>ist</w:t>
        </w:r>
      </w:ins>
      <w:del w:id="4283" w:author="John Peate" w:date="2024-06-04T12:41:00Z">
        <w:r w:rsidR="0027330F" w:rsidRPr="000C59B5" w:rsidDel="003643CB">
          <w:rPr>
            <w:rFonts w:asciiTheme="minorBidi" w:hAnsiTheme="minorBidi"/>
            <w:sz w:val="24"/>
            <w:szCs w:val="24"/>
          </w:rPr>
          <w:delText>. They</w:delText>
        </w:r>
      </w:del>
      <w:ins w:id="4284" w:author="John Peate" w:date="2024-06-04T12:41:00Z">
        <w:r w:rsidR="003643CB">
          <w:rPr>
            <w:rFonts w:asciiTheme="minorBidi" w:hAnsiTheme="minorBidi"/>
            <w:sz w:val="24"/>
            <w:szCs w:val="24"/>
          </w:rPr>
          <w:t xml:space="preserve"> and</w:t>
        </w:r>
      </w:ins>
      <w:r w:rsidR="0027330F" w:rsidRPr="000C59B5">
        <w:rPr>
          <w:rFonts w:asciiTheme="minorBidi" w:hAnsiTheme="minorBidi"/>
          <w:sz w:val="24"/>
          <w:szCs w:val="24"/>
        </w:rPr>
        <w:t xml:space="preserve"> “pursued expressly anti-religious policies in line with the party</w:t>
      </w:r>
      <w:ins w:id="4285" w:author="John Peate" w:date="2024-06-04T12:41:00Z">
        <w:r w:rsidR="003643CB">
          <w:rPr>
            <w:rFonts w:asciiTheme="minorBidi" w:hAnsiTheme="minorBidi"/>
            <w:sz w:val="24"/>
            <w:szCs w:val="24"/>
          </w:rPr>
          <w:t>’</w:t>
        </w:r>
      </w:ins>
      <w:del w:id="4286" w:author="John Peate" w:date="2024-06-04T12:41:00Z">
        <w:r w:rsidR="0027330F" w:rsidRPr="000C59B5" w:rsidDel="003643CB">
          <w:rPr>
            <w:rFonts w:asciiTheme="minorBidi" w:hAnsiTheme="minorBidi"/>
            <w:sz w:val="24"/>
            <w:szCs w:val="24"/>
          </w:rPr>
          <w:delText>`</w:delText>
        </w:r>
      </w:del>
      <w:r w:rsidR="0027330F" w:rsidRPr="000C59B5">
        <w:rPr>
          <w:rFonts w:asciiTheme="minorBidi" w:hAnsiTheme="minorBidi"/>
          <w:sz w:val="24"/>
          <w:szCs w:val="24"/>
        </w:rPr>
        <w:t>s original national, socialist, secular ideology.”</w:t>
      </w:r>
      <w:r w:rsidR="0027330F" w:rsidRPr="000C59B5">
        <w:rPr>
          <w:rStyle w:val="FootnoteReference"/>
          <w:rFonts w:asciiTheme="minorBidi" w:hAnsiTheme="minorBidi"/>
          <w:sz w:val="24"/>
          <w:szCs w:val="24"/>
        </w:rPr>
        <w:footnoteReference w:id="78"/>
      </w:r>
      <w:r w:rsidR="007848D6" w:rsidRPr="000C59B5">
        <w:rPr>
          <w:rFonts w:asciiTheme="minorBidi" w:hAnsiTheme="minorBidi"/>
          <w:sz w:val="24"/>
          <w:szCs w:val="24"/>
        </w:rPr>
        <w:t xml:space="preserve"> </w:t>
      </w:r>
      <w:r w:rsidR="0027330F" w:rsidRPr="000C59B5">
        <w:rPr>
          <w:rFonts w:asciiTheme="minorBidi" w:hAnsiTheme="minorBidi"/>
          <w:sz w:val="24"/>
          <w:szCs w:val="24"/>
        </w:rPr>
        <w:t>Among their anti-religious policies</w:t>
      </w:r>
      <w:ins w:id="4292" w:author="John Peate" w:date="2024-06-04T12:41:00Z">
        <w:r w:rsidR="003643CB">
          <w:rPr>
            <w:rFonts w:asciiTheme="minorBidi" w:hAnsiTheme="minorBidi"/>
            <w:sz w:val="24"/>
            <w:szCs w:val="24"/>
          </w:rPr>
          <w:t>,</w:t>
        </w:r>
      </w:ins>
      <w:r w:rsidR="0027330F" w:rsidRPr="000C59B5">
        <w:rPr>
          <w:rFonts w:asciiTheme="minorBidi" w:hAnsiTheme="minorBidi"/>
          <w:sz w:val="24"/>
          <w:szCs w:val="24"/>
        </w:rPr>
        <w:t xml:space="preserve"> </w:t>
      </w:r>
      <w:r w:rsidR="006D5930" w:rsidRPr="000C59B5">
        <w:rPr>
          <w:rFonts w:asciiTheme="minorBidi" w:hAnsiTheme="minorBidi"/>
          <w:sz w:val="24"/>
          <w:szCs w:val="24"/>
        </w:rPr>
        <w:t>he</w:t>
      </w:r>
      <w:r w:rsidR="0027330F" w:rsidRPr="000C59B5">
        <w:rPr>
          <w:rFonts w:asciiTheme="minorBidi" w:hAnsiTheme="minorBidi"/>
          <w:sz w:val="24"/>
          <w:szCs w:val="24"/>
        </w:rPr>
        <w:t xml:space="preserve"> </w:t>
      </w:r>
      <w:del w:id="4293" w:author="John Peate" w:date="2024-06-04T12:41:00Z">
        <w:r w:rsidR="0027330F" w:rsidRPr="000C59B5" w:rsidDel="003643CB">
          <w:rPr>
            <w:rFonts w:asciiTheme="minorBidi" w:hAnsiTheme="minorBidi"/>
            <w:sz w:val="24"/>
            <w:szCs w:val="24"/>
          </w:rPr>
          <w:delText xml:space="preserve">is </w:delText>
        </w:r>
      </w:del>
      <w:r w:rsidR="0027330F" w:rsidRPr="000C59B5">
        <w:rPr>
          <w:rFonts w:asciiTheme="minorBidi" w:hAnsiTheme="minorBidi"/>
          <w:sz w:val="24"/>
          <w:szCs w:val="24"/>
        </w:rPr>
        <w:t>mention</w:t>
      </w:r>
      <w:del w:id="4294" w:author="John Peate" w:date="2024-06-04T12:41:00Z">
        <w:r w:rsidR="0027330F" w:rsidRPr="000C59B5" w:rsidDel="003643CB">
          <w:rPr>
            <w:rFonts w:asciiTheme="minorBidi" w:hAnsiTheme="minorBidi"/>
            <w:sz w:val="24"/>
            <w:szCs w:val="24"/>
          </w:rPr>
          <w:delText>ing</w:delText>
        </w:r>
      </w:del>
      <w:ins w:id="4295" w:author="John Peate" w:date="2024-06-04T12:41:00Z">
        <w:r w:rsidR="003643CB">
          <w:rPr>
            <w:rFonts w:asciiTheme="minorBidi" w:hAnsiTheme="minorBidi"/>
            <w:sz w:val="24"/>
            <w:szCs w:val="24"/>
          </w:rPr>
          <w:t>s</w:t>
        </w:r>
      </w:ins>
      <w:r w:rsidR="0027330F" w:rsidRPr="000C59B5">
        <w:rPr>
          <w:rFonts w:asciiTheme="minorBidi" w:hAnsiTheme="minorBidi"/>
          <w:sz w:val="24"/>
          <w:szCs w:val="24"/>
        </w:rPr>
        <w:t xml:space="preserve"> “attacking the </w:t>
      </w:r>
      <w:r w:rsidR="006D533A" w:rsidRPr="000C59B5">
        <w:rPr>
          <w:rFonts w:asciiTheme="minorBidi" w:hAnsiTheme="minorBidi"/>
          <w:sz w:val="24"/>
          <w:szCs w:val="24"/>
        </w:rPr>
        <w:t>Shiʿi</w:t>
      </w:r>
      <w:r w:rsidR="0027330F" w:rsidRPr="000C59B5">
        <w:rPr>
          <w:rFonts w:asciiTheme="minorBidi" w:hAnsiTheme="minorBidi"/>
          <w:sz w:val="24"/>
          <w:szCs w:val="24"/>
        </w:rPr>
        <w:t xml:space="preserve"> religious establishment, expelling … students and preachers, murdering Sunni and </w:t>
      </w:r>
      <w:r w:rsidR="006D533A" w:rsidRPr="000C59B5">
        <w:rPr>
          <w:rFonts w:asciiTheme="minorBidi" w:hAnsiTheme="minorBidi"/>
          <w:sz w:val="24"/>
          <w:szCs w:val="24"/>
        </w:rPr>
        <w:t>Shiʿi</w:t>
      </w:r>
      <w:r w:rsidR="0027330F" w:rsidRPr="000C59B5">
        <w:rPr>
          <w:rFonts w:asciiTheme="minorBidi" w:hAnsiTheme="minorBidi"/>
          <w:sz w:val="24"/>
          <w:szCs w:val="24"/>
        </w:rPr>
        <w:t xml:space="preserve"> clerics … arresting the clerics’ supporters … banning the call for prayer, </w:t>
      </w:r>
      <w:ins w:id="4296" w:author="John Peate" w:date="2024-06-04T12:42:00Z">
        <w:r w:rsidR="003643CB">
          <w:rPr>
            <w:rFonts w:asciiTheme="minorBidi" w:hAnsiTheme="minorBidi"/>
            <w:sz w:val="24"/>
            <w:szCs w:val="24"/>
          </w:rPr>
          <w:t xml:space="preserve">[and] </w:t>
        </w:r>
      </w:ins>
      <w:r w:rsidR="0027330F" w:rsidRPr="000C59B5">
        <w:rPr>
          <w:rFonts w:asciiTheme="minorBidi" w:hAnsiTheme="minorBidi"/>
          <w:sz w:val="24"/>
          <w:szCs w:val="24"/>
        </w:rPr>
        <w:t xml:space="preserve">allowing the sale of alcohol in </w:t>
      </w:r>
      <w:r w:rsidR="006D533A" w:rsidRPr="000C59B5">
        <w:rPr>
          <w:rFonts w:asciiTheme="minorBidi" w:hAnsiTheme="minorBidi"/>
          <w:sz w:val="24"/>
          <w:szCs w:val="24"/>
        </w:rPr>
        <w:t>Shiʿi</w:t>
      </w:r>
      <w:r w:rsidR="0027330F" w:rsidRPr="000C59B5">
        <w:rPr>
          <w:rFonts w:asciiTheme="minorBidi" w:hAnsiTheme="minorBidi"/>
          <w:sz w:val="24"/>
          <w:szCs w:val="24"/>
        </w:rPr>
        <w:t xml:space="preserve"> shrine cities.”</w:t>
      </w:r>
      <w:r w:rsidR="0027330F" w:rsidRPr="000C59B5">
        <w:rPr>
          <w:rStyle w:val="FootnoteReference"/>
          <w:rFonts w:asciiTheme="minorBidi" w:hAnsiTheme="minorBidi"/>
          <w:sz w:val="24"/>
          <w:szCs w:val="24"/>
        </w:rPr>
        <w:footnoteReference w:id="79"/>
      </w:r>
      <w:r w:rsidR="0027330F" w:rsidRPr="000C59B5">
        <w:rPr>
          <w:rFonts w:asciiTheme="minorBidi" w:hAnsiTheme="minorBidi"/>
          <w:sz w:val="24"/>
          <w:szCs w:val="24"/>
        </w:rPr>
        <w:t xml:space="preserve"> All </w:t>
      </w:r>
      <w:del w:id="4305" w:author="John Peate" w:date="2024-06-04T12:42:00Z">
        <w:r w:rsidR="0027330F" w:rsidRPr="000C59B5" w:rsidDel="003643CB">
          <w:rPr>
            <w:rFonts w:asciiTheme="minorBidi" w:hAnsiTheme="minorBidi"/>
            <w:sz w:val="24"/>
            <w:szCs w:val="24"/>
          </w:rPr>
          <w:delText>these activities</w:delText>
        </w:r>
      </w:del>
      <w:ins w:id="4306" w:author="John Peate" w:date="2024-06-04T12:42:00Z">
        <w:r w:rsidR="003643CB">
          <w:rPr>
            <w:rFonts w:asciiTheme="minorBidi" w:hAnsiTheme="minorBidi"/>
            <w:sz w:val="24"/>
            <w:szCs w:val="24"/>
          </w:rPr>
          <w:t>of this</w:t>
        </w:r>
      </w:ins>
      <w:r w:rsidR="0027330F" w:rsidRPr="000C59B5">
        <w:rPr>
          <w:rFonts w:asciiTheme="minorBidi" w:hAnsiTheme="minorBidi"/>
          <w:sz w:val="24"/>
          <w:szCs w:val="24"/>
        </w:rPr>
        <w:t xml:space="preserve"> do</w:t>
      </w:r>
      <w:ins w:id="4307" w:author="John Peate" w:date="2024-06-04T12:42:00Z">
        <w:r w:rsidR="003643CB">
          <w:rPr>
            <w:rFonts w:asciiTheme="minorBidi" w:hAnsiTheme="minorBidi"/>
            <w:sz w:val="24"/>
            <w:szCs w:val="24"/>
          </w:rPr>
          <w:t>es</w:t>
        </w:r>
      </w:ins>
      <w:r w:rsidR="0027330F" w:rsidRPr="000C59B5">
        <w:rPr>
          <w:rFonts w:asciiTheme="minorBidi" w:hAnsiTheme="minorBidi"/>
          <w:sz w:val="24"/>
          <w:szCs w:val="24"/>
        </w:rPr>
        <w:t xml:space="preserve"> not sound like the </w:t>
      </w:r>
      <w:del w:id="4308" w:author="John Peate" w:date="2024-06-04T12:42:00Z">
        <w:r w:rsidR="0027330F" w:rsidRPr="000C59B5" w:rsidDel="003643CB">
          <w:rPr>
            <w:rFonts w:asciiTheme="minorBidi" w:hAnsiTheme="minorBidi"/>
            <w:sz w:val="24"/>
            <w:szCs w:val="24"/>
          </w:rPr>
          <w:delText>result of “</w:delText>
        </w:r>
      </w:del>
      <w:r w:rsidR="0027330F" w:rsidRPr="000C59B5">
        <w:rPr>
          <w:rFonts w:asciiTheme="minorBidi" w:hAnsiTheme="minorBidi"/>
          <w:sz w:val="24"/>
          <w:szCs w:val="24"/>
        </w:rPr>
        <w:t>fear of the religious opposition</w:t>
      </w:r>
      <w:del w:id="4309" w:author="John Peate" w:date="2024-06-04T12:42:00Z">
        <w:r w:rsidR="0027330F" w:rsidRPr="000C59B5" w:rsidDel="003643CB">
          <w:rPr>
            <w:rFonts w:asciiTheme="minorBidi" w:hAnsiTheme="minorBidi"/>
            <w:sz w:val="24"/>
            <w:szCs w:val="24"/>
          </w:rPr>
          <w:delText>”, or “fear of  religious leaders”</w:delText>
        </w:r>
        <w:r w:rsidR="00066B1B" w:rsidRPr="000C59B5" w:rsidDel="003643CB">
          <w:rPr>
            <w:rFonts w:asciiTheme="minorBidi" w:hAnsiTheme="minorBidi"/>
            <w:sz w:val="24"/>
            <w:szCs w:val="24"/>
          </w:rPr>
          <w:delText>, as</w:delText>
        </w:r>
      </w:del>
      <w:r w:rsidR="00066B1B" w:rsidRPr="000C59B5">
        <w:rPr>
          <w:rFonts w:asciiTheme="minorBidi" w:hAnsiTheme="minorBidi"/>
          <w:sz w:val="24"/>
          <w:szCs w:val="24"/>
        </w:rPr>
        <w:t xml:space="preserve"> </w:t>
      </w:r>
      <w:r w:rsidR="007848D6" w:rsidRPr="000C59B5">
        <w:rPr>
          <w:rFonts w:asciiTheme="minorBidi" w:hAnsiTheme="minorBidi"/>
          <w:sz w:val="24"/>
          <w:szCs w:val="24"/>
        </w:rPr>
        <w:t xml:space="preserve">Helfont </w:t>
      </w:r>
      <w:r w:rsidR="00066B1B" w:rsidRPr="000C59B5">
        <w:rPr>
          <w:rFonts w:asciiTheme="minorBidi" w:hAnsiTheme="minorBidi"/>
          <w:sz w:val="24"/>
          <w:szCs w:val="24"/>
        </w:rPr>
        <w:t>claim</w:t>
      </w:r>
      <w:r w:rsidR="007848D6" w:rsidRPr="000C59B5">
        <w:rPr>
          <w:rFonts w:asciiTheme="minorBidi" w:hAnsiTheme="minorBidi"/>
          <w:sz w:val="24"/>
          <w:szCs w:val="24"/>
        </w:rPr>
        <w:t>s</w:t>
      </w:r>
      <w:r w:rsidR="0027330F" w:rsidRPr="000C59B5">
        <w:rPr>
          <w:rFonts w:asciiTheme="minorBidi" w:hAnsiTheme="minorBidi"/>
          <w:sz w:val="24"/>
          <w:szCs w:val="24"/>
        </w:rPr>
        <w:t xml:space="preserve">. </w:t>
      </w:r>
      <w:del w:id="4310" w:author="John Peate" w:date="2024-06-04T12:43:00Z">
        <w:r w:rsidR="0027330F" w:rsidRPr="000C59B5" w:rsidDel="003643CB">
          <w:rPr>
            <w:rFonts w:asciiTheme="minorBidi" w:hAnsiTheme="minorBidi"/>
            <w:sz w:val="24"/>
            <w:szCs w:val="24"/>
          </w:rPr>
          <w:delText xml:space="preserve">Joseph </w:delText>
        </w:r>
      </w:del>
      <w:r w:rsidR="0027330F" w:rsidRPr="000C59B5">
        <w:rPr>
          <w:rFonts w:asciiTheme="minorBidi" w:hAnsiTheme="minorBidi"/>
          <w:sz w:val="24"/>
          <w:szCs w:val="24"/>
        </w:rPr>
        <w:t xml:space="preserve">Sassoon </w:t>
      </w:r>
      <w:del w:id="4311" w:author="John Peate" w:date="2024-06-04T12:43:00Z">
        <w:r w:rsidR="0027330F" w:rsidRPr="000C59B5" w:rsidDel="003643CB">
          <w:rPr>
            <w:rFonts w:asciiTheme="minorBidi" w:hAnsiTheme="minorBidi"/>
            <w:sz w:val="24"/>
            <w:szCs w:val="24"/>
          </w:rPr>
          <w:delText>has similar views</w:delText>
        </w:r>
      </w:del>
      <w:ins w:id="4312" w:author="John Peate" w:date="2024-06-04T12:43:00Z">
        <w:r w:rsidR="003643CB">
          <w:rPr>
            <w:rFonts w:asciiTheme="minorBidi" w:hAnsiTheme="minorBidi"/>
            <w:sz w:val="24"/>
            <w:szCs w:val="24"/>
          </w:rPr>
          <w:t>argues a similar line</w:t>
        </w:r>
      </w:ins>
      <w:r w:rsidR="00CF3061" w:rsidRPr="000C59B5">
        <w:rPr>
          <w:rFonts w:asciiTheme="minorBidi" w:hAnsiTheme="minorBidi"/>
          <w:sz w:val="24"/>
          <w:szCs w:val="24"/>
        </w:rPr>
        <w:t xml:space="preserve"> to Faust’s</w:t>
      </w:r>
      <w:commentRangeStart w:id="4313"/>
      <w:r w:rsidR="00294617"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80"/>
      </w:r>
      <w:commentRangeEnd w:id="4313"/>
      <w:r w:rsidR="003643CB">
        <w:rPr>
          <w:rStyle w:val="CommentReference"/>
          <w:rFonts w:ascii="Calibri" w:eastAsiaTheme="minorHAnsi" w:hAnsi="Calibri" w:cs="Calibri"/>
        </w:rPr>
        <w:commentReference w:id="4313"/>
      </w:r>
      <w:r w:rsidR="0027330F" w:rsidRPr="000C59B5">
        <w:rPr>
          <w:rFonts w:asciiTheme="minorBidi" w:hAnsiTheme="minorBidi"/>
          <w:sz w:val="24"/>
          <w:szCs w:val="24"/>
        </w:rPr>
        <w:t xml:space="preserve"> </w:t>
      </w:r>
      <w:r w:rsidR="008D1519" w:rsidRPr="000C59B5">
        <w:rPr>
          <w:rFonts w:asciiTheme="minorBidi" w:hAnsiTheme="minorBidi"/>
          <w:sz w:val="24"/>
          <w:szCs w:val="24"/>
        </w:rPr>
        <w:t xml:space="preserve">According to Helfont, </w:t>
      </w:r>
      <w:r w:rsidR="00874A9A" w:rsidRPr="000C59B5">
        <w:rPr>
          <w:rFonts w:asciiTheme="minorBidi" w:hAnsiTheme="minorBidi"/>
          <w:sz w:val="24"/>
          <w:szCs w:val="24"/>
        </w:rPr>
        <w:t xml:space="preserve">all </w:t>
      </w:r>
      <w:ins w:id="4320" w:author="John Peate" w:date="2024-06-04T12:44:00Z">
        <w:r w:rsidR="003643CB">
          <w:rPr>
            <w:rFonts w:asciiTheme="minorBidi" w:hAnsiTheme="minorBidi"/>
            <w:sz w:val="24"/>
            <w:szCs w:val="24"/>
          </w:rPr>
          <w:t xml:space="preserve">of </w:t>
        </w:r>
      </w:ins>
      <w:r w:rsidR="00874A9A" w:rsidRPr="000C59B5">
        <w:rPr>
          <w:rFonts w:asciiTheme="minorBidi" w:hAnsiTheme="minorBidi"/>
          <w:sz w:val="24"/>
          <w:szCs w:val="24"/>
        </w:rPr>
        <w:t xml:space="preserve">those policies </w:t>
      </w:r>
      <w:del w:id="4321" w:author="John Peate" w:date="2024-06-04T12:44:00Z">
        <w:r w:rsidR="00874A9A" w:rsidRPr="000C59B5" w:rsidDel="003643CB">
          <w:rPr>
            <w:rFonts w:asciiTheme="minorBidi" w:hAnsiTheme="minorBidi"/>
            <w:sz w:val="24"/>
            <w:szCs w:val="24"/>
          </w:rPr>
          <w:delText>took place</w:delText>
        </w:r>
      </w:del>
      <w:ins w:id="4322" w:author="John Peate" w:date="2024-06-04T12:44:00Z">
        <w:r w:rsidR="003643CB">
          <w:rPr>
            <w:rFonts w:asciiTheme="minorBidi" w:hAnsiTheme="minorBidi"/>
            <w:sz w:val="24"/>
            <w:szCs w:val="24"/>
          </w:rPr>
          <w:t>came about</w:t>
        </w:r>
      </w:ins>
      <w:r w:rsidR="00874A9A" w:rsidRPr="000C59B5">
        <w:rPr>
          <w:rFonts w:asciiTheme="minorBidi" w:hAnsiTheme="minorBidi"/>
          <w:sz w:val="24"/>
          <w:szCs w:val="24"/>
        </w:rPr>
        <w:t xml:space="preserve"> because </w:t>
      </w:r>
      <w:r w:rsidR="008D1519" w:rsidRPr="000C59B5">
        <w:rPr>
          <w:rFonts w:asciiTheme="minorBidi" w:hAnsiTheme="minorBidi"/>
          <w:sz w:val="24"/>
          <w:szCs w:val="24"/>
        </w:rPr>
        <w:t>“</w:t>
      </w:r>
      <w:r w:rsidR="00874A9A" w:rsidRPr="000C59B5">
        <w:rPr>
          <w:rFonts w:asciiTheme="minorBidi" w:hAnsiTheme="minorBidi"/>
          <w:sz w:val="24"/>
          <w:szCs w:val="24"/>
        </w:rPr>
        <w:t>[t]</w:t>
      </w:r>
      <w:r w:rsidR="008D1519" w:rsidRPr="000C59B5">
        <w:rPr>
          <w:rFonts w:asciiTheme="minorBidi" w:eastAsia="MinionPro-Regular" w:hAnsiTheme="minorBidi"/>
          <w:sz w:val="24"/>
          <w:szCs w:val="24"/>
          <w:lang w:eastAsia="en-US"/>
        </w:rPr>
        <w:t>he difficulty the Ba</w:t>
      </w:r>
      <w:ins w:id="4323" w:author="JA" w:date="2024-06-13T17:13:00Z" w16du:dateUtc="2024-06-13T14:13:00Z">
        <w:r w:rsidR="00D04C3A">
          <w:rPr>
            <w:rFonts w:asciiTheme="minorBidi" w:eastAsia="MinionPro-Regular" w:hAnsiTheme="minorBidi"/>
            <w:sz w:val="24"/>
            <w:szCs w:val="24"/>
            <w:lang w:eastAsia="en-US"/>
          </w:rPr>
          <w:t>ʿ</w:t>
        </w:r>
      </w:ins>
      <w:del w:id="4324" w:author="JA" w:date="2024-06-13T17:13:00Z" w16du:dateUtc="2024-06-13T14:13:00Z">
        <w:r w:rsidR="008D1519" w:rsidRPr="000C59B5" w:rsidDel="00D04C3A">
          <w:rPr>
            <w:rFonts w:asciiTheme="minorBidi" w:eastAsia="MinionPro-Regular" w:hAnsiTheme="minorBidi"/>
            <w:sz w:val="24"/>
            <w:szCs w:val="24"/>
            <w:lang w:eastAsia="en-US"/>
          </w:rPr>
          <w:delText>‘</w:delText>
        </w:r>
      </w:del>
      <w:r w:rsidR="008D1519" w:rsidRPr="000C59B5">
        <w:rPr>
          <w:rFonts w:asciiTheme="minorBidi" w:eastAsia="MinionPro-Regular" w:hAnsiTheme="minorBidi"/>
          <w:sz w:val="24"/>
          <w:szCs w:val="24"/>
          <w:lang w:eastAsia="en-US"/>
        </w:rPr>
        <w:t xml:space="preserve">thists faced </w:t>
      </w:r>
      <w:del w:id="4325" w:author="John Peate" w:date="2024-06-04T12:45:00Z">
        <w:r w:rsidR="008D1519" w:rsidRPr="000C59B5" w:rsidDel="003643CB">
          <w:rPr>
            <w:rFonts w:asciiTheme="minorBidi" w:eastAsia="MinionPro-Regular" w:hAnsiTheme="minorBidi"/>
            <w:sz w:val="24"/>
            <w:szCs w:val="24"/>
            <w:lang w:eastAsia="en-US"/>
          </w:rPr>
          <w:delText xml:space="preserve">- </w:delText>
        </w:r>
      </w:del>
      <w:ins w:id="4326" w:author="John Peate" w:date="2024-06-04T12:45:00Z">
        <w:r w:rsidR="003643CB">
          <w:rPr>
            <w:rFonts w:asciiTheme="minorBidi" w:eastAsia="MinionPro-Regular" w:hAnsiTheme="minorBidi"/>
            <w:sz w:val="24"/>
            <w:szCs w:val="24"/>
            <w:lang w:eastAsia="en-US"/>
          </w:rPr>
          <w:t>–</w:t>
        </w:r>
        <w:r w:rsidR="003643CB" w:rsidRPr="000C59B5">
          <w:rPr>
            <w:rFonts w:asciiTheme="minorBidi" w:eastAsia="MinionPro-Regular" w:hAnsiTheme="minorBidi"/>
            <w:sz w:val="24"/>
            <w:szCs w:val="24"/>
            <w:lang w:eastAsia="en-US"/>
          </w:rPr>
          <w:t xml:space="preserve"> </w:t>
        </w:r>
      </w:ins>
      <w:r w:rsidR="008D1519" w:rsidRPr="000C59B5">
        <w:rPr>
          <w:rFonts w:asciiTheme="minorBidi" w:eastAsia="MinionPro-Regular" w:hAnsiTheme="minorBidi"/>
          <w:sz w:val="24"/>
          <w:szCs w:val="24"/>
          <w:lang w:eastAsia="en-US"/>
        </w:rPr>
        <w:t xml:space="preserve">at least in Saddam’s mind </w:t>
      </w:r>
      <w:del w:id="4327" w:author="John Peate" w:date="2024-06-04T12:45:00Z">
        <w:r w:rsidR="008D1519" w:rsidRPr="000C59B5" w:rsidDel="003643CB">
          <w:rPr>
            <w:rFonts w:asciiTheme="minorBidi" w:eastAsia="MinionPro-Regular" w:hAnsiTheme="minorBidi"/>
            <w:sz w:val="24"/>
            <w:szCs w:val="24"/>
            <w:lang w:eastAsia="en-US"/>
          </w:rPr>
          <w:delText xml:space="preserve">- </w:delText>
        </w:r>
      </w:del>
      <w:ins w:id="4328" w:author="John Peate" w:date="2024-06-04T12:45:00Z">
        <w:r w:rsidR="003643CB">
          <w:rPr>
            <w:rFonts w:asciiTheme="minorBidi" w:eastAsia="MinionPro-Regular" w:hAnsiTheme="minorBidi"/>
            <w:sz w:val="24"/>
            <w:szCs w:val="24"/>
            <w:lang w:eastAsia="en-US"/>
          </w:rPr>
          <w:t>–</w:t>
        </w:r>
        <w:r w:rsidR="003643CB" w:rsidRPr="000C59B5">
          <w:rPr>
            <w:rFonts w:asciiTheme="minorBidi" w:eastAsia="MinionPro-Regular" w:hAnsiTheme="minorBidi"/>
            <w:sz w:val="24"/>
            <w:szCs w:val="24"/>
            <w:lang w:eastAsia="en-US"/>
          </w:rPr>
          <w:t xml:space="preserve"> </w:t>
        </w:r>
      </w:ins>
      <w:r w:rsidR="008D1519" w:rsidRPr="000C59B5">
        <w:rPr>
          <w:rFonts w:asciiTheme="minorBidi" w:eastAsia="MinionPro-Regular" w:hAnsiTheme="minorBidi"/>
          <w:sz w:val="24"/>
          <w:szCs w:val="24"/>
          <w:lang w:eastAsia="en-US"/>
        </w:rPr>
        <w:t>was that their Party’s view of religion was widely misunderstood.”</w:t>
      </w:r>
      <w:r w:rsidR="008D1519" w:rsidRPr="000C59B5">
        <w:rPr>
          <w:rStyle w:val="FootnoteReference"/>
          <w:rFonts w:asciiTheme="minorBidi" w:eastAsia="MinionPro-Regular" w:hAnsiTheme="minorBidi"/>
          <w:sz w:val="24"/>
          <w:szCs w:val="24"/>
          <w:lang w:eastAsia="en-US"/>
        </w:rPr>
        <w:footnoteReference w:id="81"/>
      </w:r>
      <w:r w:rsidR="008D1519" w:rsidRPr="000C59B5">
        <w:rPr>
          <w:rFonts w:asciiTheme="minorBidi" w:hAnsiTheme="minorBidi"/>
          <w:sz w:val="24"/>
          <w:szCs w:val="24"/>
        </w:rPr>
        <w:t xml:space="preserve"> </w:t>
      </w:r>
      <w:r w:rsidR="00874A9A" w:rsidRPr="000C59B5">
        <w:rPr>
          <w:rFonts w:asciiTheme="minorBidi" w:hAnsiTheme="minorBidi"/>
          <w:sz w:val="24"/>
          <w:szCs w:val="24"/>
        </w:rPr>
        <w:t xml:space="preserve">In other words, the comrades did not understand Saddam’s and </w:t>
      </w:r>
      <w:del w:id="4334" w:author="John Peate" w:date="2024-06-01T14:10:00Z">
        <w:r w:rsidR="00874A9A" w:rsidRPr="000C59B5" w:rsidDel="001620BC">
          <w:rPr>
            <w:rFonts w:asciiTheme="minorBidi" w:hAnsiTheme="minorBidi"/>
            <w:sz w:val="24"/>
            <w:szCs w:val="24"/>
          </w:rPr>
          <w:delText>‘Aflaq</w:delText>
        </w:r>
      </w:del>
      <w:ins w:id="4335" w:author="John Peate" w:date="2024-06-01T14:10:00Z">
        <w:r w:rsidR="001620BC" w:rsidRPr="000C59B5">
          <w:rPr>
            <w:rFonts w:asciiTheme="minorBidi" w:hAnsiTheme="minorBidi"/>
            <w:sz w:val="24"/>
            <w:szCs w:val="24"/>
          </w:rPr>
          <w:t>ʿAflaq</w:t>
        </w:r>
      </w:ins>
      <w:r w:rsidR="00874A9A" w:rsidRPr="000C59B5">
        <w:rPr>
          <w:rFonts w:asciiTheme="minorBidi" w:hAnsiTheme="minorBidi"/>
          <w:sz w:val="24"/>
          <w:szCs w:val="24"/>
        </w:rPr>
        <w:t>’s “love for Islam</w:t>
      </w:r>
      <w:del w:id="4336" w:author="JA" w:date="2024-06-13T10:55:00Z" w16du:dateUtc="2024-06-13T07:55:00Z">
        <w:r w:rsidR="00874A9A" w:rsidRPr="000C59B5" w:rsidDel="006719F8">
          <w:rPr>
            <w:rFonts w:asciiTheme="minorBidi" w:hAnsiTheme="minorBidi"/>
            <w:sz w:val="24"/>
            <w:szCs w:val="24"/>
          </w:rPr>
          <w:delText>”.</w:delText>
        </w:r>
      </w:del>
      <w:ins w:id="4337" w:author="JA" w:date="2024-06-13T10:55:00Z" w16du:dateUtc="2024-06-13T07:55:00Z">
        <w:r w:rsidR="006719F8">
          <w:rPr>
            <w:rFonts w:asciiTheme="minorBidi" w:hAnsiTheme="minorBidi"/>
            <w:sz w:val="24"/>
            <w:szCs w:val="24"/>
          </w:rPr>
          <w:t>.”</w:t>
        </w:r>
      </w:ins>
      <w:r w:rsidR="00874A9A" w:rsidRPr="000C59B5">
        <w:rPr>
          <w:rFonts w:asciiTheme="minorBidi" w:hAnsiTheme="minorBidi"/>
          <w:sz w:val="24"/>
          <w:szCs w:val="24"/>
        </w:rPr>
        <w:t xml:space="preserve"> Here</w:t>
      </w:r>
      <w:del w:id="4338" w:author="John Peate" w:date="2024-06-04T12:46:00Z">
        <w:r w:rsidR="00874A9A" w:rsidRPr="000C59B5" w:rsidDel="00A17168">
          <w:rPr>
            <w:rFonts w:asciiTheme="minorBidi" w:hAnsiTheme="minorBidi"/>
            <w:sz w:val="24"/>
            <w:szCs w:val="24"/>
          </w:rPr>
          <w:delText>,</w:delText>
        </w:r>
      </w:del>
      <w:r w:rsidR="00874A9A" w:rsidRPr="000C59B5">
        <w:rPr>
          <w:rFonts w:asciiTheme="minorBidi" w:hAnsiTheme="minorBidi"/>
          <w:sz w:val="24"/>
          <w:szCs w:val="24"/>
        </w:rPr>
        <w:t xml:space="preserve"> </w:t>
      </w:r>
      <w:del w:id="4339" w:author="John Peate" w:date="2024-06-04T12:45:00Z">
        <w:r w:rsidR="00874A9A" w:rsidRPr="000C59B5" w:rsidDel="00A17168">
          <w:rPr>
            <w:rFonts w:asciiTheme="minorBidi" w:hAnsiTheme="minorBidi"/>
            <w:sz w:val="24"/>
            <w:szCs w:val="24"/>
          </w:rPr>
          <w:delText>too</w:delText>
        </w:r>
      </w:del>
      <w:ins w:id="4340" w:author="John Peate" w:date="2024-06-04T12:45:00Z">
        <w:r w:rsidR="00A17168">
          <w:rPr>
            <w:rFonts w:asciiTheme="minorBidi" w:hAnsiTheme="minorBidi"/>
            <w:sz w:val="24"/>
            <w:szCs w:val="24"/>
          </w:rPr>
          <w:t>again</w:t>
        </w:r>
      </w:ins>
      <w:r w:rsidR="00874A9A" w:rsidRPr="000C59B5">
        <w:rPr>
          <w:rFonts w:asciiTheme="minorBidi" w:hAnsiTheme="minorBidi"/>
          <w:sz w:val="24"/>
          <w:szCs w:val="24"/>
        </w:rPr>
        <w:t xml:space="preserve">, Helfont </w:t>
      </w:r>
      <w:del w:id="4341" w:author="John Peate" w:date="2024-06-04T12:45:00Z">
        <w:r w:rsidR="00874A9A" w:rsidRPr="000C59B5" w:rsidDel="00A17168">
          <w:rPr>
            <w:rFonts w:asciiTheme="minorBidi" w:hAnsiTheme="minorBidi"/>
            <w:sz w:val="24"/>
            <w:szCs w:val="24"/>
          </w:rPr>
          <w:delText xml:space="preserve">is not </w:delText>
        </w:r>
      </w:del>
      <w:r w:rsidR="00874A9A" w:rsidRPr="000C59B5">
        <w:rPr>
          <w:rFonts w:asciiTheme="minorBidi" w:hAnsiTheme="minorBidi"/>
          <w:sz w:val="24"/>
          <w:szCs w:val="24"/>
        </w:rPr>
        <w:t>provid</w:t>
      </w:r>
      <w:del w:id="4342" w:author="John Peate" w:date="2024-06-04T12:46:00Z">
        <w:r w:rsidR="00874A9A" w:rsidRPr="000C59B5" w:rsidDel="00A17168">
          <w:rPr>
            <w:rFonts w:asciiTheme="minorBidi" w:hAnsiTheme="minorBidi"/>
            <w:sz w:val="24"/>
            <w:szCs w:val="24"/>
          </w:rPr>
          <w:delText>ing</w:delText>
        </w:r>
      </w:del>
      <w:ins w:id="4343" w:author="John Peate" w:date="2024-06-04T12:46:00Z">
        <w:r w:rsidR="00A17168">
          <w:rPr>
            <w:rFonts w:asciiTheme="minorBidi" w:hAnsiTheme="minorBidi"/>
            <w:sz w:val="24"/>
            <w:szCs w:val="24"/>
          </w:rPr>
          <w:t>es no evidence for this from</w:t>
        </w:r>
      </w:ins>
      <w:r w:rsidR="00874A9A" w:rsidRPr="000C59B5">
        <w:rPr>
          <w:rFonts w:asciiTheme="minorBidi" w:hAnsiTheme="minorBidi"/>
          <w:sz w:val="24"/>
          <w:szCs w:val="24"/>
        </w:rPr>
        <w:t xml:space="preserve"> </w:t>
      </w:r>
      <w:del w:id="4344" w:author="John Peate" w:date="2024-06-04T12:46:00Z">
        <w:r w:rsidR="00874A9A" w:rsidRPr="000C59B5" w:rsidDel="00A17168">
          <w:rPr>
            <w:rFonts w:asciiTheme="minorBidi" w:hAnsiTheme="minorBidi"/>
            <w:sz w:val="24"/>
            <w:szCs w:val="24"/>
          </w:rPr>
          <w:delText xml:space="preserve">any </w:delText>
        </w:r>
      </w:del>
      <w:ins w:id="4345" w:author="John Peate" w:date="2024-06-04T12:46:00Z">
        <w:r w:rsidR="00A17168">
          <w:rPr>
            <w:rFonts w:asciiTheme="minorBidi" w:hAnsiTheme="minorBidi"/>
            <w:sz w:val="24"/>
            <w:szCs w:val="24"/>
          </w:rPr>
          <w:t>the</w:t>
        </w:r>
        <w:r w:rsidR="00A17168" w:rsidRPr="000C59B5">
          <w:rPr>
            <w:rFonts w:asciiTheme="minorBidi" w:hAnsiTheme="minorBidi"/>
            <w:sz w:val="24"/>
            <w:szCs w:val="24"/>
          </w:rPr>
          <w:t xml:space="preserve"> </w:t>
        </w:r>
      </w:ins>
      <w:r w:rsidR="00874A9A" w:rsidRPr="000C59B5">
        <w:rPr>
          <w:rFonts w:asciiTheme="minorBidi" w:hAnsiTheme="minorBidi"/>
          <w:sz w:val="24"/>
          <w:szCs w:val="24"/>
        </w:rPr>
        <w:t xml:space="preserve">archival </w:t>
      </w:r>
      <w:del w:id="4346" w:author="John Peate" w:date="2024-06-04T12:46:00Z">
        <w:r w:rsidR="00874A9A" w:rsidRPr="000C59B5" w:rsidDel="00A17168">
          <w:rPr>
            <w:rFonts w:asciiTheme="minorBidi" w:hAnsiTheme="minorBidi"/>
            <w:sz w:val="24"/>
            <w:szCs w:val="24"/>
          </w:rPr>
          <w:delText>(</w:delText>
        </w:r>
      </w:del>
      <w:r w:rsidR="00874A9A" w:rsidRPr="000C59B5">
        <w:rPr>
          <w:rFonts w:asciiTheme="minorBidi" w:hAnsiTheme="minorBidi"/>
          <w:sz w:val="24"/>
          <w:szCs w:val="24"/>
        </w:rPr>
        <w:t>or open</w:t>
      </w:r>
      <w:del w:id="4347" w:author="John Peate" w:date="2024-06-04T12:46:00Z">
        <w:r w:rsidR="00874A9A" w:rsidRPr="000C59B5" w:rsidDel="00A17168">
          <w:rPr>
            <w:rFonts w:asciiTheme="minorBidi" w:hAnsiTheme="minorBidi"/>
            <w:sz w:val="24"/>
            <w:szCs w:val="24"/>
          </w:rPr>
          <w:delText>)</w:delText>
        </w:r>
      </w:del>
      <w:r w:rsidR="00874A9A" w:rsidRPr="000C59B5">
        <w:rPr>
          <w:rFonts w:asciiTheme="minorBidi" w:hAnsiTheme="minorBidi"/>
          <w:sz w:val="24"/>
          <w:szCs w:val="24"/>
        </w:rPr>
        <w:t xml:space="preserve"> source</w:t>
      </w:r>
      <w:ins w:id="4348" w:author="John Peate" w:date="2024-06-04T12:46:00Z">
        <w:r w:rsidR="00A17168">
          <w:rPr>
            <w:rFonts w:asciiTheme="minorBidi" w:hAnsiTheme="minorBidi"/>
            <w:sz w:val="24"/>
            <w:szCs w:val="24"/>
          </w:rPr>
          <w:t>s</w:t>
        </w:r>
      </w:ins>
      <w:r w:rsidR="00874A9A" w:rsidRPr="000C59B5">
        <w:rPr>
          <w:rFonts w:asciiTheme="minorBidi" w:hAnsiTheme="minorBidi"/>
          <w:sz w:val="24"/>
          <w:szCs w:val="24"/>
        </w:rPr>
        <w:t>.</w:t>
      </w:r>
      <w:del w:id="4349" w:author="JA" w:date="2024-06-13T17:22:00Z" w16du:dateUtc="2024-06-13T14:22:00Z">
        <w:r w:rsidR="00874A9A" w:rsidRPr="000C59B5" w:rsidDel="007A537E">
          <w:rPr>
            <w:rFonts w:asciiTheme="minorBidi" w:hAnsiTheme="minorBidi"/>
            <w:sz w:val="24"/>
            <w:szCs w:val="24"/>
          </w:rPr>
          <w:delText xml:space="preserve"> </w:delText>
        </w:r>
      </w:del>
    </w:p>
    <w:p w14:paraId="36F5DB20" w14:textId="574F9831" w:rsidR="0027330F" w:rsidRPr="000C59B5" w:rsidRDefault="00A17168" w:rsidP="000C59B5">
      <w:pPr>
        <w:spacing w:line="360" w:lineRule="auto"/>
        <w:rPr>
          <w:rFonts w:asciiTheme="minorBidi" w:hAnsiTheme="minorBidi"/>
          <w:sz w:val="24"/>
          <w:szCs w:val="24"/>
        </w:rPr>
      </w:pPr>
      <w:ins w:id="4350" w:author="John Peate" w:date="2024-06-04T12:46:00Z">
        <w:r w:rsidRPr="000C59B5">
          <w:rPr>
            <w:rFonts w:asciiTheme="minorBidi" w:hAnsiTheme="minorBidi"/>
            <w:sz w:val="24"/>
            <w:szCs w:val="24"/>
          </w:rPr>
          <w:lastRenderedPageBreak/>
          <w:t xml:space="preserve">Faust and Sassoon </w:t>
        </w:r>
      </w:ins>
      <w:ins w:id="4351" w:author="John Peate" w:date="2024-06-04T12:47:00Z">
        <w:r>
          <w:rPr>
            <w:rFonts w:asciiTheme="minorBidi" w:hAnsiTheme="minorBidi"/>
            <w:sz w:val="24"/>
            <w:szCs w:val="24"/>
          </w:rPr>
          <w:t xml:space="preserve">are right about </w:t>
        </w:r>
      </w:ins>
      <w:del w:id="4352" w:author="John Peate" w:date="2024-06-04T12:47:00Z">
        <w:r w:rsidR="0027330F" w:rsidRPr="000C59B5" w:rsidDel="00A17168">
          <w:rPr>
            <w:rFonts w:asciiTheme="minorBidi" w:hAnsiTheme="minorBidi"/>
            <w:sz w:val="24"/>
            <w:szCs w:val="24"/>
          </w:rPr>
          <w:delText>Regarding the years</w:delText>
        </w:r>
      </w:del>
      <w:ins w:id="4353" w:author="John Peate" w:date="2024-06-04T12:47:00Z">
        <w:r>
          <w:rPr>
            <w:rFonts w:asciiTheme="minorBidi" w:hAnsiTheme="minorBidi"/>
            <w:sz w:val="24"/>
            <w:szCs w:val="24"/>
          </w:rPr>
          <w:t>the</w:t>
        </w:r>
      </w:ins>
      <w:r w:rsidR="0027330F" w:rsidRPr="000C59B5">
        <w:rPr>
          <w:rFonts w:asciiTheme="minorBidi" w:hAnsiTheme="minorBidi"/>
          <w:sz w:val="24"/>
          <w:szCs w:val="24"/>
        </w:rPr>
        <w:t xml:space="preserve"> 1968</w:t>
      </w:r>
      <w:ins w:id="4354" w:author="John Peate" w:date="2024-06-04T12:47:00Z">
        <w:r>
          <w:rPr>
            <w:rFonts w:asciiTheme="minorBidi" w:hAnsiTheme="minorBidi"/>
            <w:sz w:val="24"/>
            <w:szCs w:val="24"/>
          </w:rPr>
          <w:t>–</w:t>
        </w:r>
      </w:ins>
      <w:del w:id="4355" w:author="John Peate" w:date="2024-06-04T12:47:00Z">
        <w:r w:rsidR="0027330F" w:rsidRPr="000C59B5" w:rsidDel="00A17168">
          <w:rPr>
            <w:rFonts w:asciiTheme="minorBidi" w:hAnsiTheme="minorBidi"/>
            <w:sz w:val="24"/>
            <w:szCs w:val="24"/>
          </w:rPr>
          <w:delText>-19</w:delText>
        </w:r>
      </w:del>
      <w:r w:rsidR="0027330F" w:rsidRPr="000C59B5">
        <w:rPr>
          <w:rFonts w:asciiTheme="minorBidi" w:hAnsiTheme="minorBidi"/>
          <w:sz w:val="24"/>
          <w:szCs w:val="24"/>
        </w:rPr>
        <w:t xml:space="preserve">83 </w:t>
      </w:r>
      <w:del w:id="4356" w:author="John Peate" w:date="2024-06-04T12:47:00Z">
        <w:r w:rsidR="0027330F" w:rsidRPr="000C59B5" w:rsidDel="00A17168">
          <w:rPr>
            <w:rFonts w:asciiTheme="minorBidi" w:hAnsiTheme="minorBidi"/>
            <w:sz w:val="24"/>
            <w:szCs w:val="24"/>
          </w:rPr>
          <w:delText>this author agrees with</w:delText>
        </w:r>
      </w:del>
      <w:ins w:id="4357" w:author="John Peate" w:date="2024-06-04T12:47:00Z">
        <w:r>
          <w:rPr>
            <w:rFonts w:asciiTheme="minorBidi" w:hAnsiTheme="minorBidi"/>
            <w:sz w:val="24"/>
            <w:szCs w:val="24"/>
          </w:rPr>
          <w:t>period in that</w:t>
        </w:r>
        <w:del w:id="4358" w:author="JA" w:date="2024-06-13T11:46:00Z" w16du:dateUtc="2024-06-13T08:46:00Z">
          <w:r w:rsidDel="006F1F43">
            <w:rPr>
              <w:rFonts w:asciiTheme="minorBidi" w:hAnsiTheme="minorBidi"/>
              <w:sz w:val="24"/>
              <w:szCs w:val="24"/>
            </w:rPr>
            <w:delText>,</w:delText>
          </w:r>
        </w:del>
      </w:ins>
      <w:del w:id="4359" w:author="John Peate" w:date="2024-06-04T12:46:00Z">
        <w:r w:rsidR="0027330F" w:rsidRPr="000C59B5" w:rsidDel="00A17168">
          <w:rPr>
            <w:rFonts w:asciiTheme="minorBidi" w:hAnsiTheme="minorBidi"/>
            <w:sz w:val="24"/>
            <w:szCs w:val="24"/>
          </w:rPr>
          <w:delText xml:space="preserve"> </w:delText>
        </w:r>
        <w:r w:rsidR="00613817" w:rsidRPr="000C59B5" w:rsidDel="00A17168">
          <w:rPr>
            <w:rFonts w:asciiTheme="minorBidi" w:hAnsiTheme="minorBidi"/>
            <w:sz w:val="24"/>
            <w:szCs w:val="24"/>
          </w:rPr>
          <w:delText>Faust and Sassoon</w:delText>
        </w:r>
      </w:del>
      <w:del w:id="4360" w:author="John Peate" w:date="2024-06-04T12:47:00Z">
        <w:r w:rsidR="0027330F" w:rsidRPr="000C59B5" w:rsidDel="00A17168">
          <w:rPr>
            <w:rFonts w:asciiTheme="minorBidi" w:hAnsiTheme="minorBidi"/>
            <w:sz w:val="24"/>
            <w:szCs w:val="24"/>
          </w:rPr>
          <w:delText>.</w:delText>
        </w:r>
      </w:del>
      <w:r w:rsidR="0027330F" w:rsidRPr="000C59B5">
        <w:rPr>
          <w:rFonts w:asciiTheme="minorBidi" w:hAnsiTheme="minorBidi"/>
          <w:sz w:val="24"/>
          <w:szCs w:val="24"/>
        </w:rPr>
        <w:t xml:space="preserve"> </w:t>
      </w:r>
      <w:del w:id="4361" w:author="John Peate" w:date="2024-06-04T12:47:00Z">
        <w:r w:rsidR="0027330F" w:rsidRPr="000C59B5" w:rsidDel="00A17168">
          <w:rPr>
            <w:rFonts w:asciiTheme="minorBidi" w:hAnsiTheme="minorBidi"/>
            <w:sz w:val="24"/>
            <w:szCs w:val="24"/>
          </w:rPr>
          <w:delText xml:space="preserve">When </w:delText>
        </w:r>
      </w:del>
      <w:ins w:id="4362" w:author="John Peate" w:date="2024-06-04T12:47:00Z">
        <w:r>
          <w:rPr>
            <w:rFonts w:asciiTheme="minorBidi" w:hAnsiTheme="minorBidi"/>
            <w:sz w:val="24"/>
            <w:szCs w:val="24"/>
          </w:rPr>
          <w:t>w</w:t>
        </w:r>
        <w:r w:rsidRPr="000C59B5">
          <w:rPr>
            <w:rFonts w:asciiTheme="minorBidi" w:hAnsiTheme="minorBidi"/>
            <w:sz w:val="24"/>
            <w:szCs w:val="24"/>
          </w:rPr>
          <w:t xml:space="preserve">hen </w:t>
        </w:r>
      </w:ins>
      <w:r w:rsidR="0027330F" w:rsidRPr="000C59B5">
        <w:rPr>
          <w:rFonts w:asciiTheme="minorBidi" w:hAnsiTheme="minorBidi"/>
          <w:sz w:val="24"/>
          <w:szCs w:val="24"/>
        </w:rPr>
        <w:t xml:space="preserve">they </w:t>
      </w:r>
      <w:del w:id="4363" w:author="John Peate" w:date="2024-06-04T12:47:00Z">
        <w:r w:rsidR="0027330F" w:rsidRPr="000C59B5" w:rsidDel="00A17168">
          <w:rPr>
            <w:rFonts w:asciiTheme="minorBidi" w:hAnsiTheme="minorBidi"/>
            <w:sz w:val="24"/>
            <w:szCs w:val="24"/>
          </w:rPr>
          <w:delText xml:space="preserve">came </w:delText>
        </w:r>
      </w:del>
      <w:ins w:id="4364" w:author="John Peate" w:date="2024-06-04T12:47:00Z">
        <w:r>
          <w:rPr>
            <w:rFonts w:asciiTheme="minorBidi" w:hAnsiTheme="minorBidi"/>
            <w:sz w:val="24"/>
            <w:szCs w:val="24"/>
          </w:rPr>
          <w:t>got in</w:t>
        </w:r>
      </w:ins>
      <w:r w:rsidR="0027330F" w:rsidRPr="000C59B5">
        <w:rPr>
          <w:rFonts w:asciiTheme="minorBidi" w:hAnsiTheme="minorBidi"/>
          <w:sz w:val="24"/>
          <w:szCs w:val="24"/>
        </w:rPr>
        <w:t xml:space="preserve">to power, the </w:t>
      </w:r>
      <w:r w:rsidR="00A91F12" w:rsidRPr="000C59B5">
        <w:rPr>
          <w:rFonts w:asciiTheme="minorBidi" w:hAnsiTheme="minorBidi"/>
          <w:sz w:val="24"/>
          <w:szCs w:val="24"/>
        </w:rPr>
        <w:t>Baʿth</w:t>
      </w:r>
      <w:r w:rsidR="0027330F" w:rsidRPr="000C59B5">
        <w:rPr>
          <w:rFonts w:asciiTheme="minorBidi" w:hAnsiTheme="minorBidi"/>
          <w:sz w:val="24"/>
          <w:szCs w:val="24"/>
        </w:rPr>
        <w:t>is</w:t>
      </w:r>
      <w:ins w:id="4365" w:author="John Peate" w:date="2024-06-04T12:48:00Z">
        <w:r>
          <w:rPr>
            <w:rFonts w:asciiTheme="minorBidi" w:hAnsiTheme="minorBidi"/>
            <w:sz w:val="24"/>
            <w:szCs w:val="24"/>
          </w:rPr>
          <w:t>ts</w:t>
        </w:r>
      </w:ins>
      <w:r w:rsidR="0027330F" w:rsidRPr="000C59B5">
        <w:rPr>
          <w:rFonts w:asciiTheme="minorBidi" w:hAnsiTheme="minorBidi"/>
          <w:sz w:val="24"/>
          <w:szCs w:val="24"/>
        </w:rPr>
        <w:t xml:space="preserve"> understood </w:t>
      </w:r>
      <w:del w:id="4366" w:author="John Peate" w:date="2024-06-01T14:10:00Z">
        <w:r w:rsidR="00A91F12" w:rsidRPr="000C59B5" w:rsidDel="001620BC">
          <w:rPr>
            <w:rFonts w:asciiTheme="minorBidi" w:hAnsiTheme="minorBidi"/>
            <w:sz w:val="24"/>
            <w:szCs w:val="24"/>
          </w:rPr>
          <w:delText>‘Aflaq</w:delText>
        </w:r>
      </w:del>
      <w:ins w:id="4367" w:author="John Peate" w:date="2024-06-01T14:10:00Z">
        <w:r w:rsidR="001620BC" w:rsidRPr="000C59B5">
          <w:rPr>
            <w:rFonts w:asciiTheme="minorBidi" w:hAnsiTheme="minorBidi"/>
            <w:sz w:val="24"/>
            <w:szCs w:val="24"/>
          </w:rPr>
          <w:t>ʿAflaq</w:t>
        </w:r>
      </w:ins>
      <w:r w:rsidR="0027330F" w:rsidRPr="000C59B5">
        <w:rPr>
          <w:rFonts w:asciiTheme="minorBidi" w:hAnsiTheme="minorBidi"/>
          <w:sz w:val="24"/>
          <w:szCs w:val="24"/>
        </w:rPr>
        <w:t xml:space="preserve"> </w:t>
      </w:r>
      <w:r w:rsidR="002B2078" w:rsidRPr="000C59B5">
        <w:rPr>
          <w:rFonts w:asciiTheme="minorBidi" w:hAnsiTheme="minorBidi"/>
          <w:sz w:val="24"/>
          <w:szCs w:val="24"/>
        </w:rPr>
        <w:t xml:space="preserve">and Saddam </w:t>
      </w:r>
      <w:r w:rsidR="0027330F" w:rsidRPr="000C59B5">
        <w:rPr>
          <w:rFonts w:asciiTheme="minorBidi" w:hAnsiTheme="minorBidi"/>
          <w:sz w:val="24"/>
          <w:szCs w:val="24"/>
        </w:rPr>
        <w:t>well</w:t>
      </w:r>
      <w:del w:id="4368" w:author="John Peate" w:date="2024-06-04T12:48:00Z">
        <w:r w:rsidR="002B2078" w:rsidRPr="000C59B5" w:rsidDel="00A17168">
          <w:rPr>
            <w:rFonts w:asciiTheme="minorBidi" w:hAnsiTheme="minorBidi"/>
            <w:sz w:val="24"/>
            <w:szCs w:val="24"/>
          </w:rPr>
          <w:delText>,</w:delText>
        </w:r>
      </w:del>
      <w:r w:rsidR="004A0E9A" w:rsidRPr="000C59B5">
        <w:rPr>
          <w:rFonts w:asciiTheme="minorBidi" w:hAnsiTheme="minorBidi"/>
          <w:sz w:val="24"/>
          <w:szCs w:val="24"/>
        </w:rPr>
        <w:t xml:space="preserve"> and </w:t>
      </w:r>
      <w:del w:id="4369" w:author="John Peate" w:date="2024-06-04T12:48:00Z">
        <w:r w:rsidR="0027330F" w:rsidRPr="000C59B5" w:rsidDel="00A17168">
          <w:rPr>
            <w:rFonts w:asciiTheme="minorBidi" w:hAnsiTheme="minorBidi"/>
            <w:sz w:val="24"/>
            <w:szCs w:val="24"/>
          </w:rPr>
          <w:delText xml:space="preserve">wanted </w:delText>
        </w:r>
      </w:del>
      <w:ins w:id="4370" w:author="John Peate" w:date="2024-06-04T12:48:00Z">
        <w:r>
          <w:rPr>
            <w:rFonts w:asciiTheme="minorBidi" w:hAnsiTheme="minorBidi"/>
            <w:sz w:val="24"/>
            <w:szCs w:val="24"/>
          </w:rPr>
          <w:t>sought</w:t>
        </w:r>
        <w:r w:rsidRPr="000C59B5">
          <w:rPr>
            <w:rFonts w:asciiTheme="minorBidi" w:hAnsiTheme="minorBidi"/>
            <w:sz w:val="24"/>
            <w:szCs w:val="24"/>
          </w:rPr>
          <w:t xml:space="preserve"> </w:t>
        </w:r>
      </w:ins>
      <w:r w:rsidR="0027330F" w:rsidRPr="000C59B5">
        <w:rPr>
          <w:rFonts w:asciiTheme="minorBidi" w:hAnsiTheme="minorBidi"/>
          <w:sz w:val="24"/>
          <w:szCs w:val="24"/>
        </w:rPr>
        <w:t>a secular state</w:t>
      </w:r>
      <w:r w:rsidR="007848D6" w:rsidRPr="000C59B5">
        <w:rPr>
          <w:rFonts w:asciiTheme="minorBidi" w:hAnsiTheme="minorBidi"/>
          <w:sz w:val="24"/>
          <w:szCs w:val="24"/>
        </w:rPr>
        <w:t>.</w:t>
      </w:r>
      <w:r w:rsidR="0027330F" w:rsidRPr="000C59B5">
        <w:rPr>
          <w:rFonts w:asciiTheme="minorBidi" w:hAnsiTheme="minorBidi"/>
          <w:sz w:val="24"/>
          <w:szCs w:val="24"/>
        </w:rPr>
        <w:t xml:space="preserve"> </w:t>
      </w:r>
      <w:r w:rsidR="007848D6" w:rsidRPr="000C59B5">
        <w:rPr>
          <w:rFonts w:asciiTheme="minorBidi" w:hAnsiTheme="minorBidi"/>
          <w:sz w:val="24"/>
          <w:szCs w:val="24"/>
        </w:rPr>
        <w:t>L</w:t>
      </w:r>
      <w:r w:rsidR="00066B1B" w:rsidRPr="000C59B5">
        <w:rPr>
          <w:rFonts w:asciiTheme="minorBidi" w:hAnsiTheme="minorBidi"/>
          <w:sz w:val="24"/>
          <w:szCs w:val="24"/>
        </w:rPr>
        <w:t>imited concessions to Islam notwithstanding,</w:t>
      </w:r>
      <w:r w:rsidR="0027330F" w:rsidRPr="000C59B5">
        <w:rPr>
          <w:rFonts w:asciiTheme="minorBidi" w:hAnsiTheme="minorBidi"/>
          <w:sz w:val="24"/>
          <w:szCs w:val="24"/>
        </w:rPr>
        <w:t xml:space="preserve"> </w:t>
      </w:r>
      <w:r w:rsidR="007848D6" w:rsidRPr="000C59B5">
        <w:rPr>
          <w:rFonts w:asciiTheme="minorBidi" w:hAnsiTheme="minorBidi"/>
          <w:sz w:val="24"/>
          <w:szCs w:val="24"/>
        </w:rPr>
        <w:t xml:space="preserve">they </w:t>
      </w:r>
      <w:del w:id="4371" w:author="John Peate" w:date="2024-06-04T12:48:00Z">
        <w:r w:rsidR="0027330F" w:rsidRPr="000C59B5" w:rsidDel="00A17168">
          <w:rPr>
            <w:rFonts w:asciiTheme="minorBidi" w:hAnsiTheme="minorBidi"/>
            <w:sz w:val="24"/>
            <w:szCs w:val="24"/>
          </w:rPr>
          <w:delText>implemented it</w:delText>
        </w:r>
      </w:del>
      <w:ins w:id="4372" w:author="John Peate" w:date="2024-06-04T12:48:00Z">
        <w:r>
          <w:rPr>
            <w:rFonts w:asciiTheme="minorBidi" w:hAnsiTheme="minorBidi"/>
            <w:sz w:val="24"/>
            <w:szCs w:val="24"/>
          </w:rPr>
          <w:t>achieved one</w:t>
        </w:r>
      </w:ins>
      <w:r w:rsidR="0027330F" w:rsidRPr="000C59B5">
        <w:rPr>
          <w:rFonts w:asciiTheme="minorBidi" w:hAnsiTheme="minorBidi"/>
          <w:sz w:val="24"/>
          <w:szCs w:val="24"/>
        </w:rPr>
        <w:t xml:space="preserve">. </w:t>
      </w:r>
      <w:r w:rsidR="001C7F2F" w:rsidRPr="000C59B5">
        <w:rPr>
          <w:rFonts w:asciiTheme="minorBidi" w:hAnsiTheme="minorBidi"/>
          <w:sz w:val="24"/>
          <w:szCs w:val="24"/>
        </w:rPr>
        <w:t>I</w:t>
      </w:r>
      <w:r w:rsidR="0027330F" w:rsidRPr="000C59B5">
        <w:rPr>
          <w:rFonts w:asciiTheme="minorBidi" w:hAnsiTheme="minorBidi"/>
          <w:sz w:val="24"/>
          <w:szCs w:val="24"/>
        </w:rPr>
        <w:t>n 1969</w:t>
      </w:r>
      <w:ins w:id="4373" w:author="John Peate" w:date="2024-06-04T12:48:00Z">
        <w:r>
          <w:rPr>
            <w:rFonts w:asciiTheme="minorBidi" w:hAnsiTheme="minorBidi"/>
            <w:sz w:val="24"/>
            <w:szCs w:val="24"/>
          </w:rPr>
          <w:t>,</w:t>
        </w:r>
      </w:ins>
      <w:r w:rsidR="0027330F" w:rsidRPr="000C59B5">
        <w:rPr>
          <w:rFonts w:asciiTheme="minorBidi" w:hAnsiTheme="minorBidi"/>
          <w:sz w:val="24"/>
          <w:szCs w:val="24"/>
        </w:rPr>
        <w:t xml:space="preserve"> the young </w:t>
      </w:r>
      <w:r w:rsidR="00A91F12" w:rsidRPr="000C59B5">
        <w:rPr>
          <w:rFonts w:asciiTheme="minorBidi" w:hAnsiTheme="minorBidi"/>
          <w:sz w:val="24"/>
          <w:szCs w:val="24"/>
        </w:rPr>
        <w:t>Baʿth</w:t>
      </w:r>
      <w:r w:rsidR="0027330F" w:rsidRPr="000C59B5">
        <w:rPr>
          <w:rFonts w:asciiTheme="minorBidi" w:hAnsiTheme="minorBidi"/>
          <w:sz w:val="24"/>
          <w:szCs w:val="24"/>
        </w:rPr>
        <w:t>is</w:t>
      </w:r>
      <w:ins w:id="4374" w:author="John Peate" w:date="2024-06-04T12:48:00Z">
        <w:r>
          <w:rPr>
            <w:rFonts w:asciiTheme="minorBidi" w:hAnsiTheme="minorBidi"/>
            <w:sz w:val="24"/>
            <w:szCs w:val="24"/>
          </w:rPr>
          <w:t>ts</w:t>
        </w:r>
      </w:ins>
      <w:r w:rsidR="0027330F" w:rsidRPr="000C59B5">
        <w:rPr>
          <w:rFonts w:asciiTheme="minorBidi" w:hAnsiTheme="minorBidi"/>
          <w:sz w:val="24"/>
          <w:szCs w:val="24"/>
        </w:rPr>
        <w:t xml:space="preserve"> introduced </w:t>
      </w:r>
      <w:del w:id="4375" w:author="John Peate" w:date="2024-06-04T12:49:00Z">
        <w:r w:rsidR="0027330F" w:rsidRPr="000C59B5" w:rsidDel="00A17168">
          <w:rPr>
            <w:rFonts w:asciiTheme="minorBidi" w:hAnsiTheme="minorBidi"/>
            <w:sz w:val="24"/>
            <w:szCs w:val="24"/>
          </w:rPr>
          <w:delText>a perfectly</w:delText>
        </w:r>
      </w:del>
      <w:ins w:id="4376" w:author="John Peate" w:date="2024-06-04T12:49:00Z">
        <w:r>
          <w:rPr>
            <w:rFonts w:asciiTheme="minorBidi" w:hAnsiTheme="minorBidi"/>
            <w:sz w:val="24"/>
            <w:szCs w:val="24"/>
          </w:rPr>
          <w:t>an entirely</w:t>
        </w:r>
      </w:ins>
      <w:r w:rsidR="0027330F" w:rsidRPr="000C59B5">
        <w:rPr>
          <w:rFonts w:asciiTheme="minorBidi" w:hAnsiTheme="minorBidi"/>
          <w:sz w:val="24"/>
          <w:szCs w:val="24"/>
        </w:rPr>
        <w:t xml:space="preserve"> secular penal code</w:t>
      </w:r>
      <w:del w:id="4377" w:author="John Peate" w:date="2024-06-04T12:49:00Z">
        <w:r w:rsidR="00FB4FA9" w:rsidRPr="000C59B5" w:rsidDel="00A17168">
          <w:rPr>
            <w:rFonts w:asciiTheme="minorBidi" w:hAnsiTheme="minorBidi"/>
            <w:sz w:val="24"/>
            <w:szCs w:val="24"/>
          </w:rPr>
          <w:delText>,</w:delText>
        </w:r>
      </w:del>
      <w:r w:rsidR="003E7F48" w:rsidRPr="000C59B5">
        <w:rPr>
          <w:rStyle w:val="FootnoteReference"/>
          <w:rFonts w:asciiTheme="minorBidi" w:hAnsiTheme="minorBidi"/>
          <w:sz w:val="24"/>
          <w:szCs w:val="24"/>
        </w:rPr>
        <w:footnoteReference w:id="82"/>
      </w:r>
      <w:r w:rsidR="0027330F" w:rsidRPr="000C59B5">
        <w:rPr>
          <w:rFonts w:asciiTheme="minorBidi" w:hAnsiTheme="minorBidi"/>
          <w:sz w:val="24"/>
          <w:szCs w:val="24"/>
        </w:rPr>
        <w:t xml:space="preserve"> </w:t>
      </w:r>
      <w:r w:rsidR="00FB4FA9" w:rsidRPr="000C59B5">
        <w:rPr>
          <w:rFonts w:asciiTheme="minorBidi" w:hAnsiTheme="minorBidi"/>
          <w:sz w:val="24"/>
          <w:szCs w:val="24"/>
        </w:rPr>
        <w:t>and</w:t>
      </w:r>
      <w:r w:rsidR="004C73F7" w:rsidRPr="000C59B5">
        <w:rPr>
          <w:rFonts w:asciiTheme="minorBidi" w:hAnsiTheme="minorBidi"/>
          <w:sz w:val="24"/>
          <w:szCs w:val="24"/>
        </w:rPr>
        <w:t xml:space="preserve">, as </w:t>
      </w:r>
      <w:ins w:id="4392" w:author="John Peate" w:date="2024-06-04T12:49:00Z">
        <w:r>
          <w:rPr>
            <w:rFonts w:asciiTheme="minorBidi" w:hAnsiTheme="minorBidi"/>
            <w:sz w:val="24"/>
            <w:szCs w:val="24"/>
          </w:rPr>
          <w:t xml:space="preserve">already </w:t>
        </w:r>
      </w:ins>
      <w:r w:rsidR="004C73F7" w:rsidRPr="000C59B5">
        <w:rPr>
          <w:rFonts w:asciiTheme="minorBidi" w:hAnsiTheme="minorBidi"/>
          <w:sz w:val="24"/>
          <w:szCs w:val="24"/>
        </w:rPr>
        <w:t>shown</w:t>
      </w:r>
      <w:del w:id="4393" w:author="John Peate" w:date="2024-06-04T12:49:00Z">
        <w:r w:rsidR="004C73F7" w:rsidRPr="000C59B5" w:rsidDel="00A17168">
          <w:rPr>
            <w:rFonts w:asciiTheme="minorBidi" w:hAnsiTheme="minorBidi"/>
            <w:sz w:val="24"/>
            <w:szCs w:val="24"/>
          </w:rPr>
          <w:delText xml:space="preserve"> above</w:delText>
        </w:r>
      </w:del>
      <w:r w:rsidR="004C73F7" w:rsidRPr="000C59B5">
        <w:rPr>
          <w:rFonts w:asciiTheme="minorBidi" w:hAnsiTheme="minorBidi"/>
          <w:sz w:val="24"/>
          <w:szCs w:val="24"/>
        </w:rPr>
        <w:t>,</w:t>
      </w:r>
      <w:r w:rsidR="00FB4FA9" w:rsidRPr="000C59B5">
        <w:rPr>
          <w:rFonts w:asciiTheme="minorBidi" w:hAnsiTheme="minorBidi"/>
          <w:sz w:val="24"/>
          <w:szCs w:val="24"/>
        </w:rPr>
        <w:t xml:space="preserve"> t</w:t>
      </w:r>
      <w:r w:rsidR="0027330F" w:rsidRPr="000C59B5">
        <w:rPr>
          <w:rFonts w:asciiTheme="minorBidi" w:hAnsiTheme="minorBidi"/>
          <w:sz w:val="24"/>
          <w:szCs w:val="24"/>
        </w:rPr>
        <w:t xml:space="preserve">he </w:t>
      </w:r>
      <w:ins w:id="4394" w:author="John Peate" w:date="2024-06-04T12:49:00Z">
        <w:r w:rsidRPr="000C59B5">
          <w:rPr>
            <w:rFonts w:asciiTheme="minorBidi" w:hAnsiTheme="minorBidi"/>
            <w:sz w:val="24"/>
            <w:szCs w:val="24"/>
          </w:rPr>
          <w:t xml:space="preserve">July 1970 </w:t>
        </w:r>
      </w:ins>
      <w:r w:rsidR="0027330F" w:rsidRPr="000C59B5">
        <w:rPr>
          <w:rFonts w:asciiTheme="minorBidi" w:hAnsiTheme="minorBidi"/>
          <w:sz w:val="24"/>
          <w:szCs w:val="24"/>
        </w:rPr>
        <w:t xml:space="preserve">Interim Constitution </w:t>
      </w:r>
      <w:del w:id="4395" w:author="John Peate" w:date="2024-06-04T12:49:00Z">
        <w:r w:rsidR="0027330F" w:rsidRPr="000C59B5" w:rsidDel="00A17168">
          <w:rPr>
            <w:rFonts w:asciiTheme="minorBidi" w:hAnsiTheme="minorBidi"/>
            <w:sz w:val="24"/>
            <w:szCs w:val="24"/>
          </w:rPr>
          <w:delText xml:space="preserve">of July 1970 </w:delText>
        </w:r>
      </w:del>
      <w:r w:rsidR="0027330F" w:rsidRPr="000C59B5">
        <w:rPr>
          <w:rFonts w:asciiTheme="minorBidi" w:hAnsiTheme="minorBidi"/>
          <w:sz w:val="24"/>
          <w:szCs w:val="24"/>
        </w:rPr>
        <w:t>eliminated almost all mention of Islam</w:t>
      </w:r>
      <w:r w:rsidR="00FB4FA9" w:rsidRPr="000C59B5">
        <w:rPr>
          <w:rFonts w:asciiTheme="minorBidi" w:hAnsiTheme="minorBidi"/>
          <w:sz w:val="24"/>
          <w:szCs w:val="24"/>
        </w:rPr>
        <w:t>.</w:t>
      </w:r>
      <w:del w:id="4396" w:author="JA" w:date="2024-06-13T17:22:00Z" w16du:dateUtc="2024-06-13T14:22:00Z">
        <w:r w:rsidR="0027330F" w:rsidRPr="000C59B5" w:rsidDel="007A537E">
          <w:rPr>
            <w:rFonts w:asciiTheme="minorBidi" w:hAnsiTheme="minorBidi"/>
            <w:sz w:val="24"/>
            <w:szCs w:val="24"/>
          </w:rPr>
          <w:delText xml:space="preserve"> </w:delText>
        </w:r>
      </w:del>
    </w:p>
    <w:p w14:paraId="63D34D5E" w14:textId="77777777" w:rsidR="00A17168" w:rsidRDefault="009E29B7" w:rsidP="000C59B5">
      <w:pPr>
        <w:spacing w:line="360" w:lineRule="auto"/>
        <w:rPr>
          <w:ins w:id="4397" w:author="John Peate" w:date="2024-06-04T12:55:00Z"/>
          <w:rFonts w:asciiTheme="minorBidi" w:hAnsiTheme="minorBidi"/>
          <w:sz w:val="24"/>
          <w:szCs w:val="24"/>
        </w:rPr>
      </w:pPr>
      <w:del w:id="4398" w:author="John Peate" w:date="2024-06-04T12:49:00Z">
        <w:r w:rsidRPr="000C59B5" w:rsidDel="00A17168">
          <w:rPr>
            <w:rFonts w:asciiTheme="minorBidi" w:hAnsiTheme="minorBidi"/>
            <w:sz w:val="24"/>
            <w:szCs w:val="24"/>
          </w:rPr>
          <w:delText>It needs to be remembered that i</w:delText>
        </w:r>
      </w:del>
      <w:ins w:id="4399" w:author="John Peate" w:date="2024-06-04T12:49:00Z">
        <w:r w:rsidR="00A17168">
          <w:rPr>
            <w:rFonts w:asciiTheme="minorBidi" w:hAnsiTheme="minorBidi"/>
            <w:sz w:val="24"/>
            <w:szCs w:val="24"/>
          </w:rPr>
          <w:t>I</w:t>
        </w:r>
      </w:ins>
      <w:r w:rsidR="0027330F" w:rsidRPr="000C59B5">
        <w:rPr>
          <w:rFonts w:asciiTheme="minorBidi" w:hAnsiTheme="minorBidi"/>
          <w:sz w:val="24"/>
          <w:szCs w:val="24"/>
        </w:rPr>
        <w:t>n 1974</w:t>
      </w:r>
      <w:ins w:id="4400" w:author="John Peate" w:date="2024-06-04T12:49:00Z">
        <w:r w:rsidR="00A17168">
          <w:rPr>
            <w:rFonts w:asciiTheme="minorBidi" w:hAnsiTheme="minorBidi"/>
            <w:sz w:val="24"/>
            <w:szCs w:val="24"/>
          </w:rPr>
          <w:t>,</w:t>
        </w:r>
      </w:ins>
      <w:r w:rsidR="0027330F" w:rsidRPr="000C59B5">
        <w:rPr>
          <w:rFonts w:asciiTheme="minorBidi" w:hAnsiTheme="minorBidi"/>
          <w:sz w:val="24"/>
          <w:szCs w:val="24"/>
        </w:rPr>
        <w:t xml:space="preserve"> the state</w:t>
      </w:r>
      <w:ins w:id="4401" w:author="John Peate" w:date="2024-06-04T12:49:00Z">
        <w:r w:rsidR="00A17168">
          <w:rPr>
            <w:rFonts w:asciiTheme="minorBidi" w:hAnsiTheme="minorBidi"/>
            <w:sz w:val="24"/>
            <w:szCs w:val="24"/>
          </w:rPr>
          <w:t>’s</w:t>
        </w:r>
      </w:ins>
      <w:r w:rsidR="0027330F" w:rsidRPr="000C59B5">
        <w:rPr>
          <w:rFonts w:asciiTheme="minorBidi" w:hAnsiTheme="minorBidi"/>
          <w:sz w:val="24"/>
          <w:szCs w:val="24"/>
        </w:rPr>
        <w:t xml:space="preserve"> coffers </w:t>
      </w:r>
      <w:ins w:id="4402" w:author="John Peate" w:date="2024-06-04T12:50:00Z">
        <w:r w:rsidR="00A17168">
          <w:rPr>
            <w:rFonts w:asciiTheme="minorBidi" w:hAnsiTheme="minorBidi"/>
            <w:sz w:val="24"/>
            <w:szCs w:val="24"/>
          </w:rPr>
          <w:t xml:space="preserve">were </w:t>
        </w:r>
      </w:ins>
      <w:r w:rsidR="0027330F" w:rsidRPr="000C59B5">
        <w:rPr>
          <w:rFonts w:asciiTheme="minorBidi" w:hAnsiTheme="minorBidi"/>
          <w:sz w:val="24"/>
          <w:szCs w:val="24"/>
        </w:rPr>
        <w:t>filled with petrodollars</w:t>
      </w:r>
      <w:ins w:id="4403" w:author="John Peate" w:date="2024-06-04T12:50:00Z">
        <w:r w:rsidR="00A17168">
          <w:rPr>
            <w:rFonts w:asciiTheme="minorBidi" w:hAnsiTheme="minorBidi"/>
            <w:sz w:val="24"/>
            <w:szCs w:val="24"/>
          </w:rPr>
          <w:t>,</w:t>
        </w:r>
      </w:ins>
      <w:r w:rsidR="0027330F" w:rsidRPr="000C59B5">
        <w:rPr>
          <w:rFonts w:asciiTheme="minorBidi" w:hAnsiTheme="minorBidi"/>
          <w:sz w:val="24"/>
          <w:szCs w:val="24"/>
        </w:rPr>
        <w:t xml:space="preserve"> </w:t>
      </w:r>
      <w:del w:id="4404" w:author="John Peate" w:date="2024-06-04T12:50:00Z">
        <w:r w:rsidR="0027330F" w:rsidRPr="000C59B5" w:rsidDel="00A17168">
          <w:rPr>
            <w:rFonts w:asciiTheme="minorBidi" w:hAnsiTheme="minorBidi"/>
            <w:sz w:val="24"/>
            <w:szCs w:val="24"/>
          </w:rPr>
          <w:delText xml:space="preserve">and </w:delText>
        </w:r>
      </w:del>
      <w:r w:rsidR="0027330F" w:rsidRPr="000C59B5">
        <w:rPr>
          <w:rFonts w:asciiTheme="minorBidi" w:hAnsiTheme="minorBidi"/>
          <w:sz w:val="24"/>
          <w:szCs w:val="24"/>
        </w:rPr>
        <w:t>the economy was booming</w:t>
      </w:r>
      <w:ins w:id="4405" w:author="John Peate" w:date="2024-06-04T12:50:00Z">
        <w:r w:rsidR="00A17168">
          <w:rPr>
            <w:rFonts w:asciiTheme="minorBidi" w:hAnsiTheme="minorBidi"/>
            <w:sz w:val="24"/>
            <w:szCs w:val="24"/>
          </w:rPr>
          <w:t>,</w:t>
        </w:r>
      </w:ins>
      <w:del w:id="4406" w:author="John Peate" w:date="2024-06-04T12:50:00Z">
        <w:r w:rsidR="0027330F" w:rsidRPr="000C59B5" w:rsidDel="00A17168">
          <w:rPr>
            <w:rFonts w:asciiTheme="minorBidi" w:hAnsiTheme="minorBidi"/>
            <w:sz w:val="24"/>
            <w:szCs w:val="24"/>
          </w:rPr>
          <w:delText>. T</w:delText>
        </w:r>
      </w:del>
      <w:ins w:id="4407" w:author="John Peate" w:date="2024-06-04T12:50:00Z">
        <w:r w:rsidR="00A17168">
          <w:rPr>
            <w:rFonts w:asciiTheme="minorBidi" w:hAnsiTheme="minorBidi"/>
            <w:sz w:val="24"/>
            <w:szCs w:val="24"/>
          </w:rPr>
          <w:t xml:space="preserve"> and t</w:t>
        </w:r>
      </w:ins>
      <w:r w:rsidR="0027330F" w:rsidRPr="000C59B5">
        <w:rPr>
          <w:rFonts w:asciiTheme="minorBidi" w:hAnsiTheme="minorBidi"/>
          <w:sz w:val="24"/>
          <w:szCs w:val="24"/>
        </w:rPr>
        <w:t xml:space="preserve">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del w:id="4408" w:author="John Peate" w:date="2024-06-04T12:50:00Z">
        <w:r w:rsidR="00AE6041" w:rsidRPr="000C59B5" w:rsidDel="00A17168">
          <w:rPr>
            <w:rFonts w:asciiTheme="minorBidi" w:hAnsiTheme="minorBidi"/>
            <w:sz w:val="24"/>
            <w:szCs w:val="24"/>
          </w:rPr>
          <w:delText>were</w:delText>
        </w:r>
        <w:r w:rsidR="0027330F" w:rsidRPr="000C59B5" w:rsidDel="00A17168">
          <w:rPr>
            <w:rFonts w:asciiTheme="minorBidi" w:hAnsiTheme="minorBidi"/>
            <w:sz w:val="24"/>
            <w:szCs w:val="24"/>
          </w:rPr>
          <w:delText xml:space="preserve"> </w:delText>
        </w:r>
      </w:del>
      <w:ins w:id="4409" w:author="John Peate" w:date="2024-06-04T12:50:00Z">
        <w:r w:rsidR="00A17168" w:rsidRPr="000C59B5">
          <w:rPr>
            <w:rFonts w:asciiTheme="minorBidi" w:hAnsiTheme="minorBidi"/>
            <w:sz w:val="24"/>
            <w:szCs w:val="24"/>
          </w:rPr>
          <w:t>w</w:t>
        </w:r>
        <w:r w:rsidR="00A17168">
          <w:rPr>
            <w:rFonts w:asciiTheme="minorBidi" w:hAnsiTheme="minorBidi"/>
            <w:sz w:val="24"/>
            <w:szCs w:val="24"/>
          </w:rPr>
          <w:t>as</w:t>
        </w:r>
        <w:r w:rsidR="00A17168" w:rsidRPr="000C59B5">
          <w:rPr>
            <w:rFonts w:asciiTheme="minorBidi" w:hAnsiTheme="minorBidi"/>
            <w:sz w:val="24"/>
            <w:szCs w:val="24"/>
          </w:rPr>
          <w:t xml:space="preserve"> </w:t>
        </w:r>
      </w:ins>
      <w:r w:rsidR="0027330F" w:rsidRPr="000C59B5">
        <w:rPr>
          <w:rFonts w:asciiTheme="minorBidi" w:hAnsiTheme="minorBidi"/>
          <w:sz w:val="24"/>
          <w:szCs w:val="24"/>
        </w:rPr>
        <w:t>rich and powerful. By the mid-1970s</w:t>
      </w:r>
      <w:ins w:id="4410" w:author="John Peate" w:date="2024-06-04T12:50:00Z">
        <w:r w:rsidR="00A17168">
          <w:rPr>
            <w:rFonts w:asciiTheme="minorBidi" w:hAnsiTheme="minorBidi"/>
            <w:sz w:val="24"/>
            <w:szCs w:val="24"/>
          </w:rPr>
          <w:t>,</w:t>
        </w:r>
      </w:ins>
      <w:r w:rsidR="0027330F" w:rsidRPr="000C59B5">
        <w:rPr>
          <w:rFonts w:asciiTheme="minorBidi" w:hAnsiTheme="minorBidi"/>
          <w:sz w:val="24"/>
          <w:szCs w:val="24"/>
        </w:rPr>
        <w:t xml:space="preserve"> the</w:t>
      </w:r>
      <w:r w:rsidR="00AE6041" w:rsidRPr="000C59B5">
        <w:rPr>
          <w:rFonts w:asciiTheme="minorBidi" w:hAnsiTheme="minorBidi"/>
          <w:sz w:val="24"/>
          <w:szCs w:val="24"/>
        </w:rPr>
        <w:t>y</w:t>
      </w:r>
      <w:r w:rsidR="0027330F" w:rsidRPr="000C59B5">
        <w:rPr>
          <w:rFonts w:asciiTheme="minorBidi" w:hAnsiTheme="minorBidi"/>
          <w:sz w:val="24"/>
          <w:szCs w:val="24"/>
        </w:rPr>
        <w:t xml:space="preserve"> </w:t>
      </w:r>
      <w:ins w:id="4411" w:author="John Peate" w:date="2024-06-04T12:50:00Z">
        <w:r w:rsidR="00A17168">
          <w:rPr>
            <w:rFonts w:asciiTheme="minorBidi" w:hAnsiTheme="minorBidi"/>
            <w:sz w:val="24"/>
            <w:szCs w:val="24"/>
          </w:rPr>
          <w:t xml:space="preserve">had </w:t>
        </w:r>
      </w:ins>
      <w:r w:rsidR="0027330F" w:rsidRPr="000C59B5">
        <w:rPr>
          <w:rFonts w:asciiTheme="minorBidi" w:hAnsiTheme="minorBidi"/>
          <w:sz w:val="24"/>
          <w:szCs w:val="24"/>
        </w:rPr>
        <w:t xml:space="preserve">developed </w:t>
      </w:r>
      <w:del w:id="4412" w:author="John Peate" w:date="2024-06-04T12:50:00Z">
        <w:r w:rsidR="0027330F" w:rsidRPr="000C59B5" w:rsidDel="00A17168">
          <w:rPr>
            <w:rFonts w:asciiTheme="minorBidi" w:hAnsiTheme="minorBidi"/>
            <w:sz w:val="24"/>
            <w:szCs w:val="24"/>
          </w:rPr>
          <w:delText xml:space="preserve">very </w:delText>
        </w:r>
      </w:del>
      <w:ins w:id="4413" w:author="John Peate" w:date="2024-06-04T12:50:00Z">
        <w:r w:rsidR="00A17168">
          <w:rPr>
            <w:rFonts w:asciiTheme="minorBidi" w:hAnsiTheme="minorBidi"/>
            <w:sz w:val="24"/>
            <w:szCs w:val="24"/>
          </w:rPr>
          <w:t>highl</w:t>
        </w:r>
        <w:r w:rsidR="00A17168" w:rsidRPr="000C59B5">
          <w:rPr>
            <w:rFonts w:asciiTheme="minorBidi" w:hAnsiTheme="minorBidi"/>
            <w:sz w:val="24"/>
            <w:szCs w:val="24"/>
          </w:rPr>
          <w:t xml:space="preserve">y </w:t>
        </w:r>
      </w:ins>
      <w:r w:rsidR="0027330F" w:rsidRPr="000C59B5">
        <w:rPr>
          <w:rFonts w:asciiTheme="minorBidi" w:hAnsiTheme="minorBidi"/>
          <w:sz w:val="24"/>
          <w:szCs w:val="24"/>
        </w:rPr>
        <w:t>secular cultural and educational systems</w:t>
      </w:r>
      <w:del w:id="4414" w:author="John Peate" w:date="2024-06-04T12:51:00Z">
        <w:r w:rsidR="0027330F" w:rsidRPr="000C59B5" w:rsidDel="00A17168">
          <w:rPr>
            <w:rFonts w:asciiTheme="minorBidi" w:hAnsiTheme="minorBidi"/>
            <w:sz w:val="24"/>
            <w:szCs w:val="24"/>
          </w:rPr>
          <w:delText xml:space="preserve">. </w:delText>
        </w:r>
      </w:del>
      <w:ins w:id="4415" w:author="John Peate" w:date="2024-06-04T12:51:00Z">
        <w:r w:rsidR="00A17168">
          <w:rPr>
            <w:rFonts w:asciiTheme="minorBidi" w:hAnsiTheme="minorBidi"/>
            <w:sz w:val="24"/>
            <w:szCs w:val="24"/>
          </w:rPr>
          <w:t>, with the latter</w:t>
        </w:r>
        <w:r w:rsidR="00A17168" w:rsidRPr="000C59B5">
          <w:rPr>
            <w:rFonts w:asciiTheme="minorBidi" w:hAnsiTheme="minorBidi"/>
            <w:sz w:val="24"/>
            <w:szCs w:val="24"/>
          </w:rPr>
          <w:t xml:space="preserve"> </w:t>
        </w:r>
      </w:ins>
      <w:del w:id="4416" w:author="John Peate" w:date="2024-06-04T12:51:00Z">
        <w:r w:rsidR="0027330F" w:rsidRPr="000C59B5" w:rsidDel="00A17168">
          <w:rPr>
            <w:rFonts w:asciiTheme="minorBidi" w:hAnsiTheme="minorBidi"/>
            <w:sz w:val="24"/>
            <w:szCs w:val="24"/>
          </w:rPr>
          <w:delText xml:space="preserve">The education system </w:delText>
        </w:r>
      </w:del>
      <w:r w:rsidR="0027330F" w:rsidRPr="000C59B5">
        <w:rPr>
          <w:rFonts w:asciiTheme="minorBidi" w:hAnsiTheme="minorBidi"/>
          <w:sz w:val="24"/>
          <w:szCs w:val="24"/>
        </w:rPr>
        <w:t>downgrad</w:t>
      </w:r>
      <w:del w:id="4417" w:author="John Peate" w:date="2024-06-04T12:51:00Z">
        <w:r w:rsidR="0027330F" w:rsidRPr="000C59B5" w:rsidDel="00A17168">
          <w:rPr>
            <w:rFonts w:asciiTheme="minorBidi" w:hAnsiTheme="minorBidi"/>
            <w:sz w:val="24"/>
            <w:szCs w:val="24"/>
          </w:rPr>
          <w:delText>ed</w:delText>
        </w:r>
      </w:del>
      <w:ins w:id="4418" w:author="John Peate" w:date="2024-06-04T12:51:00Z">
        <w:r w:rsidR="00A17168">
          <w:rPr>
            <w:rFonts w:asciiTheme="minorBidi" w:hAnsiTheme="minorBidi"/>
            <w:sz w:val="24"/>
            <w:szCs w:val="24"/>
          </w:rPr>
          <w:t>ing</w:t>
        </w:r>
      </w:ins>
      <w:r w:rsidR="0027330F" w:rsidRPr="000C59B5">
        <w:rPr>
          <w:rFonts w:asciiTheme="minorBidi" w:hAnsiTheme="minorBidi"/>
          <w:sz w:val="24"/>
          <w:szCs w:val="24"/>
        </w:rPr>
        <w:t xml:space="preserve"> religious studies to the lowest level. </w:t>
      </w:r>
      <w:commentRangeStart w:id="4419"/>
      <w:del w:id="4420" w:author="John Peate" w:date="2024-06-04T12:52:00Z">
        <w:r w:rsidR="0027330F" w:rsidRPr="000C59B5" w:rsidDel="00A17168">
          <w:rPr>
            <w:rFonts w:asciiTheme="minorBidi" w:hAnsiTheme="minorBidi"/>
            <w:sz w:val="24"/>
            <w:szCs w:val="24"/>
          </w:rPr>
          <w:delText>The c</w:delText>
        </w:r>
      </w:del>
      <w:ins w:id="4421" w:author="John Peate" w:date="2024-06-04T12:52:00Z">
        <w:r w:rsidR="00A17168">
          <w:rPr>
            <w:rFonts w:asciiTheme="minorBidi" w:hAnsiTheme="minorBidi"/>
            <w:sz w:val="24"/>
            <w:szCs w:val="24"/>
          </w:rPr>
          <w:t>C</w:t>
        </w:r>
      </w:ins>
      <w:r w:rsidR="0027330F" w:rsidRPr="000C59B5">
        <w:rPr>
          <w:rFonts w:asciiTheme="minorBidi" w:hAnsiTheme="minorBidi"/>
          <w:sz w:val="24"/>
          <w:szCs w:val="24"/>
        </w:rPr>
        <w:t>ultur</w:t>
      </w:r>
      <w:del w:id="4422" w:author="John Peate" w:date="2024-06-04T12:52:00Z">
        <w:r w:rsidR="0027330F" w:rsidRPr="000C59B5" w:rsidDel="00A17168">
          <w:rPr>
            <w:rFonts w:asciiTheme="minorBidi" w:hAnsiTheme="minorBidi"/>
            <w:sz w:val="24"/>
            <w:szCs w:val="24"/>
          </w:rPr>
          <w:delText>e</w:delText>
        </w:r>
      </w:del>
      <w:ins w:id="4423" w:author="John Peate" w:date="2024-06-04T12:52:00Z">
        <w:r w:rsidR="00A17168">
          <w:rPr>
            <w:rFonts w:asciiTheme="minorBidi" w:hAnsiTheme="minorBidi"/>
            <w:sz w:val="24"/>
            <w:szCs w:val="24"/>
          </w:rPr>
          <w:t>al programs</w:t>
        </w:r>
      </w:ins>
      <w:r w:rsidR="0027330F" w:rsidRPr="000C59B5">
        <w:rPr>
          <w:rFonts w:asciiTheme="minorBidi" w:hAnsiTheme="minorBidi"/>
          <w:sz w:val="24"/>
          <w:szCs w:val="24"/>
        </w:rPr>
        <w:t xml:space="preserve"> </w:t>
      </w:r>
      <w:commentRangeEnd w:id="4419"/>
      <w:r w:rsidR="00A17168">
        <w:rPr>
          <w:rStyle w:val="CommentReference"/>
          <w:rFonts w:ascii="Calibri" w:eastAsiaTheme="minorHAnsi" w:hAnsi="Calibri" w:cs="Calibri"/>
        </w:rPr>
        <w:commentReference w:id="4419"/>
      </w:r>
      <w:r w:rsidR="0027330F" w:rsidRPr="000C59B5">
        <w:rPr>
          <w:rFonts w:asciiTheme="minorBidi" w:hAnsiTheme="minorBidi"/>
          <w:sz w:val="24"/>
          <w:szCs w:val="24"/>
        </w:rPr>
        <w:t xml:space="preserve">celebrated figures like </w:t>
      </w:r>
      <w:r w:rsidR="00245CF4" w:rsidRPr="000C59B5">
        <w:rPr>
          <w:rFonts w:asciiTheme="minorBidi" w:hAnsiTheme="minorBidi"/>
          <w:sz w:val="24"/>
          <w:szCs w:val="24"/>
        </w:rPr>
        <w:t>Ishtar</w:t>
      </w:r>
      <w:del w:id="4424" w:author="John Peate" w:date="2024-06-04T12:52:00Z">
        <w:r w:rsidR="00245CF4" w:rsidRPr="000C59B5" w:rsidDel="00A17168">
          <w:rPr>
            <w:rFonts w:asciiTheme="minorBidi" w:hAnsiTheme="minorBidi"/>
            <w:sz w:val="24"/>
            <w:szCs w:val="24"/>
          </w:rPr>
          <w:delText>-</w:delText>
        </w:r>
      </w:del>
      <w:ins w:id="4425" w:author="John Peate" w:date="2024-06-04T12:52:00Z">
        <w:r w:rsidR="00A17168">
          <w:rPr>
            <w:rFonts w:asciiTheme="minorBidi" w:hAnsiTheme="minorBidi"/>
            <w:sz w:val="24"/>
            <w:szCs w:val="24"/>
          </w:rPr>
          <w:t xml:space="preserve"> (</w:t>
        </w:r>
      </w:ins>
      <w:r w:rsidR="00245CF4" w:rsidRPr="000C59B5">
        <w:rPr>
          <w:rFonts w:asciiTheme="minorBidi" w:hAnsiTheme="minorBidi"/>
          <w:sz w:val="24"/>
          <w:szCs w:val="24"/>
        </w:rPr>
        <w:t>Astarte</w:t>
      </w:r>
      <w:ins w:id="4426" w:author="John Peate" w:date="2024-06-04T12:52:00Z">
        <w:r w:rsidR="00A17168">
          <w:rPr>
            <w:rFonts w:asciiTheme="minorBidi" w:hAnsiTheme="minorBidi"/>
            <w:sz w:val="24"/>
            <w:szCs w:val="24"/>
          </w:rPr>
          <w:t>)</w:t>
        </w:r>
      </w:ins>
      <w:r w:rsidR="00245CF4" w:rsidRPr="000C59B5">
        <w:rPr>
          <w:rFonts w:asciiTheme="minorBidi" w:hAnsiTheme="minorBidi"/>
          <w:sz w:val="24"/>
          <w:szCs w:val="24"/>
        </w:rPr>
        <w:t xml:space="preserve">, the Sumero-Akkadian goddess of sex and war, Hammurabi, Nebuchadnezzar, and </w:t>
      </w:r>
      <w:r w:rsidR="0027330F" w:rsidRPr="000C59B5">
        <w:rPr>
          <w:rFonts w:asciiTheme="minorBidi" w:hAnsiTheme="minorBidi"/>
          <w:sz w:val="24"/>
          <w:szCs w:val="24"/>
        </w:rPr>
        <w:t xml:space="preserve">the </w:t>
      </w:r>
      <w:ins w:id="4427" w:author="John Peate" w:date="2024-06-04T12:53:00Z">
        <w:r w:rsidR="00A17168" w:rsidRPr="000C59B5">
          <w:rPr>
            <w:rFonts w:asciiTheme="minorBidi" w:hAnsiTheme="minorBidi"/>
            <w:sz w:val="24"/>
            <w:szCs w:val="24"/>
          </w:rPr>
          <w:t>ʿ</w:t>
        </w:r>
      </w:ins>
      <w:r w:rsidR="0027330F" w:rsidRPr="000C59B5">
        <w:rPr>
          <w:rFonts w:asciiTheme="minorBidi" w:hAnsiTheme="minorBidi"/>
          <w:sz w:val="24"/>
          <w:szCs w:val="24"/>
        </w:rPr>
        <w:t>Abbasid wine poet Abu Nuwas</w:t>
      </w:r>
      <w:del w:id="4428" w:author="John Peate" w:date="2024-06-04T12:52:00Z">
        <w:r w:rsidR="00245CF4" w:rsidRPr="000C59B5" w:rsidDel="00A17168">
          <w:rPr>
            <w:rFonts w:asciiTheme="minorBidi" w:hAnsiTheme="minorBidi"/>
            <w:sz w:val="24"/>
            <w:szCs w:val="24"/>
          </w:rPr>
          <w:delText>.</w:delText>
        </w:r>
        <w:r w:rsidR="0027330F" w:rsidRPr="000C59B5" w:rsidDel="00A17168">
          <w:rPr>
            <w:rFonts w:asciiTheme="minorBidi" w:hAnsiTheme="minorBidi"/>
            <w:sz w:val="24"/>
            <w:szCs w:val="24"/>
          </w:rPr>
          <w:delText xml:space="preserve"> </w:delText>
        </w:r>
      </w:del>
      <w:ins w:id="4429" w:author="John Peate" w:date="2024-06-04T12:52:00Z">
        <w:r w:rsidR="00A17168">
          <w:rPr>
            <w:rFonts w:asciiTheme="minorBidi" w:hAnsiTheme="minorBidi"/>
            <w:sz w:val="24"/>
            <w:szCs w:val="24"/>
          </w:rPr>
          <w:t>,</w:t>
        </w:r>
        <w:r w:rsidR="00A17168" w:rsidRPr="000C59B5">
          <w:rPr>
            <w:rFonts w:asciiTheme="minorBidi" w:hAnsiTheme="minorBidi"/>
            <w:sz w:val="24"/>
            <w:szCs w:val="24"/>
          </w:rPr>
          <w:t xml:space="preserve"> </w:t>
        </w:r>
      </w:ins>
      <w:del w:id="4430" w:author="John Peate" w:date="2024-06-04T12:52:00Z">
        <w:r w:rsidR="0027330F" w:rsidRPr="000C59B5" w:rsidDel="00A17168">
          <w:rPr>
            <w:rFonts w:asciiTheme="minorBidi" w:hAnsiTheme="minorBidi"/>
            <w:sz w:val="24"/>
            <w:szCs w:val="24"/>
          </w:rPr>
          <w:delText xml:space="preserve">The </w:delText>
        </w:r>
      </w:del>
      <w:ins w:id="4431" w:author="John Peate" w:date="2024-06-04T12:52:00Z">
        <w:r w:rsidR="00A17168">
          <w:rPr>
            <w:rFonts w:asciiTheme="minorBidi" w:hAnsiTheme="minorBidi"/>
            <w:sz w:val="24"/>
            <w:szCs w:val="24"/>
          </w:rPr>
          <w:t>displeasing</w:t>
        </w:r>
        <w:r w:rsidR="00A17168" w:rsidRPr="000C59B5">
          <w:rPr>
            <w:rFonts w:asciiTheme="minorBidi" w:hAnsiTheme="minorBidi"/>
            <w:sz w:val="24"/>
            <w:szCs w:val="24"/>
          </w:rPr>
          <w:t xml:space="preserve"> </w:t>
        </w:r>
      </w:ins>
      <w:r w:rsidR="0027330F" w:rsidRPr="000C59B5">
        <w:rPr>
          <w:rFonts w:asciiTheme="minorBidi" w:hAnsiTheme="minorBidi"/>
          <w:sz w:val="24"/>
          <w:szCs w:val="24"/>
        </w:rPr>
        <w:t>religious circles</w:t>
      </w:r>
      <w:del w:id="4432" w:author="John Peate" w:date="2024-06-04T12:53:00Z">
        <w:r w:rsidR="0027330F" w:rsidRPr="000C59B5" w:rsidDel="00A17168">
          <w:rPr>
            <w:rFonts w:asciiTheme="minorBidi" w:hAnsiTheme="minorBidi"/>
            <w:sz w:val="24"/>
            <w:szCs w:val="24"/>
          </w:rPr>
          <w:delText xml:space="preserve"> were not pleased</w:delText>
        </w:r>
      </w:del>
      <w:r w:rsidR="0027330F" w:rsidRPr="000C59B5">
        <w:rPr>
          <w:rFonts w:asciiTheme="minorBidi" w:hAnsiTheme="minorBidi"/>
          <w:sz w:val="24"/>
          <w:szCs w:val="24"/>
        </w:rPr>
        <w:t>.</w:t>
      </w:r>
    </w:p>
    <w:p w14:paraId="4FD29F98" w14:textId="18B959F7" w:rsidR="00D46F93" w:rsidRPr="000C59B5" w:rsidRDefault="0027330F" w:rsidP="000C59B5">
      <w:pPr>
        <w:spacing w:line="360" w:lineRule="auto"/>
        <w:rPr>
          <w:rFonts w:asciiTheme="minorBidi" w:hAnsiTheme="minorBidi"/>
          <w:sz w:val="24"/>
          <w:szCs w:val="24"/>
          <w:lang w:bidi="he-IL"/>
        </w:rPr>
      </w:pPr>
      <w:del w:id="4433" w:author="John Peate" w:date="2024-06-04T12:55:00Z">
        <w:r w:rsidRPr="000C59B5" w:rsidDel="00A17168">
          <w:rPr>
            <w:rFonts w:asciiTheme="minorBidi" w:hAnsiTheme="minorBidi"/>
            <w:sz w:val="24"/>
            <w:szCs w:val="24"/>
          </w:rPr>
          <w:delText xml:space="preserve"> </w:delText>
        </w:r>
      </w:del>
      <w:r w:rsidRPr="000C59B5">
        <w:rPr>
          <w:rFonts w:asciiTheme="minorBidi" w:hAnsiTheme="minorBidi"/>
          <w:sz w:val="24"/>
          <w:szCs w:val="24"/>
        </w:rPr>
        <w:t>By 1975</w:t>
      </w:r>
      <w:ins w:id="4434" w:author="John Peate" w:date="2024-06-04T12:54:00Z">
        <w:r w:rsidR="00A17168">
          <w:rPr>
            <w:rFonts w:asciiTheme="minorBidi" w:hAnsiTheme="minorBidi"/>
            <w:sz w:val="24"/>
            <w:szCs w:val="24"/>
          </w:rPr>
          <w:t>,</w:t>
        </w:r>
      </w:ins>
      <w:r w:rsidRPr="000C59B5">
        <w:rPr>
          <w:rFonts w:asciiTheme="minorBidi" w:hAnsiTheme="minorBidi"/>
          <w:sz w:val="24"/>
          <w:szCs w:val="24"/>
        </w:rPr>
        <w:t xml:space="preserve"> the </w:t>
      </w:r>
      <w:r w:rsidR="00A91F12" w:rsidRPr="000C59B5">
        <w:rPr>
          <w:rFonts w:asciiTheme="minorBidi" w:hAnsiTheme="minorBidi"/>
          <w:sz w:val="24"/>
          <w:szCs w:val="24"/>
        </w:rPr>
        <w:t>Baʿth</w:t>
      </w:r>
      <w:r w:rsidRPr="000C59B5">
        <w:rPr>
          <w:rFonts w:asciiTheme="minorBidi" w:hAnsiTheme="minorBidi"/>
          <w:sz w:val="24"/>
          <w:szCs w:val="24"/>
        </w:rPr>
        <w:t xml:space="preserve"> regime had </w:t>
      </w:r>
      <w:ins w:id="4435" w:author="John Peate" w:date="2024-06-04T12:54:00Z">
        <w:r w:rsidR="00A17168">
          <w:rPr>
            <w:rFonts w:asciiTheme="minorBidi" w:hAnsiTheme="minorBidi"/>
            <w:sz w:val="24"/>
            <w:szCs w:val="24"/>
          </w:rPr>
          <w:t xml:space="preserve">made </w:t>
        </w:r>
      </w:ins>
      <w:r w:rsidRPr="000C59B5">
        <w:rPr>
          <w:rFonts w:asciiTheme="minorBidi" w:hAnsiTheme="minorBidi"/>
          <w:sz w:val="24"/>
          <w:szCs w:val="24"/>
        </w:rPr>
        <w:t xml:space="preserve">a successful peace agreement with the </w:t>
      </w:r>
      <w:del w:id="4436" w:author="John Peate" w:date="2024-06-04T12:54:00Z">
        <w:r w:rsidRPr="000C59B5" w:rsidDel="00A17168">
          <w:rPr>
            <w:rFonts w:asciiTheme="minorBidi" w:hAnsiTheme="minorBidi"/>
            <w:sz w:val="24"/>
            <w:szCs w:val="24"/>
          </w:rPr>
          <w:delText xml:space="preserve">Iranian </w:delText>
        </w:r>
      </w:del>
      <w:r w:rsidRPr="000C59B5">
        <w:rPr>
          <w:rFonts w:asciiTheme="minorBidi" w:hAnsiTheme="minorBidi"/>
          <w:sz w:val="24"/>
          <w:szCs w:val="24"/>
        </w:rPr>
        <w:t>Shah</w:t>
      </w:r>
      <w:ins w:id="4437" w:author="John Peate" w:date="2024-06-04T12:54:00Z">
        <w:r w:rsidR="00A17168">
          <w:rPr>
            <w:rFonts w:asciiTheme="minorBidi" w:hAnsiTheme="minorBidi"/>
            <w:sz w:val="24"/>
            <w:szCs w:val="24"/>
          </w:rPr>
          <w:t xml:space="preserve"> of Iran</w:t>
        </w:r>
      </w:ins>
      <w:r w:rsidRPr="000C59B5">
        <w:rPr>
          <w:rFonts w:asciiTheme="minorBidi" w:hAnsiTheme="minorBidi"/>
          <w:sz w:val="24"/>
          <w:szCs w:val="24"/>
        </w:rPr>
        <w:t xml:space="preserve">, who ceased his limited support for the </w:t>
      </w:r>
      <w:r w:rsidR="006D533A" w:rsidRPr="000C59B5">
        <w:rPr>
          <w:rFonts w:asciiTheme="minorBidi" w:hAnsiTheme="minorBidi"/>
          <w:sz w:val="24"/>
          <w:szCs w:val="24"/>
        </w:rPr>
        <w:t>Shiʿi</w:t>
      </w:r>
      <w:ins w:id="4438" w:author="John Peate" w:date="2024-06-04T12:54:00Z">
        <w:r w:rsidR="00A17168">
          <w:rPr>
            <w:rFonts w:asciiTheme="minorBidi" w:hAnsiTheme="minorBidi"/>
            <w:sz w:val="24"/>
            <w:szCs w:val="24"/>
          </w:rPr>
          <w:t>te</w:t>
        </w:r>
      </w:ins>
      <w:r w:rsidRPr="000C59B5">
        <w:rPr>
          <w:rFonts w:asciiTheme="minorBidi" w:hAnsiTheme="minorBidi"/>
          <w:sz w:val="24"/>
          <w:szCs w:val="24"/>
        </w:rPr>
        <w:t xml:space="preserve"> religious opposition in Iraq through the </w:t>
      </w:r>
      <w:r w:rsidR="00FE4DF5" w:rsidRPr="000C59B5">
        <w:rPr>
          <w:rFonts w:asciiTheme="minorBidi" w:hAnsiTheme="minorBidi"/>
          <w:sz w:val="24"/>
          <w:szCs w:val="24"/>
        </w:rPr>
        <w:t xml:space="preserve">young generation of the </w:t>
      </w:r>
      <w:r w:rsidRPr="000C59B5">
        <w:rPr>
          <w:rFonts w:asciiTheme="minorBidi" w:hAnsiTheme="minorBidi"/>
          <w:sz w:val="24"/>
          <w:szCs w:val="24"/>
        </w:rPr>
        <w:t xml:space="preserve">Hakim clerical family. Regardless, </w:t>
      </w:r>
      <w:del w:id="4439" w:author="John Peate" w:date="2024-06-04T12:56:00Z">
        <w:r w:rsidRPr="000C59B5" w:rsidDel="0020201B">
          <w:rPr>
            <w:rFonts w:asciiTheme="minorBidi" w:hAnsiTheme="minorBidi"/>
            <w:sz w:val="24"/>
            <w:szCs w:val="24"/>
          </w:rPr>
          <w:delText xml:space="preserve">in 1977 </w:delText>
        </w:r>
      </w:del>
      <w:r w:rsidRPr="000C59B5">
        <w:rPr>
          <w:rFonts w:asciiTheme="minorBidi" w:hAnsiTheme="minorBidi"/>
          <w:sz w:val="24"/>
          <w:szCs w:val="24"/>
        </w:rPr>
        <w:t xml:space="preserve">the </w:t>
      </w:r>
      <w:del w:id="4440" w:author="John Peate" w:date="2024-06-04T12:56:00Z">
        <w:r w:rsidRPr="000C59B5" w:rsidDel="0020201B">
          <w:rPr>
            <w:rFonts w:asciiTheme="minorBidi" w:hAnsiTheme="minorBidi"/>
            <w:sz w:val="24"/>
            <w:szCs w:val="24"/>
          </w:rPr>
          <w:delText>Shi</w:delText>
        </w:r>
        <w:r w:rsidRPr="000C59B5" w:rsidDel="00A17168">
          <w:rPr>
            <w:rFonts w:asciiTheme="minorBidi" w:hAnsiTheme="minorBidi"/>
            <w:sz w:val="24"/>
            <w:szCs w:val="24"/>
          </w:rPr>
          <w:delText>’</w:delText>
        </w:r>
        <w:r w:rsidRPr="000C59B5" w:rsidDel="0020201B">
          <w:rPr>
            <w:rFonts w:asciiTheme="minorBidi" w:hAnsiTheme="minorBidi"/>
            <w:sz w:val="24"/>
            <w:szCs w:val="24"/>
          </w:rPr>
          <w:delText xml:space="preserve">a in the </w:delText>
        </w:r>
      </w:del>
      <w:del w:id="4441" w:author="JA" w:date="2024-06-13T11:47:00Z" w16du:dateUtc="2024-06-13T08:47:00Z">
        <w:r w:rsidRPr="000C59B5" w:rsidDel="008F0C2B">
          <w:rPr>
            <w:rFonts w:asciiTheme="minorBidi" w:hAnsiTheme="minorBidi"/>
            <w:sz w:val="24"/>
            <w:szCs w:val="24"/>
          </w:rPr>
          <w:delText>s</w:delText>
        </w:r>
      </w:del>
      <w:ins w:id="4442" w:author="JA" w:date="2024-06-13T11:47:00Z" w16du:dateUtc="2024-06-13T08:47:00Z">
        <w:r w:rsidR="008F0C2B">
          <w:rPr>
            <w:rFonts w:asciiTheme="minorBidi" w:hAnsiTheme="minorBidi"/>
            <w:sz w:val="24"/>
            <w:szCs w:val="24"/>
          </w:rPr>
          <w:t>S</w:t>
        </w:r>
      </w:ins>
      <w:r w:rsidRPr="000C59B5">
        <w:rPr>
          <w:rFonts w:asciiTheme="minorBidi" w:hAnsiTheme="minorBidi"/>
          <w:sz w:val="24"/>
          <w:szCs w:val="24"/>
        </w:rPr>
        <w:t xml:space="preserve">outh exploded in massive </w:t>
      </w:r>
      <w:del w:id="4443" w:author="John Peate" w:date="2024-06-04T12:56:00Z">
        <w:r w:rsidRPr="000C59B5" w:rsidDel="0020201B">
          <w:rPr>
            <w:rFonts w:asciiTheme="minorBidi" w:hAnsiTheme="minorBidi"/>
            <w:sz w:val="24"/>
            <w:szCs w:val="24"/>
          </w:rPr>
          <w:delText xml:space="preserve">religious </w:delText>
        </w:r>
      </w:del>
      <w:ins w:id="4444" w:author="John Peate" w:date="2024-06-04T12:56:00Z">
        <w:r w:rsidR="0020201B" w:rsidRPr="000C59B5">
          <w:rPr>
            <w:rFonts w:asciiTheme="minorBidi" w:hAnsiTheme="minorBidi"/>
            <w:sz w:val="24"/>
            <w:szCs w:val="24"/>
          </w:rPr>
          <w:t>Shiʿ</w:t>
        </w:r>
        <w:r w:rsidR="0020201B">
          <w:rPr>
            <w:rFonts w:asciiTheme="minorBidi" w:hAnsiTheme="minorBidi"/>
            <w:sz w:val="24"/>
            <w:szCs w:val="24"/>
          </w:rPr>
          <w:t>ite</w:t>
        </w:r>
        <w:r w:rsidR="0020201B" w:rsidRPr="000C59B5">
          <w:rPr>
            <w:rFonts w:asciiTheme="minorBidi" w:hAnsiTheme="minorBidi"/>
            <w:sz w:val="24"/>
            <w:szCs w:val="24"/>
          </w:rPr>
          <w:t xml:space="preserve"> </w:t>
        </w:r>
      </w:ins>
      <w:r w:rsidRPr="000C59B5">
        <w:rPr>
          <w:rFonts w:asciiTheme="minorBidi" w:hAnsiTheme="minorBidi"/>
          <w:sz w:val="24"/>
          <w:szCs w:val="24"/>
        </w:rPr>
        <w:t>anti-regime demonstrations</w:t>
      </w:r>
      <w:ins w:id="4445" w:author="John Peate" w:date="2024-06-04T12:56:00Z">
        <w:r w:rsidR="0020201B" w:rsidRPr="0020201B">
          <w:rPr>
            <w:rFonts w:asciiTheme="minorBidi" w:hAnsiTheme="minorBidi"/>
            <w:sz w:val="24"/>
            <w:szCs w:val="24"/>
          </w:rPr>
          <w:t xml:space="preserve"> </w:t>
        </w:r>
        <w:r w:rsidR="0020201B" w:rsidRPr="000C59B5">
          <w:rPr>
            <w:rFonts w:asciiTheme="minorBidi" w:hAnsiTheme="minorBidi"/>
            <w:sz w:val="24"/>
            <w:szCs w:val="24"/>
          </w:rPr>
          <w:t>in 1977</w:t>
        </w:r>
      </w:ins>
      <w:r w:rsidRPr="000C59B5">
        <w:rPr>
          <w:rFonts w:asciiTheme="minorBidi" w:hAnsiTheme="minorBidi"/>
          <w:sz w:val="24"/>
          <w:szCs w:val="24"/>
        </w:rPr>
        <w:t xml:space="preserve">. A decade later, in a </w:t>
      </w:r>
      <w:del w:id="4446" w:author="JA" w:date="2024-06-13T11:47:00Z" w16du:dateUtc="2024-06-13T08:47:00Z">
        <w:r w:rsidRPr="000C59B5" w:rsidDel="008F0C2B">
          <w:rPr>
            <w:rFonts w:asciiTheme="minorBidi" w:hAnsiTheme="minorBidi"/>
            <w:sz w:val="24"/>
            <w:szCs w:val="24"/>
          </w:rPr>
          <w:delText xml:space="preserve">closed </w:delText>
        </w:r>
      </w:del>
      <w:ins w:id="4447" w:author="JA" w:date="2024-06-13T11:47:00Z" w16du:dateUtc="2024-06-13T08:47:00Z">
        <w:r w:rsidR="008F0C2B" w:rsidRPr="000C59B5">
          <w:rPr>
            <w:rFonts w:asciiTheme="minorBidi" w:hAnsiTheme="minorBidi"/>
            <w:sz w:val="24"/>
            <w:szCs w:val="24"/>
          </w:rPr>
          <w:t>closed</w:t>
        </w:r>
        <w:r w:rsidR="008F0C2B">
          <w:rPr>
            <w:rFonts w:asciiTheme="minorBidi" w:hAnsiTheme="minorBidi"/>
            <w:sz w:val="24"/>
            <w:szCs w:val="24"/>
          </w:rPr>
          <w:t>-</w:t>
        </w:r>
      </w:ins>
      <w:r w:rsidRPr="000C59B5">
        <w:rPr>
          <w:rFonts w:asciiTheme="minorBidi" w:hAnsiTheme="minorBidi"/>
          <w:sz w:val="24"/>
          <w:szCs w:val="24"/>
        </w:rPr>
        <w:t>door</w:t>
      </w:r>
      <w:del w:id="4448" w:author="JA" w:date="2024-06-13T11:47:00Z" w16du:dateUtc="2024-06-13T08:47:00Z">
        <w:r w:rsidRPr="000C59B5" w:rsidDel="008F0C2B">
          <w:rPr>
            <w:rFonts w:asciiTheme="minorBidi" w:hAnsiTheme="minorBidi"/>
            <w:sz w:val="24"/>
            <w:szCs w:val="24"/>
          </w:rPr>
          <w:delText>s</w:delText>
        </w:r>
      </w:del>
      <w:r w:rsidRPr="000C59B5">
        <w:rPr>
          <w:rFonts w:asciiTheme="minorBidi" w:hAnsiTheme="minorBidi"/>
          <w:sz w:val="24"/>
          <w:szCs w:val="24"/>
        </w:rPr>
        <w:t xml:space="preserve"> meeting, Foreign Minister Tariq </w:t>
      </w:r>
      <w:ins w:id="4449" w:author="John Peate" w:date="2024-06-04T12:57:00Z">
        <w:r w:rsidR="0020201B" w:rsidRPr="000C59B5">
          <w:rPr>
            <w:rFonts w:asciiTheme="minorBidi" w:hAnsiTheme="minorBidi"/>
            <w:sz w:val="24"/>
            <w:szCs w:val="24"/>
          </w:rPr>
          <w:t>ʿ</w:t>
        </w:r>
      </w:ins>
      <w:del w:id="4450" w:author="John Peate" w:date="2024-06-04T12:57:00Z">
        <w:r w:rsidRPr="000C59B5" w:rsidDel="0020201B">
          <w:rPr>
            <w:rFonts w:asciiTheme="minorBidi" w:hAnsiTheme="minorBidi"/>
            <w:sz w:val="24"/>
            <w:szCs w:val="24"/>
          </w:rPr>
          <w:delText>‘</w:delText>
        </w:r>
      </w:del>
      <w:r w:rsidRPr="000C59B5">
        <w:rPr>
          <w:rFonts w:asciiTheme="minorBidi" w:hAnsiTheme="minorBidi"/>
          <w:sz w:val="24"/>
          <w:szCs w:val="24"/>
        </w:rPr>
        <w:t xml:space="preserve">Aziz reminded his comrades why </w:t>
      </w:r>
      <w:del w:id="4451" w:author="John Peate" w:date="2024-06-04T12:57:00Z">
        <w:r w:rsidRPr="000C59B5" w:rsidDel="0020201B">
          <w:rPr>
            <w:rFonts w:asciiTheme="minorBidi" w:hAnsiTheme="minorBidi"/>
            <w:sz w:val="24"/>
            <w:szCs w:val="24"/>
          </w:rPr>
          <w:delText xml:space="preserve">“in the 1970s” </w:delText>
        </w:r>
      </w:del>
      <w:r w:rsidRPr="000C59B5">
        <w:rPr>
          <w:rFonts w:asciiTheme="minorBidi" w:hAnsiTheme="minorBidi"/>
          <w:sz w:val="24"/>
          <w:szCs w:val="24"/>
        </w:rPr>
        <w:t xml:space="preserve">Saddam </w:t>
      </w:r>
      <w:ins w:id="4452" w:author="John Peate" w:date="2024-06-04T12:57:00Z">
        <w:r w:rsidR="0020201B">
          <w:rPr>
            <w:rFonts w:asciiTheme="minorBidi" w:hAnsiTheme="minorBidi"/>
            <w:sz w:val="24"/>
            <w:szCs w:val="24"/>
          </w:rPr>
          <w:t xml:space="preserve">had </w:t>
        </w:r>
      </w:ins>
      <w:r w:rsidRPr="000C59B5">
        <w:rPr>
          <w:rFonts w:asciiTheme="minorBidi" w:hAnsiTheme="minorBidi"/>
          <w:sz w:val="24"/>
          <w:szCs w:val="24"/>
        </w:rPr>
        <w:t>defined the Baʿth secular doctrine more clearly than ever</w:t>
      </w:r>
      <w:ins w:id="4453" w:author="John Peate" w:date="2024-06-04T12:57:00Z">
        <w:r w:rsidR="0020201B" w:rsidRPr="0020201B">
          <w:rPr>
            <w:rFonts w:asciiTheme="minorBidi" w:hAnsiTheme="minorBidi"/>
            <w:sz w:val="24"/>
            <w:szCs w:val="24"/>
          </w:rPr>
          <w:t xml:space="preserve"> </w:t>
        </w:r>
        <w:r w:rsidR="0020201B" w:rsidRPr="000C59B5">
          <w:rPr>
            <w:rFonts w:asciiTheme="minorBidi" w:hAnsiTheme="minorBidi"/>
            <w:sz w:val="24"/>
            <w:szCs w:val="24"/>
          </w:rPr>
          <w:t>in the 1970s</w:t>
        </w:r>
      </w:ins>
      <w:del w:id="4454" w:author="John Peate" w:date="2024-06-04T12:57:00Z">
        <w:r w:rsidRPr="000C59B5" w:rsidDel="0020201B">
          <w:rPr>
            <w:rFonts w:asciiTheme="minorBidi" w:hAnsiTheme="minorBidi"/>
            <w:sz w:val="24"/>
            <w:szCs w:val="24"/>
          </w:rPr>
          <w:delText xml:space="preserve">. </w:delText>
        </w:r>
      </w:del>
      <w:ins w:id="4455" w:author="John Peate" w:date="2024-06-04T12:57:00Z">
        <w:r w:rsidR="0020201B">
          <w:rPr>
            <w:rFonts w:asciiTheme="minorBidi" w:hAnsiTheme="minorBidi"/>
            <w:sz w:val="24"/>
            <w:szCs w:val="24"/>
          </w:rPr>
          <w:t>:</w:t>
        </w:r>
        <w:r w:rsidR="0020201B" w:rsidRPr="000C59B5">
          <w:rPr>
            <w:rFonts w:asciiTheme="minorBidi" w:hAnsiTheme="minorBidi"/>
            <w:sz w:val="24"/>
            <w:szCs w:val="24"/>
          </w:rPr>
          <w:t xml:space="preserve"> </w:t>
        </w:r>
      </w:ins>
      <w:r w:rsidRPr="000C59B5">
        <w:rPr>
          <w:rFonts w:asciiTheme="minorBidi" w:hAnsiTheme="minorBidi"/>
          <w:sz w:val="24"/>
          <w:szCs w:val="24"/>
        </w:rPr>
        <w:t>“</w:t>
      </w:r>
      <w:r w:rsidR="00FE4DF5" w:rsidRPr="000C59B5">
        <w:rPr>
          <w:rFonts w:asciiTheme="minorBidi" w:hAnsiTheme="minorBidi"/>
          <w:sz w:val="24"/>
          <w:szCs w:val="24"/>
        </w:rPr>
        <w:t>W</w:t>
      </w:r>
      <w:r w:rsidRPr="000C59B5">
        <w:rPr>
          <w:rFonts w:asciiTheme="minorBidi" w:hAnsiTheme="minorBidi"/>
          <w:sz w:val="24"/>
          <w:szCs w:val="24"/>
        </w:rPr>
        <w:t>e had a powerful religious [</w:t>
      </w:r>
      <w:r w:rsidR="006D533A" w:rsidRPr="000C59B5">
        <w:rPr>
          <w:rFonts w:asciiTheme="minorBidi" w:hAnsiTheme="minorBidi"/>
          <w:sz w:val="24"/>
          <w:szCs w:val="24"/>
        </w:rPr>
        <w:t>Shiʿi</w:t>
      </w:r>
      <w:r w:rsidRPr="000C59B5">
        <w:rPr>
          <w:rFonts w:asciiTheme="minorBidi" w:hAnsiTheme="minorBidi"/>
          <w:sz w:val="24"/>
          <w:szCs w:val="24"/>
        </w:rPr>
        <w:t>] movement that hit us with bullets</w:t>
      </w:r>
      <w:ins w:id="4456" w:author="John Peate" w:date="2024-06-04T12:58:00Z">
        <w:r w:rsidR="0020201B">
          <w:rPr>
            <w:rFonts w:asciiTheme="minorBidi" w:hAnsiTheme="minorBidi"/>
            <w:sz w:val="24"/>
            <w:szCs w:val="24"/>
          </w:rPr>
          <w:t>,</w:t>
        </w:r>
      </w:ins>
      <w:r w:rsidRPr="000C59B5">
        <w:rPr>
          <w:rFonts w:asciiTheme="minorBidi" w:hAnsiTheme="minorBidi"/>
          <w:sz w:val="24"/>
          <w:szCs w:val="24"/>
        </w:rPr>
        <w:t>”</w:t>
      </w:r>
      <w:del w:id="4457" w:author="John Peate" w:date="2024-06-04T12:58:00Z">
        <w:r w:rsidRPr="000C59B5" w:rsidDel="0020201B">
          <w:rPr>
            <w:rFonts w:asciiTheme="minorBidi" w:hAnsiTheme="minorBidi"/>
            <w:sz w:val="24"/>
            <w:szCs w:val="24"/>
          </w:rPr>
          <w:delText>.</w:delText>
        </w:r>
      </w:del>
      <w:r w:rsidRPr="000C59B5">
        <w:rPr>
          <w:rFonts w:asciiTheme="minorBidi" w:hAnsiTheme="minorBidi"/>
          <w:sz w:val="24"/>
          <w:szCs w:val="24"/>
        </w:rPr>
        <w:t xml:space="preserve"> </w:t>
      </w:r>
      <w:ins w:id="4458" w:author="John Peate" w:date="2024-06-04T12:58:00Z">
        <w:r w:rsidR="0020201B">
          <w:rPr>
            <w:rFonts w:asciiTheme="minorBidi" w:hAnsiTheme="minorBidi"/>
            <w:sz w:val="24"/>
            <w:szCs w:val="24"/>
          </w:rPr>
          <w:t xml:space="preserve">he stated, </w:t>
        </w:r>
      </w:ins>
      <w:del w:id="4459" w:author="John Peate" w:date="2024-06-04T12:58:00Z">
        <w:r w:rsidRPr="000C59B5" w:rsidDel="0020201B">
          <w:rPr>
            <w:rFonts w:asciiTheme="minorBidi" w:hAnsiTheme="minorBidi"/>
            <w:sz w:val="24"/>
            <w:szCs w:val="24"/>
          </w:rPr>
          <w:delText xml:space="preserve">This outraged the </w:delText>
        </w:r>
        <w:r w:rsidR="00A91F12" w:rsidRPr="000C59B5" w:rsidDel="0020201B">
          <w:rPr>
            <w:rFonts w:asciiTheme="minorBidi" w:hAnsiTheme="minorBidi"/>
            <w:sz w:val="24"/>
            <w:szCs w:val="24"/>
          </w:rPr>
          <w:delText>Baʿth</w:delText>
        </w:r>
        <w:r w:rsidRPr="000C59B5" w:rsidDel="0020201B">
          <w:rPr>
            <w:rFonts w:asciiTheme="minorBidi" w:hAnsiTheme="minorBidi"/>
            <w:sz w:val="24"/>
            <w:szCs w:val="24"/>
          </w:rPr>
          <w:delText xml:space="preserve">. </w:delText>
        </w:r>
      </w:del>
      <w:r w:rsidRPr="000C59B5">
        <w:rPr>
          <w:rFonts w:asciiTheme="minorBidi" w:hAnsiTheme="minorBidi"/>
          <w:sz w:val="24"/>
          <w:szCs w:val="24"/>
        </w:rPr>
        <w:t>“</w:t>
      </w:r>
      <w:del w:id="4460" w:author="John Peate" w:date="2024-06-04T12:58:00Z">
        <w:r w:rsidRPr="000C59B5" w:rsidDel="0020201B">
          <w:rPr>
            <w:rFonts w:asciiTheme="minorBidi" w:hAnsiTheme="minorBidi"/>
            <w:sz w:val="24"/>
            <w:szCs w:val="24"/>
          </w:rPr>
          <w:delText>So</w:delText>
        </w:r>
      </w:del>
      <w:ins w:id="4461" w:author="John Peate" w:date="2024-06-04T12:58:00Z">
        <w:r w:rsidR="0020201B">
          <w:rPr>
            <w:rFonts w:asciiTheme="minorBidi" w:hAnsiTheme="minorBidi"/>
            <w:sz w:val="24"/>
            <w:szCs w:val="24"/>
          </w:rPr>
          <w:t>[s]</w:t>
        </w:r>
        <w:r w:rsidR="0020201B" w:rsidRPr="000C59B5">
          <w:rPr>
            <w:rFonts w:asciiTheme="minorBidi" w:hAnsiTheme="minorBidi"/>
            <w:sz w:val="24"/>
            <w:szCs w:val="24"/>
          </w:rPr>
          <w:t>o</w:t>
        </w:r>
      </w:ins>
      <w:r w:rsidRPr="000C59B5">
        <w:rPr>
          <w:rFonts w:asciiTheme="minorBidi" w:hAnsiTheme="minorBidi"/>
          <w:sz w:val="24"/>
          <w:szCs w:val="24"/>
        </w:rPr>
        <w:t xml:space="preserve">, it became imperative … that we present </w:t>
      </w:r>
      <w:del w:id="4462" w:author="John Peate" w:date="2024-06-04T12:59:00Z">
        <w:r w:rsidRPr="000C59B5" w:rsidDel="0020201B">
          <w:rPr>
            <w:rFonts w:asciiTheme="minorBidi" w:hAnsiTheme="minorBidi"/>
            <w:sz w:val="24"/>
            <w:szCs w:val="24"/>
          </w:rPr>
          <w:delText xml:space="preserve">against them </w:delText>
        </w:r>
      </w:del>
      <w:r w:rsidRPr="000C59B5">
        <w:rPr>
          <w:rFonts w:asciiTheme="minorBidi" w:hAnsiTheme="minorBidi"/>
          <w:sz w:val="24"/>
          <w:szCs w:val="24"/>
        </w:rPr>
        <w:t>a</w:t>
      </w:r>
      <w:ins w:id="4463" w:author="John Peate" w:date="2024-06-04T12:58:00Z">
        <w:r w:rsidR="0020201B">
          <w:rPr>
            <w:rFonts w:asciiTheme="minorBidi" w:hAnsiTheme="minorBidi"/>
            <w:sz w:val="24"/>
            <w:szCs w:val="24"/>
          </w:rPr>
          <w:t>n</w:t>
        </w:r>
      </w:ins>
      <w:r w:rsidRPr="000C59B5">
        <w:rPr>
          <w:rFonts w:asciiTheme="minorBidi" w:hAnsiTheme="minorBidi"/>
          <w:sz w:val="24"/>
          <w:szCs w:val="24"/>
        </w:rPr>
        <w:t xml:space="preserve"> </w:t>
      </w:r>
      <w:del w:id="4464" w:author="John Peate" w:date="2024-06-04T12:58:00Z">
        <w:r w:rsidRPr="000C59B5" w:rsidDel="0020201B">
          <w:rPr>
            <w:rFonts w:asciiTheme="minorBidi" w:hAnsiTheme="minorBidi"/>
            <w:sz w:val="24"/>
            <w:szCs w:val="24"/>
          </w:rPr>
          <w:delText xml:space="preserve">[clear] </w:delText>
        </w:r>
      </w:del>
      <w:r w:rsidRPr="000C59B5">
        <w:rPr>
          <w:rFonts w:asciiTheme="minorBidi" w:hAnsiTheme="minorBidi"/>
          <w:sz w:val="24"/>
          <w:szCs w:val="24"/>
        </w:rPr>
        <w:t>ideological position</w:t>
      </w:r>
      <w:ins w:id="4465" w:author="John Peate" w:date="2024-06-04T12:59:00Z">
        <w:r w:rsidR="0020201B" w:rsidRPr="0020201B">
          <w:rPr>
            <w:rFonts w:asciiTheme="minorBidi" w:hAnsiTheme="minorBidi"/>
            <w:sz w:val="24"/>
            <w:szCs w:val="24"/>
          </w:rPr>
          <w:t xml:space="preserve"> </w:t>
        </w:r>
        <w:r w:rsidR="0020201B" w:rsidRPr="000C59B5">
          <w:rPr>
            <w:rFonts w:asciiTheme="minorBidi" w:hAnsiTheme="minorBidi"/>
            <w:sz w:val="24"/>
            <w:szCs w:val="24"/>
          </w:rPr>
          <w:t xml:space="preserve">against </w:t>
        </w:r>
        <w:r w:rsidR="0020201B">
          <w:rPr>
            <w:rFonts w:asciiTheme="minorBidi" w:hAnsiTheme="minorBidi"/>
            <w:sz w:val="24"/>
            <w:szCs w:val="24"/>
          </w:rPr>
          <w:t>it</w:t>
        </w:r>
      </w:ins>
      <w:r w:rsidRPr="000C59B5">
        <w:rPr>
          <w:rFonts w:asciiTheme="minorBidi" w:hAnsiTheme="minorBidi"/>
          <w:sz w:val="24"/>
          <w:szCs w:val="24"/>
        </w:rPr>
        <w:t>.</w:t>
      </w:r>
      <w:ins w:id="4466" w:author="John Peate" w:date="2024-06-04T12:59:00Z">
        <w:r w:rsidR="0020201B">
          <w:rPr>
            <w:rFonts w:asciiTheme="minorBidi" w:hAnsiTheme="minorBidi"/>
            <w:sz w:val="24"/>
            <w:szCs w:val="24"/>
          </w:rPr>
          <w:t>”</w:t>
        </w:r>
      </w:ins>
      <w:r w:rsidRPr="000C59B5">
        <w:rPr>
          <w:rStyle w:val="FootnoteReference"/>
          <w:rFonts w:asciiTheme="minorBidi" w:hAnsiTheme="minorBidi"/>
          <w:sz w:val="24"/>
          <w:szCs w:val="24"/>
        </w:rPr>
        <w:footnoteReference w:id="83"/>
      </w:r>
    </w:p>
    <w:p w14:paraId="4E713127" w14:textId="051A5EBC" w:rsidR="008C29D4" w:rsidRPr="000C59B5" w:rsidRDefault="00D46F93" w:rsidP="000C59B5">
      <w:pPr>
        <w:spacing w:line="360" w:lineRule="auto"/>
        <w:rPr>
          <w:rFonts w:asciiTheme="minorBidi" w:hAnsiTheme="minorBidi"/>
          <w:sz w:val="24"/>
          <w:szCs w:val="24"/>
          <w:rtl/>
        </w:rPr>
      </w:pPr>
      <w:r w:rsidRPr="000C59B5">
        <w:rPr>
          <w:rFonts w:asciiTheme="minorBidi" w:hAnsiTheme="minorBidi"/>
          <w:sz w:val="24"/>
          <w:szCs w:val="24"/>
          <w:lang w:bidi="he-IL"/>
        </w:rPr>
        <w:t>I</w:t>
      </w:r>
      <w:r w:rsidR="0027330F" w:rsidRPr="000C59B5">
        <w:rPr>
          <w:rFonts w:asciiTheme="minorBidi" w:hAnsiTheme="minorBidi"/>
          <w:sz w:val="24"/>
          <w:szCs w:val="24"/>
        </w:rPr>
        <w:t xml:space="preserve">ndeed, in 1977, in a series of internal lectures to party cadres that were soon made fully public, Saddam, like ʿAflaq before him, </w:t>
      </w:r>
      <w:r w:rsidRPr="000C59B5">
        <w:rPr>
          <w:rFonts w:asciiTheme="minorBidi" w:hAnsiTheme="minorBidi"/>
          <w:sz w:val="24"/>
          <w:szCs w:val="24"/>
        </w:rPr>
        <w:t xml:space="preserve">paid homage to Islam and </w:t>
      </w:r>
      <w:r w:rsidR="0027330F" w:rsidRPr="000C59B5">
        <w:rPr>
          <w:rFonts w:asciiTheme="minorBidi" w:hAnsiTheme="minorBidi"/>
          <w:sz w:val="24"/>
          <w:szCs w:val="24"/>
        </w:rPr>
        <w:t>dissociated himself from atheism. At the same time, though, he warned against any attempt to imitate the religious parties and mix religion with politics: “We should go back to the origin of our ideology</w:t>
      </w:r>
      <w:r w:rsidRPr="000C59B5">
        <w:rPr>
          <w:rFonts w:asciiTheme="minorBidi" w:hAnsiTheme="minorBidi"/>
          <w:sz w:val="24"/>
          <w:szCs w:val="24"/>
        </w:rPr>
        <w:t xml:space="preserve">,” he said. </w:t>
      </w:r>
      <w:del w:id="4473" w:author="JA" w:date="2024-06-13T11:48:00Z" w16du:dateUtc="2024-06-13T08:48:00Z">
        <w:r w:rsidR="00560B7B" w:rsidRPr="000C59B5" w:rsidDel="008F0C2B">
          <w:rPr>
            <w:rFonts w:asciiTheme="minorBidi" w:hAnsiTheme="minorBidi"/>
            <w:sz w:val="24"/>
            <w:szCs w:val="24"/>
          </w:rPr>
          <w:delText>So, w</w:delText>
        </w:r>
        <w:r w:rsidRPr="000C59B5" w:rsidDel="008F0C2B">
          <w:rPr>
            <w:rFonts w:asciiTheme="minorBidi" w:hAnsiTheme="minorBidi"/>
            <w:sz w:val="24"/>
            <w:szCs w:val="24"/>
          </w:rPr>
          <w:delText>hat</w:delText>
        </w:r>
      </w:del>
      <w:ins w:id="4474" w:author="JA" w:date="2024-06-13T11:48:00Z" w16du:dateUtc="2024-06-13T08:48:00Z">
        <w:r w:rsidR="008F0C2B">
          <w:rPr>
            <w:rFonts w:asciiTheme="minorBidi" w:hAnsiTheme="minorBidi"/>
            <w:sz w:val="24"/>
            <w:szCs w:val="24"/>
          </w:rPr>
          <w:t>What</w:t>
        </w:r>
      </w:ins>
      <w:r w:rsidRPr="000C59B5">
        <w:rPr>
          <w:rFonts w:asciiTheme="minorBidi" w:hAnsiTheme="minorBidi"/>
          <w:sz w:val="24"/>
          <w:szCs w:val="24"/>
        </w:rPr>
        <w:t xml:space="preserve"> was “the origin of our ideology” to Saddam in 1977? The party, he explained, should be “</w:t>
      </w:r>
      <w:r w:rsidR="0027330F" w:rsidRPr="000C59B5">
        <w:rPr>
          <w:rFonts w:asciiTheme="minorBidi" w:hAnsiTheme="minorBidi"/>
          <w:sz w:val="24"/>
          <w:szCs w:val="24"/>
        </w:rPr>
        <w:t>proud of religion, without adopting policies for religion</w:t>
      </w:r>
      <w:r w:rsidRPr="000C59B5">
        <w:rPr>
          <w:rFonts w:asciiTheme="minorBidi" w:hAnsiTheme="minorBidi"/>
          <w:sz w:val="24"/>
          <w:szCs w:val="24"/>
        </w:rPr>
        <w:t>.</w:t>
      </w:r>
      <w:r w:rsidR="0027330F" w:rsidRPr="000C59B5">
        <w:rPr>
          <w:rFonts w:asciiTheme="minorBidi" w:hAnsiTheme="minorBidi"/>
          <w:sz w:val="24"/>
          <w:szCs w:val="24"/>
        </w:rPr>
        <w:t xml:space="preserve">” </w:t>
      </w:r>
      <w:del w:id="4475" w:author="John Peate" w:date="2024-06-04T13:01:00Z">
        <w:r w:rsidRPr="000C59B5" w:rsidDel="0020201B">
          <w:rPr>
            <w:rFonts w:asciiTheme="minorBidi" w:hAnsiTheme="minorBidi"/>
            <w:sz w:val="24"/>
            <w:szCs w:val="24"/>
          </w:rPr>
          <w:delText xml:space="preserve">And he </w:delText>
        </w:r>
        <w:r w:rsidR="005A052D" w:rsidRPr="000C59B5" w:rsidDel="0020201B">
          <w:rPr>
            <w:rFonts w:asciiTheme="minorBidi" w:hAnsiTheme="minorBidi"/>
            <w:sz w:val="24"/>
            <w:szCs w:val="24"/>
          </w:rPr>
          <w:delText>went full steam into</w:delText>
        </w:r>
      </w:del>
      <w:ins w:id="4476" w:author="John Peate" w:date="2024-06-04T13:01:00Z">
        <w:r w:rsidR="0020201B">
          <w:rPr>
            <w:rFonts w:asciiTheme="minorBidi" w:hAnsiTheme="minorBidi"/>
            <w:sz w:val="24"/>
            <w:szCs w:val="24"/>
          </w:rPr>
          <w:t>He fulsomely rejected</w:t>
        </w:r>
      </w:ins>
      <w:r w:rsidR="005A052D" w:rsidRPr="000C59B5">
        <w:rPr>
          <w:rFonts w:asciiTheme="minorBidi" w:hAnsiTheme="minorBidi"/>
          <w:sz w:val="24"/>
          <w:szCs w:val="24"/>
        </w:rPr>
        <w:t xml:space="preserve"> </w:t>
      </w:r>
      <w:del w:id="4477" w:author="John Peate" w:date="2024-06-04T13:01:00Z">
        <w:r w:rsidR="005A052D" w:rsidRPr="000C59B5" w:rsidDel="0020201B">
          <w:rPr>
            <w:rFonts w:asciiTheme="minorBidi" w:hAnsiTheme="minorBidi"/>
            <w:sz w:val="24"/>
            <w:szCs w:val="24"/>
          </w:rPr>
          <w:delText xml:space="preserve">rejecting </w:delText>
        </w:r>
      </w:del>
      <w:r w:rsidR="005A052D" w:rsidRPr="000C59B5">
        <w:rPr>
          <w:rFonts w:asciiTheme="minorBidi" w:hAnsiTheme="minorBidi"/>
          <w:sz w:val="24"/>
          <w:szCs w:val="24"/>
        </w:rPr>
        <w:t xml:space="preserve">the </w:t>
      </w:r>
      <w:del w:id="4478" w:author="John Peate" w:date="2024-06-04T11:56:00Z">
        <w:r w:rsidR="00C402B1" w:rsidRPr="0020201B" w:rsidDel="00B41E00">
          <w:rPr>
            <w:rFonts w:asciiTheme="minorBidi" w:hAnsiTheme="minorBidi"/>
            <w:i/>
            <w:iCs/>
            <w:sz w:val="24"/>
            <w:szCs w:val="24"/>
            <w:rPrChange w:id="4479" w:author="John Peate" w:date="2024-06-04T12:59:00Z">
              <w:rPr>
                <w:rFonts w:asciiTheme="minorBidi" w:hAnsiTheme="minorBidi"/>
                <w:sz w:val="24"/>
                <w:szCs w:val="24"/>
              </w:rPr>
            </w:rPrChange>
          </w:rPr>
          <w:delText>shari‘a</w:delText>
        </w:r>
      </w:del>
      <w:ins w:id="4480" w:author="John Peate" w:date="2024-06-04T11:56:00Z">
        <w:r w:rsidR="00B41E00" w:rsidRPr="0020201B">
          <w:rPr>
            <w:rFonts w:asciiTheme="minorBidi" w:hAnsiTheme="minorBidi"/>
            <w:i/>
            <w:iCs/>
            <w:sz w:val="24"/>
            <w:szCs w:val="24"/>
            <w:rPrChange w:id="4481" w:author="John Peate" w:date="2024-06-04T12:59:00Z">
              <w:rPr>
                <w:rFonts w:asciiTheme="minorBidi" w:hAnsiTheme="minorBidi"/>
                <w:sz w:val="24"/>
                <w:szCs w:val="24"/>
              </w:rPr>
            </w:rPrChange>
          </w:rPr>
          <w:t>sharīʿ</w:t>
        </w:r>
      </w:ins>
      <w:del w:id="4482" w:author="John Peate" w:date="2024-06-04T13:01:00Z">
        <w:r w:rsidR="005A052D" w:rsidRPr="000C59B5" w:rsidDel="0020201B">
          <w:rPr>
            <w:rFonts w:asciiTheme="minorBidi" w:hAnsiTheme="minorBidi"/>
            <w:sz w:val="24"/>
            <w:szCs w:val="24"/>
          </w:rPr>
          <w:delText xml:space="preserve">: </w:delText>
        </w:r>
      </w:del>
      <w:ins w:id="4483" w:author="John Peate" w:date="2024-06-04T13:01:00Z">
        <w:r w:rsidR="0020201B">
          <w:rPr>
            <w:rFonts w:asciiTheme="minorBidi" w:hAnsiTheme="minorBidi"/>
            <w:sz w:val="24"/>
            <w:szCs w:val="24"/>
          </w:rPr>
          <w:t xml:space="preserve">, arguing </w:t>
        </w:r>
      </w:ins>
      <w:ins w:id="4484" w:author="John Peate" w:date="2024-06-04T13:02:00Z">
        <w:r w:rsidR="0020201B">
          <w:rPr>
            <w:rFonts w:asciiTheme="minorBidi" w:hAnsiTheme="minorBidi"/>
            <w:sz w:val="24"/>
            <w:szCs w:val="24"/>
          </w:rPr>
          <w:t>that</w:t>
        </w:r>
      </w:ins>
      <w:ins w:id="4485" w:author="John Peate" w:date="2024-06-04T13:01:00Z">
        <w:r w:rsidR="0020201B" w:rsidRPr="000C59B5">
          <w:rPr>
            <w:rFonts w:asciiTheme="minorBidi" w:hAnsiTheme="minorBidi"/>
            <w:sz w:val="24"/>
            <w:szCs w:val="24"/>
          </w:rPr>
          <w:t xml:space="preserve"> </w:t>
        </w:r>
      </w:ins>
      <w:r w:rsidR="008E3470" w:rsidRPr="000C59B5">
        <w:rPr>
          <w:rFonts w:asciiTheme="minorBidi" w:hAnsiTheme="minorBidi"/>
          <w:sz w:val="24"/>
          <w:szCs w:val="24"/>
        </w:rPr>
        <w:t xml:space="preserve">the </w:t>
      </w:r>
      <w:del w:id="4486" w:author="John Peate" w:date="2024-06-01T14:06:00Z">
        <w:r w:rsidR="008E3470" w:rsidRPr="000C59B5" w:rsidDel="00447A6D">
          <w:rPr>
            <w:rFonts w:asciiTheme="minorBidi" w:hAnsiTheme="minorBidi"/>
            <w:sz w:val="24"/>
            <w:szCs w:val="24"/>
          </w:rPr>
          <w:delText>Ba’th</w:delText>
        </w:r>
      </w:del>
      <w:ins w:id="4487" w:author="John Peate" w:date="2024-06-01T14:06:00Z">
        <w:r w:rsidR="00447A6D" w:rsidRPr="000C59B5">
          <w:rPr>
            <w:rFonts w:asciiTheme="minorBidi" w:hAnsiTheme="minorBidi"/>
            <w:sz w:val="24"/>
            <w:szCs w:val="24"/>
          </w:rPr>
          <w:t>Baʿth</w:t>
        </w:r>
      </w:ins>
      <w:r w:rsidR="008E3470" w:rsidRPr="000C59B5">
        <w:rPr>
          <w:rFonts w:asciiTheme="minorBidi" w:hAnsiTheme="minorBidi"/>
          <w:sz w:val="24"/>
          <w:szCs w:val="24"/>
        </w:rPr>
        <w:t xml:space="preserve"> </w:t>
      </w:r>
      <w:r w:rsidR="008E3470" w:rsidRPr="000C59B5">
        <w:rPr>
          <w:rFonts w:asciiTheme="minorBidi" w:hAnsiTheme="minorBidi"/>
          <w:sz w:val="24"/>
          <w:szCs w:val="24"/>
          <w:rPrChange w:id="4488" w:author="John Peate" w:date="2024-06-02T14:36:00Z">
            <w:rPr>
              <w:rFonts w:asciiTheme="minorBidi" w:hAnsiTheme="minorBidi"/>
            </w:rPr>
          </w:rPrChange>
        </w:rPr>
        <w:t xml:space="preserve">must not build </w:t>
      </w:r>
      <w:r w:rsidR="00601BAA" w:rsidRPr="000C59B5">
        <w:rPr>
          <w:rFonts w:asciiTheme="minorBidi" w:hAnsiTheme="minorBidi"/>
          <w:sz w:val="24"/>
          <w:szCs w:val="24"/>
          <w:rPrChange w:id="4489" w:author="John Peate" w:date="2024-06-02T14:36:00Z">
            <w:rPr>
              <w:rFonts w:asciiTheme="minorBidi" w:hAnsiTheme="minorBidi"/>
            </w:rPr>
          </w:rPrChange>
        </w:rPr>
        <w:t>“</w:t>
      </w:r>
      <w:r w:rsidR="008E3470" w:rsidRPr="000C59B5">
        <w:rPr>
          <w:rFonts w:asciiTheme="minorBidi" w:hAnsiTheme="minorBidi"/>
          <w:sz w:val="24"/>
          <w:szCs w:val="24"/>
          <w:rPrChange w:id="4490" w:author="John Peate" w:date="2024-06-02T14:36:00Z">
            <w:rPr>
              <w:rFonts w:asciiTheme="minorBidi" w:hAnsiTheme="minorBidi"/>
            </w:rPr>
          </w:rPrChange>
        </w:rPr>
        <w:t>the theory of modern life</w:t>
      </w:r>
      <w:ins w:id="4491" w:author="John Peate" w:date="2024-06-04T13:02:00Z">
        <w:r w:rsidR="0020201B">
          <w:rPr>
            <w:rFonts w:asciiTheme="minorBidi" w:hAnsiTheme="minorBidi"/>
            <w:sz w:val="24"/>
            <w:szCs w:val="24"/>
          </w:rPr>
          <w:t xml:space="preserve"> </w:t>
        </w:r>
      </w:ins>
      <w:r w:rsidR="008E3470" w:rsidRPr="000C59B5">
        <w:rPr>
          <w:rFonts w:asciiTheme="minorBidi" w:hAnsiTheme="minorBidi"/>
          <w:sz w:val="24"/>
          <w:szCs w:val="24"/>
          <w:rPrChange w:id="4492" w:author="John Peate" w:date="2024-06-02T14:36:00Z">
            <w:rPr>
              <w:rFonts w:asciiTheme="minorBidi" w:hAnsiTheme="minorBidi"/>
            </w:rPr>
          </w:rPrChange>
        </w:rPr>
        <w:t>…</w:t>
      </w:r>
      <w:ins w:id="4493" w:author="John Peate" w:date="2024-06-04T13:02:00Z">
        <w:r w:rsidR="0020201B">
          <w:rPr>
            <w:rFonts w:asciiTheme="minorBidi" w:hAnsiTheme="minorBidi"/>
            <w:sz w:val="24"/>
            <w:szCs w:val="24"/>
          </w:rPr>
          <w:t xml:space="preserve"> </w:t>
        </w:r>
      </w:ins>
      <w:r w:rsidR="008E3470" w:rsidRPr="000C59B5">
        <w:rPr>
          <w:rFonts w:asciiTheme="minorBidi" w:hAnsiTheme="minorBidi"/>
          <w:sz w:val="24"/>
          <w:szCs w:val="24"/>
          <w:rPrChange w:id="4494" w:author="John Peate" w:date="2024-06-02T14:36:00Z">
            <w:rPr>
              <w:rFonts w:asciiTheme="minorBidi" w:hAnsiTheme="minorBidi"/>
            </w:rPr>
          </w:rPrChange>
        </w:rPr>
        <w:t>on the teachings of ancient jurisprudence</w:t>
      </w:r>
      <w:ins w:id="4495" w:author="John Peate" w:date="2024-06-04T13:02:00Z">
        <w:r w:rsidR="0020201B" w:rsidRPr="009C5F56">
          <w:rPr>
            <w:rFonts w:asciiTheme="minorBidi" w:hAnsiTheme="minorBidi"/>
            <w:sz w:val="24"/>
            <w:szCs w:val="24"/>
          </w:rPr>
          <w:t>,</w:t>
        </w:r>
      </w:ins>
      <w:del w:id="4496" w:author="John Peate" w:date="2024-06-04T13:02:00Z">
        <w:r w:rsidR="008E3470" w:rsidRPr="000C59B5" w:rsidDel="0020201B">
          <w:rPr>
            <w:rFonts w:asciiTheme="minorBidi" w:hAnsiTheme="minorBidi"/>
            <w:sz w:val="24"/>
            <w:szCs w:val="24"/>
            <w:rPrChange w:id="4497" w:author="John Peate" w:date="2024-06-02T14:36:00Z">
              <w:rPr>
                <w:rFonts w:asciiTheme="minorBidi" w:hAnsiTheme="minorBidi"/>
              </w:rPr>
            </w:rPrChange>
          </w:rPr>
          <w:delText xml:space="preserve"> </w:delText>
        </w:r>
      </w:del>
      <w:r w:rsidR="008E3470" w:rsidRPr="000C59B5">
        <w:rPr>
          <w:rFonts w:asciiTheme="minorBidi" w:hAnsiTheme="minorBidi"/>
          <w:sz w:val="24"/>
          <w:szCs w:val="24"/>
          <w:rPrChange w:id="4498" w:author="John Peate" w:date="2024-06-02T14:36:00Z">
            <w:rPr>
              <w:rFonts w:asciiTheme="minorBidi" w:hAnsiTheme="minorBidi"/>
            </w:rPr>
          </w:rPrChange>
        </w:rPr>
        <w:t>”</w:t>
      </w:r>
      <w:del w:id="4499" w:author="John Peate" w:date="2024-06-04T13:02:00Z">
        <w:r w:rsidR="00601BAA" w:rsidRPr="000C59B5" w:rsidDel="0020201B">
          <w:rPr>
            <w:rFonts w:asciiTheme="minorBidi" w:hAnsiTheme="minorBidi"/>
            <w:sz w:val="24"/>
            <w:szCs w:val="24"/>
            <w:rPrChange w:id="4500" w:author="John Peate" w:date="2024-06-02T14:36:00Z">
              <w:rPr>
                <w:rFonts w:asciiTheme="minorBidi" w:hAnsiTheme="minorBidi"/>
              </w:rPr>
            </w:rPrChange>
          </w:rPr>
          <w:delText>,</w:delText>
        </w:r>
      </w:del>
      <w:r w:rsidR="00601BAA" w:rsidRPr="000C59B5">
        <w:rPr>
          <w:rFonts w:asciiTheme="minorBidi" w:hAnsiTheme="minorBidi"/>
          <w:sz w:val="24"/>
          <w:szCs w:val="24"/>
          <w:rPrChange w:id="4501" w:author="John Peate" w:date="2024-06-02T14:36:00Z">
            <w:rPr>
              <w:rFonts w:asciiTheme="minorBidi" w:hAnsiTheme="minorBidi"/>
            </w:rPr>
          </w:rPrChange>
        </w:rPr>
        <w:t xml:space="preserve"> </w:t>
      </w:r>
      <w:del w:id="4502" w:author="John Peate" w:date="2024-06-04T13:02:00Z">
        <w:r w:rsidR="00601BAA" w:rsidRPr="000C59B5" w:rsidDel="0020201B">
          <w:rPr>
            <w:rFonts w:asciiTheme="minorBidi" w:hAnsiTheme="minorBidi"/>
            <w:sz w:val="24"/>
            <w:szCs w:val="24"/>
            <w:rPrChange w:id="4503" w:author="John Peate" w:date="2024-06-02T14:36:00Z">
              <w:rPr>
                <w:rFonts w:asciiTheme="minorBidi" w:hAnsiTheme="minorBidi"/>
              </w:rPr>
            </w:rPrChange>
          </w:rPr>
          <w:delText>he stated</w:delText>
        </w:r>
      </w:del>
      <w:ins w:id="4504" w:author="John Peate" w:date="2024-06-04T13:02:00Z">
        <w:r w:rsidR="0020201B">
          <w:rPr>
            <w:rFonts w:asciiTheme="minorBidi" w:hAnsiTheme="minorBidi"/>
            <w:sz w:val="24"/>
            <w:szCs w:val="24"/>
          </w:rPr>
          <w:t>arguing:</w:t>
        </w:r>
      </w:ins>
      <w:del w:id="4505" w:author="John Peate" w:date="2024-06-04T13:02:00Z">
        <w:r w:rsidR="00601BAA" w:rsidRPr="000C59B5" w:rsidDel="0020201B">
          <w:rPr>
            <w:rFonts w:asciiTheme="minorBidi" w:hAnsiTheme="minorBidi"/>
            <w:sz w:val="24"/>
            <w:szCs w:val="24"/>
            <w:rPrChange w:id="4506" w:author="John Peate" w:date="2024-06-02T14:36:00Z">
              <w:rPr>
                <w:rFonts w:asciiTheme="minorBidi" w:hAnsiTheme="minorBidi"/>
              </w:rPr>
            </w:rPrChange>
          </w:rPr>
          <w:delText>.</w:delText>
        </w:r>
      </w:del>
    </w:p>
    <w:p w14:paraId="4E0F157C" w14:textId="1A1C0BE6" w:rsidR="008C29D4" w:rsidRPr="000C59B5" w:rsidRDefault="008C29D4">
      <w:pPr>
        <w:spacing w:line="360" w:lineRule="auto"/>
        <w:ind w:left="567" w:right="567"/>
        <w:rPr>
          <w:rFonts w:asciiTheme="minorBidi" w:hAnsiTheme="minorBidi"/>
          <w:sz w:val="24"/>
          <w:szCs w:val="24"/>
        </w:rPr>
        <w:pPrChange w:id="4507" w:author="John Peate" w:date="2024-06-02T14:36:00Z">
          <w:pPr>
            <w:ind w:left="567" w:right="567"/>
          </w:pPr>
        </w:pPrChange>
      </w:pPr>
      <w:r w:rsidRPr="000C59B5">
        <w:rPr>
          <w:rFonts w:asciiTheme="minorBidi" w:hAnsiTheme="minorBidi"/>
          <w:sz w:val="24"/>
          <w:szCs w:val="24"/>
          <w:rPrChange w:id="4508" w:author="John Peate" w:date="2024-06-02T14:36:00Z">
            <w:rPr>
              <w:rFonts w:asciiTheme="minorBidi" w:hAnsiTheme="minorBidi"/>
            </w:rPr>
          </w:rPrChange>
        </w:rPr>
        <w:lastRenderedPageBreak/>
        <w:t xml:space="preserve">We should not force our treatment of the present worldly aspects of life into a framework of </w:t>
      </w:r>
      <w:r w:rsidRPr="0020201B">
        <w:rPr>
          <w:rFonts w:asciiTheme="minorBidi" w:hAnsiTheme="minorBidi"/>
          <w:sz w:val="24"/>
          <w:szCs w:val="24"/>
          <w:rPrChange w:id="4509" w:author="John Peate" w:date="2024-06-04T12:59:00Z">
            <w:rPr>
              <w:rFonts w:asciiTheme="minorBidi" w:hAnsiTheme="minorBidi"/>
              <w:i/>
              <w:iCs/>
            </w:rPr>
          </w:rPrChange>
        </w:rPr>
        <w:t>religious jurisprudence</w:t>
      </w:r>
      <w:r w:rsidRPr="000C59B5">
        <w:rPr>
          <w:rFonts w:asciiTheme="minorBidi" w:hAnsiTheme="minorBidi"/>
          <w:i/>
          <w:iCs/>
          <w:sz w:val="24"/>
          <w:szCs w:val="24"/>
          <w:rPrChange w:id="4510" w:author="John Peate" w:date="2024-06-02T14:36:00Z">
            <w:rPr>
              <w:rFonts w:asciiTheme="minorBidi" w:hAnsiTheme="minorBidi"/>
              <w:i/>
              <w:iCs/>
            </w:rPr>
          </w:rPrChange>
        </w:rPr>
        <w:t xml:space="preserve">. </w:t>
      </w:r>
      <w:r w:rsidRPr="000C59B5">
        <w:rPr>
          <w:rFonts w:asciiTheme="minorBidi" w:hAnsiTheme="minorBidi"/>
          <w:sz w:val="24"/>
          <w:szCs w:val="24"/>
          <w:rPrChange w:id="4511" w:author="John Peate" w:date="2024-06-02T14:36:00Z">
            <w:rPr>
              <w:rFonts w:asciiTheme="minorBidi" w:hAnsiTheme="minorBidi"/>
            </w:rPr>
          </w:rPrChange>
        </w:rPr>
        <w:t>The current social problems that we face … are quite different from those of the early Islamic times when the rules of jurisprudence were laid down</w:t>
      </w:r>
      <w:r w:rsidR="008E3470" w:rsidRPr="000C59B5">
        <w:rPr>
          <w:rFonts w:asciiTheme="minorBidi" w:hAnsiTheme="minorBidi"/>
          <w:sz w:val="24"/>
          <w:szCs w:val="24"/>
          <w:rPrChange w:id="4512" w:author="John Peate" w:date="2024-06-02T14:36:00Z">
            <w:rPr>
              <w:rFonts w:asciiTheme="minorBidi" w:hAnsiTheme="minorBidi"/>
            </w:rPr>
          </w:rPrChange>
        </w:rPr>
        <w:t xml:space="preserve"> …</w:t>
      </w:r>
      <w:r w:rsidRPr="000C59B5">
        <w:rPr>
          <w:rFonts w:asciiTheme="minorBidi" w:hAnsiTheme="minorBidi"/>
          <w:sz w:val="24"/>
          <w:szCs w:val="24"/>
          <w:rPrChange w:id="4513" w:author="John Peate" w:date="2024-06-02T14:36:00Z">
            <w:rPr>
              <w:rFonts w:asciiTheme="minorBidi" w:hAnsiTheme="minorBidi"/>
            </w:rPr>
          </w:rPrChange>
        </w:rPr>
        <w:t xml:space="preserve"> </w:t>
      </w:r>
      <w:del w:id="4514" w:author="John Peate" w:date="2024-06-04T13:03:00Z">
        <w:r w:rsidRPr="000C59B5" w:rsidDel="0020201B">
          <w:rPr>
            <w:rFonts w:asciiTheme="minorBidi" w:hAnsiTheme="minorBidi"/>
            <w:sz w:val="24"/>
            <w:szCs w:val="24"/>
            <w:rPrChange w:id="4515" w:author="John Peate" w:date="2024-06-02T14:36:00Z">
              <w:rPr>
                <w:rFonts w:asciiTheme="minorBidi" w:hAnsiTheme="minorBidi"/>
              </w:rPr>
            </w:rPrChange>
          </w:rPr>
          <w:delText xml:space="preserve"> </w:delText>
        </w:r>
      </w:del>
      <w:r w:rsidRPr="000C59B5">
        <w:rPr>
          <w:rFonts w:asciiTheme="minorBidi" w:hAnsiTheme="minorBidi"/>
          <w:sz w:val="24"/>
          <w:szCs w:val="24"/>
          <w:rPrChange w:id="4516" w:author="John Peate" w:date="2024-06-02T14:36:00Z">
            <w:rPr>
              <w:rFonts w:asciiTheme="minorBidi" w:hAnsiTheme="minorBidi"/>
            </w:rPr>
          </w:rPrChange>
        </w:rPr>
        <w:t xml:space="preserve">This [religious jurisprudence] … cannot be the rule </w:t>
      </w:r>
      <w:del w:id="4517" w:author="John Peate" w:date="2024-06-04T13:03:00Z">
        <w:r w:rsidRPr="000C59B5" w:rsidDel="0020201B">
          <w:rPr>
            <w:rFonts w:asciiTheme="minorBidi" w:hAnsiTheme="minorBidi"/>
            <w:sz w:val="24"/>
            <w:szCs w:val="24"/>
            <w:rPrChange w:id="4518" w:author="John Peate" w:date="2024-06-02T14:36:00Z">
              <w:rPr>
                <w:rFonts w:asciiTheme="minorBidi" w:hAnsiTheme="minorBidi"/>
              </w:rPr>
            </w:rPrChange>
          </w:rPr>
          <w:delText xml:space="preserve">of </w:delText>
        </w:r>
      </w:del>
      <w:ins w:id="4519" w:author="John Peate" w:date="2024-06-04T13:03:00Z">
        <w:r w:rsidR="0020201B">
          <w:rPr>
            <w:rFonts w:asciiTheme="minorBidi" w:hAnsiTheme="minorBidi"/>
            <w:sz w:val="24"/>
            <w:szCs w:val="24"/>
          </w:rPr>
          <w:t>for</w:t>
        </w:r>
        <w:r w:rsidR="0020201B" w:rsidRPr="000C59B5">
          <w:rPr>
            <w:rFonts w:asciiTheme="minorBidi" w:hAnsiTheme="minorBidi"/>
            <w:sz w:val="24"/>
            <w:szCs w:val="24"/>
            <w:rPrChange w:id="4520" w:author="John Peate" w:date="2024-06-02T14:36:00Z">
              <w:rPr>
                <w:rFonts w:asciiTheme="minorBidi" w:hAnsiTheme="minorBidi"/>
              </w:rPr>
            </w:rPrChange>
          </w:rPr>
          <w:t xml:space="preserve"> </w:t>
        </w:r>
      </w:ins>
      <w:r w:rsidRPr="000C59B5">
        <w:rPr>
          <w:rFonts w:asciiTheme="minorBidi" w:hAnsiTheme="minorBidi"/>
          <w:sz w:val="24"/>
          <w:szCs w:val="24"/>
          <w:rPrChange w:id="4521" w:author="John Peate" w:date="2024-06-02T14:36:00Z">
            <w:rPr>
              <w:rFonts w:asciiTheme="minorBidi" w:hAnsiTheme="minorBidi"/>
            </w:rPr>
          </w:rPrChange>
        </w:rPr>
        <w:t xml:space="preserve">present </w:t>
      </w:r>
      <w:r w:rsidRPr="000C59B5">
        <w:rPr>
          <w:rFonts w:asciiTheme="minorBidi" w:hAnsiTheme="minorBidi"/>
          <w:sz w:val="24"/>
          <w:szCs w:val="24"/>
        </w:rPr>
        <w:t>life</w:t>
      </w:r>
      <w:r w:rsidR="00601BAA" w:rsidRPr="000C59B5">
        <w:rPr>
          <w:rFonts w:asciiTheme="minorBidi" w:hAnsiTheme="minorBidi"/>
          <w:sz w:val="24"/>
          <w:szCs w:val="24"/>
        </w:rPr>
        <w:t>.”</w:t>
      </w:r>
      <w:r w:rsidRPr="0020201B">
        <w:rPr>
          <w:rStyle w:val="FootnoteReference"/>
          <w:rFonts w:asciiTheme="minorBidi" w:hAnsiTheme="minorBidi"/>
          <w:sz w:val="24"/>
          <w:szCs w:val="24"/>
          <w:rPrChange w:id="4522" w:author="John Peate" w:date="2024-06-04T13:03:00Z">
            <w:rPr>
              <w:rStyle w:val="FootnoteReference"/>
              <w:rFonts w:asciiTheme="minorBidi" w:hAnsiTheme="minorBidi"/>
              <w:b/>
              <w:bCs/>
              <w:sz w:val="24"/>
              <w:szCs w:val="24"/>
            </w:rPr>
          </w:rPrChange>
        </w:rPr>
        <w:footnoteReference w:id="84"/>
      </w:r>
    </w:p>
    <w:p w14:paraId="0CA92698" w14:textId="238E617A" w:rsidR="00924D5C" w:rsidRPr="000C59B5" w:rsidRDefault="00601BAA" w:rsidP="000C59B5">
      <w:pPr>
        <w:spacing w:line="360" w:lineRule="auto"/>
        <w:rPr>
          <w:rFonts w:asciiTheme="minorBidi" w:hAnsiTheme="minorBidi"/>
          <w:sz w:val="24"/>
          <w:szCs w:val="24"/>
          <w:rPrChange w:id="4538" w:author="John Peate" w:date="2024-06-02T14:36:00Z">
            <w:rPr>
              <w:rFonts w:asciiTheme="minorBidi" w:hAnsiTheme="minorBidi"/>
              <w:sz w:val="16"/>
              <w:szCs w:val="16"/>
            </w:rPr>
          </w:rPrChange>
        </w:rPr>
      </w:pPr>
      <w:r w:rsidRPr="000C59B5">
        <w:rPr>
          <w:rFonts w:asciiTheme="minorBidi" w:hAnsiTheme="minorBidi"/>
          <w:sz w:val="24"/>
          <w:szCs w:val="24"/>
        </w:rPr>
        <w:t xml:space="preserve">This is consonant with </w:t>
      </w:r>
      <w:r w:rsidR="00056AB3" w:rsidRPr="000C59B5">
        <w:rPr>
          <w:rFonts w:asciiTheme="minorBidi" w:hAnsiTheme="minorBidi"/>
          <w:sz w:val="24"/>
          <w:szCs w:val="24"/>
        </w:rPr>
        <w:t>the party’s origins</w:t>
      </w:r>
      <w:del w:id="4539" w:author="John Peate" w:date="2024-06-04T13:04:00Z">
        <w:r w:rsidR="00056AB3" w:rsidRPr="000C59B5" w:rsidDel="0020201B">
          <w:rPr>
            <w:rFonts w:asciiTheme="minorBidi" w:hAnsiTheme="minorBidi"/>
            <w:sz w:val="24"/>
            <w:szCs w:val="24"/>
          </w:rPr>
          <w:delText xml:space="preserve">: </w:delText>
        </w:r>
      </w:del>
      <w:ins w:id="4540" w:author="John Peate" w:date="2024-06-04T13:04:00Z">
        <w:r w:rsidR="0020201B">
          <w:rPr>
            <w:rFonts w:asciiTheme="minorBidi" w:hAnsiTheme="minorBidi"/>
            <w:sz w:val="24"/>
            <w:szCs w:val="24"/>
          </w:rPr>
          <w:t xml:space="preserve"> in</w:t>
        </w:r>
        <w:r w:rsidR="0020201B" w:rsidRPr="000C59B5">
          <w:rPr>
            <w:rFonts w:asciiTheme="minorBidi" w:hAnsiTheme="minorBidi"/>
            <w:sz w:val="24"/>
            <w:szCs w:val="24"/>
          </w:rPr>
          <w:t xml:space="preserve"> </w:t>
        </w:r>
      </w:ins>
      <w:del w:id="4541" w:author="John Peate" w:date="2024-06-01T14:10:00Z">
        <w:r w:rsidR="00A91F12" w:rsidRPr="000C59B5" w:rsidDel="001620BC">
          <w:rPr>
            <w:rFonts w:asciiTheme="minorBidi" w:hAnsiTheme="minorBidi"/>
            <w:sz w:val="24"/>
            <w:szCs w:val="24"/>
          </w:rPr>
          <w:delText>‘Aflaq</w:delText>
        </w:r>
      </w:del>
      <w:ins w:id="4542" w:author="John Peate" w:date="2024-06-01T14:10:00Z">
        <w:r w:rsidR="001620BC" w:rsidRPr="000C59B5">
          <w:rPr>
            <w:rFonts w:asciiTheme="minorBidi" w:hAnsiTheme="minorBidi"/>
            <w:sz w:val="24"/>
            <w:szCs w:val="24"/>
          </w:rPr>
          <w:t>ʿAflaq</w:t>
        </w:r>
      </w:ins>
      <w:r w:rsidRPr="000C59B5">
        <w:rPr>
          <w:rFonts w:asciiTheme="minorBidi" w:hAnsiTheme="minorBidi"/>
          <w:sz w:val="24"/>
          <w:szCs w:val="24"/>
        </w:rPr>
        <w:t>’s</w:t>
      </w:r>
      <w:r w:rsidR="00A91F12" w:rsidRPr="000C59B5">
        <w:rPr>
          <w:rFonts w:asciiTheme="minorBidi" w:hAnsiTheme="minorBidi"/>
          <w:sz w:val="24"/>
          <w:szCs w:val="24"/>
        </w:rPr>
        <w:t xml:space="preserve"> </w:t>
      </w:r>
      <w:ins w:id="4543" w:author="John Peate" w:date="2024-06-04T13:03:00Z">
        <w:r w:rsidR="0020201B">
          <w:rPr>
            <w:rFonts w:asciiTheme="minorBidi" w:hAnsiTheme="minorBidi"/>
            <w:sz w:val="24"/>
            <w:szCs w:val="24"/>
          </w:rPr>
          <w:t xml:space="preserve">statement that </w:t>
        </w:r>
      </w:ins>
      <w:r w:rsidR="0027330F" w:rsidRPr="000C59B5">
        <w:rPr>
          <w:rFonts w:asciiTheme="minorBidi" w:hAnsiTheme="minorBidi"/>
          <w:sz w:val="24"/>
          <w:szCs w:val="24"/>
        </w:rPr>
        <w:t>“</w:t>
      </w:r>
      <w:del w:id="4544" w:author="John Peate" w:date="2024-06-04T13:03:00Z">
        <w:r w:rsidRPr="000C59B5" w:rsidDel="0020201B">
          <w:rPr>
            <w:rFonts w:asciiTheme="minorBidi" w:hAnsiTheme="minorBidi"/>
            <w:sz w:val="24"/>
            <w:szCs w:val="24"/>
          </w:rPr>
          <w:delText>M</w:delText>
        </w:r>
        <w:r w:rsidR="0027330F" w:rsidRPr="000C59B5" w:rsidDel="0020201B">
          <w:rPr>
            <w:rFonts w:asciiTheme="minorBidi" w:hAnsiTheme="minorBidi"/>
            <w:sz w:val="24"/>
            <w:szCs w:val="24"/>
          </w:rPr>
          <w:delText>aybe</w:delText>
        </w:r>
      </w:del>
      <w:ins w:id="4545" w:author="John Peate" w:date="2024-06-04T13:03:00Z">
        <w:r w:rsidR="0020201B">
          <w:rPr>
            <w:rFonts w:asciiTheme="minorBidi" w:hAnsiTheme="minorBidi"/>
            <w:sz w:val="24"/>
            <w:szCs w:val="24"/>
          </w:rPr>
          <w:t>m</w:t>
        </w:r>
        <w:r w:rsidR="0020201B" w:rsidRPr="000C59B5">
          <w:rPr>
            <w:rFonts w:asciiTheme="minorBidi" w:hAnsiTheme="minorBidi"/>
            <w:sz w:val="24"/>
            <w:szCs w:val="24"/>
          </w:rPr>
          <w:t>aybe</w:t>
        </w:r>
      </w:ins>
      <w:r w:rsidR="0027330F" w:rsidRPr="000C59B5">
        <w:rPr>
          <w:rFonts w:asciiTheme="minorBidi" w:hAnsiTheme="minorBidi"/>
          <w:sz w:val="24"/>
          <w:szCs w:val="24"/>
        </w:rPr>
        <w:t xml:space="preserve">” the </w:t>
      </w:r>
      <w:r w:rsidR="00A91F12" w:rsidRPr="000C59B5">
        <w:rPr>
          <w:rFonts w:asciiTheme="minorBidi" w:hAnsiTheme="minorBidi"/>
          <w:sz w:val="24"/>
          <w:szCs w:val="24"/>
        </w:rPr>
        <w:t>Baʿth</w:t>
      </w:r>
      <w:r w:rsidR="0027330F" w:rsidRPr="000C59B5">
        <w:rPr>
          <w:rFonts w:asciiTheme="minorBidi" w:hAnsiTheme="minorBidi"/>
          <w:sz w:val="24"/>
          <w:szCs w:val="24"/>
        </w:rPr>
        <w:t>is</w:t>
      </w:r>
      <w:ins w:id="4546" w:author="John Peate" w:date="2024-06-04T15:57:00Z">
        <w:r w:rsidR="001E111D">
          <w:rPr>
            <w:rFonts w:asciiTheme="minorBidi" w:hAnsiTheme="minorBidi"/>
            <w:sz w:val="24"/>
            <w:szCs w:val="24"/>
          </w:rPr>
          <w:t>ts</w:t>
        </w:r>
      </w:ins>
      <w:r w:rsidR="0027330F" w:rsidRPr="000C59B5">
        <w:rPr>
          <w:rFonts w:asciiTheme="minorBidi" w:hAnsiTheme="minorBidi"/>
          <w:sz w:val="24"/>
          <w:szCs w:val="24"/>
        </w:rPr>
        <w:t xml:space="preserve"> </w:t>
      </w:r>
      <w:del w:id="4547" w:author="John Peate" w:date="2024-06-04T13:03:00Z">
        <w:r w:rsidR="0027330F" w:rsidRPr="000C59B5" w:rsidDel="0020201B">
          <w:rPr>
            <w:rFonts w:asciiTheme="minorBidi" w:hAnsiTheme="minorBidi"/>
            <w:sz w:val="24"/>
            <w:szCs w:val="24"/>
          </w:rPr>
          <w:delText xml:space="preserve">are </w:delText>
        </w:r>
      </w:del>
      <w:ins w:id="4548" w:author="John Peate" w:date="2024-06-04T13:03:00Z">
        <w:r w:rsidR="0020201B">
          <w:rPr>
            <w:rFonts w:asciiTheme="minorBidi" w:hAnsiTheme="minorBidi"/>
            <w:sz w:val="24"/>
            <w:szCs w:val="24"/>
          </w:rPr>
          <w:t>we</w:t>
        </w:r>
        <w:r w:rsidR="0020201B" w:rsidRPr="000C59B5">
          <w:rPr>
            <w:rFonts w:asciiTheme="minorBidi" w:hAnsiTheme="minorBidi"/>
            <w:sz w:val="24"/>
            <w:szCs w:val="24"/>
          </w:rPr>
          <w:t xml:space="preserve">re </w:t>
        </w:r>
      </w:ins>
      <w:r w:rsidR="0027330F" w:rsidRPr="000C59B5">
        <w:rPr>
          <w:rFonts w:asciiTheme="minorBidi" w:hAnsiTheme="minorBidi"/>
          <w:sz w:val="24"/>
          <w:szCs w:val="24"/>
        </w:rPr>
        <w:t>not practicing Muslims</w:t>
      </w:r>
      <w:del w:id="4549" w:author="John Peate" w:date="2024-06-04T13:04:00Z">
        <w:r w:rsidR="00056AB3" w:rsidRPr="000C59B5" w:rsidDel="0020201B">
          <w:rPr>
            <w:rFonts w:asciiTheme="minorBidi" w:hAnsiTheme="minorBidi"/>
            <w:sz w:val="24"/>
            <w:szCs w:val="24"/>
          </w:rPr>
          <w:delText>,</w:delText>
        </w:r>
      </w:del>
      <w:r w:rsidR="00056AB3" w:rsidRPr="000C59B5">
        <w:rPr>
          <w:rFonts w:asciiTheme="minorBidi" w:hAnsiTheme="minorBidi"/>
          <w:sz w:val="24"/>
          <w:szCs w:val="24"/>
        </w:rPr>
        <w:t xml:space="preserve"> and</w:t>
      </w:r>
      <w:r w:rsidR="0027330F" w:rsidRPr="000C59B5">
        <w:rPr>
          <w:rFonts w:asciiTheme="minorBidi" w:hAnsiTheme="minorBidi"/>
          <w:sz w:val="24"/>
          <w:szCs w:val="24"/>
        </w:rPr>
        <w:t xml:space="preserve"> </w:t>
      </w:r>
      <w:ins w:id="4550" w:author="John Peate" w:date="2024-06-04T13:04:00Z">
        <w:r w:rsidR="0020201B">
          <w:rPr>
            <w:rFonts w:asciiTheme="minorBidi" w:hAnsiTheme="minorBidi"/>
            <w:sz w:val="24"/>
            <w:szCs w:val="24"/>
          </w:rPr>
          <w:t xml:space="preserve">in </w:t>
        </w:r>
      </w:ins>
      <w:r w:rsidRPr="000C59B5">
        <w:rPr>
          <w:rFonts w:asciiTheme="minorBidi" w:hAnsiTheme="minorBidi"/>
          <w:sz w:val="24"/>
          <w:szCs w:val="24"/>
        </w:rPr>
        <w:t>t</w:t>
      </w:r>
      <w:r w:rsidR="0027330F" w:rsidRPr="000C59B5">
        <w:rPr>
          <w:rFonts w:asciiTheme="minorBidi" w:hAnsiTheme="minorBidi"/>
          <w:sz w:val="24"/>
          <w:szCs w:val="24"/>
        </w:rPr>
        <w:t xml:space="preserve">he </w:t>
      </w:r>
      <w:ins w:id="4551" w:author="John Peate" w:date="2024-06-04T15:57:00Z">
        <w:r w:rsidR="001E111D">
          <w:rPr>
            <w:rFonts w:asciiTheme="minorBidi" w:hAnsiTheme="minorBidi"/>
            <w:sz w:val="24"/>
            <w:szCs w:val="24"/>
          </w:rPr>
          <w:t xml:space="preserve">text of </w:t>
        </w:r>
      </w:ins>
      <w:ins w:id="4552" w:author="JA" w:date="2024-06-13T11:48:00Z" w16du:dateUtc="2024-06-13T08:48:00Z">
        <w:r w:rsidR="00667F17">
          <w:rPr>
            <w:rFonts w:asciiTheme="minorBidi" w:hAnsiTheme="minorBidi"/>
            <w:sz w:val="24"/>
            <w:szCs w:val="24"/>
          </w:rPr>
          <w:t xml:space="preserve">the </w:t>
        </w:r>
      </w:ins>
      <w:ins w:id="4553" w:author="John Peate" w:date="2024-06-04T13:04:00Z">
        <w:r w:rsidR="0020201B" w:rsidRPr="000C59B5">
          <w:rPr>
            <w:rFonts w:asciiTheme="minorBidi" w:hAnsiTheme="minorBidi"/>
            <w:sz w:val="24"/>
            <w:szCs w:val="24"/>
          </w:rPr>
          <w:t xml:space="preserve">1947 </w:t>
        </w:r>
      </w:ins>
      <w:r w:rsidR="00A91F12" w:rsidRPr="000C59B5">
        <w:rPr>
          <w:rFonts w:asciiTheme="minorBidi" w:hAnsiTheme="minorBidi"/>
          <w:sz w:val="24"/>
          <w:szCs w:val="24"/>
        </w:rPr>
        <w:t>Baʿth</w:t>
      </w:r>
      <w:r w:rsidR="0027330F" w:rsidRPr="000C59B5">
        <w:rPr>
          <w:rFonts w:asciiTheme="minorBidi" w:hAnsiTheme="minorBidi"/>
          <w:sz w:val="24"/>
          <w:szCs w:val="24"/>
        </w:rPr>
        <w:t xml:space="preserve"> </w:t>
      </w:r>
      <w:ins w:id="4554" w:author="JA" w:date="2024-06-13T17:16:00Z" w16du:dateUtc="2024-06-13T14:16:00Z">
        <w:r w:rsidR="009A3A70">
          <w:rPr>
            <w:rFonts w:asciiTheme="minorBidi" w:hAnsiTheme="minorBidi"/>
            <w:sz w:val="24"/>
            <w:szCs w:val="24"/>
          </w:rPr>
          <w:t>f</w:t>
        </w:r>
      </w:ins>
      <w:del w:id="4555" w:author="JA" w:date="2024-06-13T17:16:00Z" w16du:dateUtc="2024-06-13T14:16:00Z">
        <w:r w:rsidR="0027330F" w:rsidRPr="000C59B5" w:rsidDel="009A3A70">
          <w:rPr>
            <w:rFonts w:asciiTheme="minorBidi" w:hAnsiTheme="minorBidi"/>
            <w:sz w:val="24"/>
            <w:szCs w:val="24"/>
          </w:rPr>
          <w:delText>1947 F</w:delText>
        </w:r>
      </w:del>
      <w:r w:rsidR="0027330F" w:rsidRPr="000C59B5">
        <w:rPr>
          <w:rFonts w:asciiTheme="minorBidi" w:hAnsiTheme="minorBidi"/>
          <w:sz w:val="24"/>
          <w:szCs w:val="24"/>
        </w:rPr>
        <w:t>ounding C</w:t>
      </w:r>
      <w:ins w:id="4556" w:author="JA" w:date="2024-06-13T17:16:00Z" w16du:dateUtc="2024-06-13T14:16:00Z">
        <w:r w:rsidR="009A3A70">
          <w:rPr>
            <w:rFonts w:asciiTheme="minorBidi" w:hAnsiTheme="minorBidi"/>
            <w:sz w:val="24"/>
            <w:szCs w:val="24"/>
          </w:rPr>
          <w:t>c</w:t>
        </w:r>
      </w:ins>
      <w:del w:id="4557" w:author="JA" w:date="2024-06-13T17:16:00Z" w16du:dateUtc="2024-06-13T14:16:00Z">
        <w:r w:rsidR="0027330F" w:rsidRPr="000C59B5" w:rsidDel="009A3A70">
          <w:rPr>
            <w:rFonts w:asciiTheme="minorBidi" w:hAnsiTheme="minorBidi"/>
            <w:sz w:val="24"/>
            <w:szCs w:val="24"/>
          </w:rPr>
          <w:delText>o</w:delText>
        </w:r>
      </w:del>
      <w:r w:rsidR="0027330F" w:rsidRPr="000C59B5">
        <w:rPr>
          <w:rFonts w:asciiTheme="minorBidi" w:hAnsiTheme="minorBidi"/>
          <w:sz w:val="24"/>
          <w:szCs w:val="24"/>
        </w:rPr>
        <w:t>nstitution</w:t>
      </w:r>
      <w:r w:rsidR="00056AB3" w:rsidRPr="000C59B5">
        <w:rPr>
          <w:rFonts w:asciiTheme="minorBidi" w:hAnsiTheme="minorBidi"/>
          <w:sz w:val="24"/>
          <w:szCs w:val="24"/>
        </w:rPr>
        <w:t>.</w:t>
      </w:r>
      <w:del w:id="4558" w:author="John Peate" w:date="2024-06-04T15:57:00Z">
        <w:r w:rsidRPr="000C59B5" w:rsidDel="001E111D">
          <w:rPr>
            <w:rFonts w:asciiTheme="minorBidi" w:hAnsiTheme="minorBidi"/>
            <w:sz w:val="24"/>
            <w:szCs w:val="24"/>
          </w:rPr>
          <w:delText xml:space="preserve"> </w:delText>
        </w:r>
        <w:r w:rsidR="00B74ADA" w:rsidRPr="000C59B5" w:rsidDel="001E111D">
          <w:rPr>
            <w:rFonts w:asciiTheme="minorBidi" w:hAnsiTheme="minorBidi"/>
            <w:sz w:val="24"/>
            <w:szCs w:val="24"/>
          </w:rPr>
          <w:delText>Finally,</w:delText>
        </w:r>
      </w:del>
      <w:r w:rsidR="00B74ADA" w:rsidRPr="000C59B5">
        <w:rPr>
          <w:rFonts w:asciiTheme="minorBidi" w:hAnsiTheme="minorBidi"/>
          <w:sz w:val="24"/>
          <w:szCs w:val="24"/>
        </w:rPr>
        <w:t xml:space="preserve"> </w:t>
      </w:r>
      <w:del w:id="4559" w:author="John Peate" w:date="2024-06-04T15:57:00Z">
        <w:r w:rsidR="00F43F48" w:rsidRPr="000C59B5" w:rsidDel="001E111D">
          <w:rPr>
            <w:rFonts w:asciiTheme="minorBidi" w:hAnsiTheme="minorBidi"/>
            <w:sz w:val="24"/>
            <w:szCs w:val="24"/>
          </w:rPr>
          <w:delText xml:space="preserve">in </w:delText>
        </w:r>
      </w:del>
      <w:ins w:id="4560" w:author="John Peate" w:date="2024-06-04T15:57:00Z">
        <w:r w:rsidR="001E111D">
          <w:rPr>
            <w:rFonts w:asciiTheme="minorBidi" w:hAnsiTheme="minorBidi"/>
            <w:sz w:val="24"/>
            <w:szCs w:val="24"/>
          </w:rPr>
          <w:t>I</w:t>
        </w:r>
        <w:r w:rsidR="001E111D" w:rsidRPr="000C59B5">
          <w:rPr>
            <w:rFonts w:asciiTheme="minorBidi" w:hAnsiTheme="minorBidi"/>
            <w:sz w:val="24"/>
            <w:szCs w:val="24"/>
          </w:rPr>
          <w:t xml:space="preserve">n </w:t>
        </w:r>
      </w:ins>
      <w:r w:rsidR="003D691E" w:rsidRPr="000C59B5">
        <w:rPr>
          <w:rFonts w:asciiTheme="minorBidi" w:hAnsiTheme="minorBidi"/>
          <w:sz w:val="24"/>
          <w:szCs w:val="24"/>
        </w:rPr>
        <w:t>the early 1980s</w:t>
      </w:r>
      <w:r w:rsidR="00056AB3" w:rsidRPr="000C59B5">
        <w:rPr>
          <w:rFonts w:asciiTheme="minorBidi" w:hAnsiTheme="minorBidi"/>
          <w:sz w:val="24"/>
          <w:szCs w:val="24"/>
        </w:rPr>
        <w:t xml:space="preserve">, </w:t>
      </w:r>
      <w:ins w:id="4561" w:author="John Peate" w:date="2024-06-04T15:57:00Z">
        <w:r w:rsidR="001E111D" w:rsidRPr="000C59B5">
          <w:rPr>
            <w:rFonts w:asciiTheme="minorBidi" w:hAnsiTheme="minorBidi"/>
            <w:sz w:val="24"/>
            <w:szCs w:val="24"/>
          </w:rPr>
          <w:t xml:space="preserve">Saddam </w:t>
        </w:r>
      </w:ins>
      <w:ins w:id="4562" w:author="JA" w:date="2024-06-13T11:49:00Z" w16du:dateUtc="2024-06-13T08:49:00Z">
        <w:r w:rsidR="00A2574F" w:rsidRPr="000C59B5">
          <w:rPr>
            <w:rFonts w:asciiTheme="minorBidi" w:hAnsiTheme="minorBidi"/>
            <w:sz w:val="24"/>
            <w:szCs w:val="24"/>
          </w:rPr>
          <w:t xml:space="preserve">denied </w:t>
        </w:r>
        <w:r w:rsidR="00A2574F">
          <w:rPr>
            <w:rFonts w:asciiTheme="minorBidi" w:hAnsiTheme="minorBidi"/>
            <w:sz w:val="24"/>
            <w:szCs w:val="24"/>
          </w:rPr>
          <w:t>any need by the</w:t>
        </w:r>
        <w:r w:rsidR="00A2574F" w:rsidRPr="000C59B5">
          <w:rPr>
            <w:rFonts w:asciiTheme="minorBidi" w:hAnsiTheme="minorBidi"/>
            <w:sz w:val="24"/>
            <w:szCs w:val="24"/>
          </w:rPr>
          <w:t xml:space="preserve"> Baʿthis</w:t>
        </w:r>
        <w:r w:rsidR="00A2574F">
          <w:rPr>
            <w:rFonts w:asciiTheme="minorBidi" w:hAnsiTheme="minorBidi"/>
            <w:sz w:val="24"/>
            <w:szCs w:val="24"/>
          </w:rPr>
          <w:t>ts</w:t>
        </w:r>
        <w:r w:rsidR="00A2574F" w:rsidRPr="000C59B5">
          <w:rPr>
            <w:rFonts w:asciiTheme="minorBidi" w:hAnsiTheme="minorBidi"/>
            <w:sz w:val="24"/>
            <w:szCs w:val="24"/>
          </w:rPr>
          <w:t xml:space="preserve"> </w:t>
        </w:r>
        <w:r w:rsidR="00A2574F">
          <w:rPr>
            <w:rFonts w:asciiTheme="minorBidi" w:hAnsiTheme="minorBidi"/>
            <w:sz w:val="24"/>
            <w:szCs w:val="24"/>
          </w:rPr>
          <w:t xml:space="preserve">for </w:t>
        </w:r>
        <w:r w:rsidR="00A2574F" w:rsidRPr="000C59B5">
          <w:rPr>
            <w:rFonts w:asciiTheme="minorBidi" w:hAnsiTheme="minorBidi"/>
            <w:sz w:val="24"/>
            <w:szCs w:val="24"/>
          </w:rPr>
          <w:t>“religiosity</w:t>
        </w:r>
        <w:r w:rsidR="00A2574F">
          <w:rPr>
            <w:rFonts w:asciiTheme="minorBidi" w:hAnsiTheme="minorBidi"/>
            <w:sz w:val="24"/>
            <w:szCs w:val="24"/>
          </w:rPr>
          <w:t>”</w:t>
        </w:r>
      </w:ins>
      <w:ins w:id="4563" w:author="JA" w:date="2024-06-13T11:50:00Z" w16du:dateUtc="2024-06-13T08:50:00Z">
        <w:r w:rsidR="00661C07">
          <w:rPr>
            <w:rFonts w:asciiTheme="minorBidi" w:hAnsiTheme="minorBidi"/>
            <w:sz w:val="24"/>
            <w:szCs w:val="24"/>
          </w:rPr>
          <w:t xml:space="preserve"> </w:t>
        </w:r>
      </w:ins>
      <w:ins w:id="4564" w:author="John Peate" w:date="2024-06-04T15:57:00Z">
        <w:del w:id="4565" w:author="JA" w:date="2024-06-13T11:48:00Z" w16du:dateUtc="2024-06-13T08:48:00Z">
          <w:r w:rsidR="001E111D" w:rsidDel="00667F17">
            <w:rPr>
              <w:rFonts w:asciiTheme="minorBidi" w:hAnsiTheme="minorBidi"/>
              <w:sz w:val="24"/>
              <w:szCs w:val="24"/>
            </w:rPr>
            <w:delText>f</w:delText>
          </w:r>
          <w:r w:rsidR="001E111D" w:rsidRPr="000C59B5" w:rsidDel="00667F17">
            <w:rPr>
              <w:rFonts w:asciiTheme="minorBidi" w:hAnsiTheme="minorBidi"/>
              <w:sz w:val="24"/>
              <w:szCs w:val="24"/>
            </w:rPr>
            <w:delText xml:space="preserve">inally </w:delText>
          </w:r>
        </w:del>
      </w:ins>
      <w:r w:rsidR="00056AB3" w:rsidRPr="000C59B5">
        <w:rPr>
          <w:rFonts w:asciiTheme="minorBidi" w:hAnsiTheme="minorBidi"/>
          <w:sz w:val="24"/>
          <w:szCs w:val="24"/>
        </w:rPr>
        <w:t xml:space="preserve">in </w:t>
      </w:r>
      <w:ins w:id="4566" w:author="John Peate" w:date="2024-06-04T15:58:00Z">
        <w:r w:rsidR="001E111D" w:rsidRPr="000C59B5">
          <w:rPr>
            <w:rFonts w:asciiTheme="minorBidi" w:hAnsiTheme="minorBidi"/>
            <w:sz w:val="24"/>
            <w:szCs w:val="24"/>
          </w:rPr>
          <w:t>meetings</w:t>
        </w:r>
        <w:r w:rsidR="001E111D">
          <w:rPr>
            <w:rFonts w:asciiTheme="minorBidi" w:hAnsiTheme="minorBidi"/>
            <w:sz w:val="24"/>
            <w:szCs w:val="24"/>
          </w:rPr>
          <w:t xml:space="preserve"> behind </w:t>
        </w:r>
      </w:ins>
      <w:r w:rsidR="00056AB3" w:rsidRPr="000C59B5">
        <w:rPr>
          <w:rFonts w:asciiTheme="minorBidi" w:hAnsiTheme="minorBidi"/>
          <w:sz w:val="24"/>
          <w:szCs w:val="24"/>
        </w:rPr>
        <w:t>closed</w:t>
      </w:r>
      <w:ins w:id="4567" w:author="John Peate" w:date="2024-06-04T15:58:00Z">
        <w:r w:rsidR="001E111D">
          <w:rPr>
            <w:rFonts w:asciiTheme="minorBidi" w:hAnsiTheme="minorBidi"/>
            <w:sz w:val="24"/>
            <w:szCs w:val="24"/>
          </w:rPr>
          <w:t xml:space="preserve"> </w:t>
        </w:r>
      </w:ins>
      <w:del w:id="4568" w:author="John Peate" w:date="2024-06-04T15:58:00Z">
        <w:r w:rsidR="00056AB3" w:rsidRPr="000C59B5" w:rsidDel="001E111D">
          <w:rPr>
            <w:rFonts w:asciiTheme="minorBidi" w:hAnsiTheme="minorBidi"/>
            <w:sz w:val="24"/>
            <w:szCs w:val="24"/>
          </w:rPr>
          <w:delText>-</w:delText>
        </w:r>
      </w:del>
      <w:r w:rsidR="00056AB3" w:rsidRPr="000C59B5">
        <w:rPr>
          <w:rFonts w:asciiTheme="minorBidi" w:hAnsiTheme="minorBidi"/>
          <w:sz w:val="24"/>
          <w:szCs w:val="24"/>
        </w:rPr>
        <w:t>doors</w:t>
      </w:r>
      <w:ins w:id="4569" w:author="JA" w:date="2024-06-13T11:49:00Z" w16du:dateUtc="2024-06-13T08:49:00Z">
        <w:r w:rsidR="00661C07">
          <w:rPr>
            <w:rFonts w:asciiTheme="minorBidi" w:hAnsiTheme="minorBidi"/>
            <w:sz w:val="24"/>
            <w:szCs w:val="24"/>
          </w:rPr>
          <w:t xml:space="preserve">. </w:t>
        </w:r>
      </w:ins>
      <w:ins w:id="4570" w:author="JA" w:date="2024-06-13T11:50:00Z" w16du:dateUtc="2024-06-13T08:50:00Z">
        <w:r w:rsidR="00661C07">
          <w:rPr>
            <w:rFonts w:asciiTheme="minorBidi" w:hAnsiTheme="minorBidi"/>
            <w:sz w:val="24"/>
            <w:szCs w:val="24"/>
          </w:rPr>
          <w:t>Only</w:t>
        </w:r>
      </w:ins>
      <w:del w:id="4571" w:author="John Peate" w:date="2024-06-04T15:58:00Z">
        <w:r w:rsidR="00056AB3" w:rsidRPr="000C59B5" w:rsidDel="001E111D">
          <w:rPr>
            <w:rFonts w:asciiTheme="minorBidi" w:hAnsiTheme="minorBidi"/>
            <w:sz w:val="24"/>
            <w:szCs w:val="24"/>
          </w:rPr>
          <w:delText xml:space="preserve"> meetings,</w:delText>
        </w:r>
      </w:del>
      <w:del w:id="4572" w:author="JA" w:date="2024-06-13T11:50:00Z" w16du:dateUtc="2024-06-13T08:50:00Z">
        <w:r w:rsidR="003D691E" w:rsidRPr="000C59B5" w:rsidDel="00661C07">
          <w:rPr>
            <w:rFonts w:asciiTheme="minorBidi" w:hAnsiTheme="minorBidi"/>
            <w:sz w:val="24"/>
            <w:szCs w:val="24"/>
          </w:rPr>
          <w:delText xml:space="preserve"> </w:delText>
        </w:r>
      </w:del>
      <w:del w:id="4573" w:author="John Peate" w:date="2024-06-04T15:57:00Z">
        <w:r w:rsidR="003D691E" w:rsidRPr="000C59B5" w:rsidDel="001E111D">
          <w:rPr>
            <w:rFonts w:asciiTheme="minorBidi" w:hAnsiTheme="minorBidi"/>
            <w:sz w:val="24"/>
            <w:szCs w:val="24"/>
          </w:rPr>
          <w:delText xml:space="preserve">Saddam </w:delText>
        </w:r>
        <w:r w:rsidR="00865769" w:rsidRPr="000C59B5" w:rsidDel="001E111D">
          <w:rPr>
            <w:rFonts w:asciiTheme="minorBidi" w:hAnsiTheme="minorBidi"/>
            <w:sz w:val="24"/>
            <w:szCs w:val="24"/>
          </w:rPr>
          <w:delText xml:space="preserve">denied </w:delText>
        </w:r>
      </w:del>
      <w:del w:id="4574" w:author="JA" w:date="2024-06-13T11:49:00Z" w16du:dateUtc="2024-06-13T08:49:00Z">
        <w:r w:rsidR="00865769" w:rsidRPr="000C59B5" w:rsidDel="00661C07">
          <w:rPr>
            <w:rFonts w:asciiTheme="minorBidi" w:hAnsiTheme="minorBidi"/>
            <w:sz w:val="24"/>
            <w:szCs w:val="24"/>
          </w:rPr>
          <w:delText>that</w:delText>
        </w:r>
        <w:r w:rsidR="00865769" w:rsidRPr="000C59B5" w:rsidDel="00A2574F">
          <w:rPr>
            <w:rFonts w:asciiTheme="minorBidi" w:hAnsiTheme="minorBidi"/>
            <w:sz w:val="24"/>
            <w:szCs w:val="24"/>
          </w:rPr>
          <w:delText xml:space="preserve"> </w:delText>
        </w:r>
      </w:del>
      <w:ins w:id="4575" w:author="John Peate" w:date="2024-06-04T15:58:00Z">
        <w:del w:id="4576" w:author="JA" w:date="2024-06-13T11:49:00Z" w16du:dateUtc="2024-06-13T08:49:00Z">
          <w:r w:rsidR="001E111D" w:rsidRPr="000C59B5" w:rsidDel="00A2574F">
            <w:rPr>
              <w:rFonts w:asciiTheme="minorBidi" w:hAnsiTheme="minorBidi"/>
              <w:sz w:val="24"/>
              <w:szCs w:val="24"/>
            </w:rPr>
            <w:delText xml:space="preserve">denied </w:delText>
          </w:r>
        </w:del>
      </w:ins>
      <w:del w:id="4577" w:author="JA" w:date="2024-06-13T11:49:00Z" w16du:dateUtc="2024-06-13T08:49:00Z">
        <w:r w:rsidR="00865769" w:rsidRPr="000C59B5" w:rsidDel="00A2574F">
          <w:rPr>
            <w:rFonts w:asciiTheme="minorBidi" w:hAnsiTheme="minorBidi"/>
            <w:sz w:val="24"/>
            <w:szCs w:val="24"/>
          </w:rPr>
          <w:delText xml:space="preserve">the </w:delText>
        </w:r>
      </w:del>
      <w:ins w:id="4578" w:author="John Peate" w:date="2024-06-04T15:58:00Z">
        <w:del w:id="4579" w:author="JA" w:date="2024-06-13T11:49:00Z" w16du:dateUtc="2024-06-13T08:49:00Z">
          <w:r w:rsidR="001E111D" w:rsidDel="00A2574F">
            <w:rPr>
              <w:rFonts w:asciiTheme="minorBidi" w:hAnsiTheme="minorBidi"/>
              <w:sz w:val="24"/>
              <w:szCs w:val="24"/>
            </w:rPr>
            <w:delText>any need by the</w:delText>
          </w:r>
          <w:r w:rsidR="001E111D" w:rsidRPr="000C59B5" w:rsidDel="00A2574F">
            <w:rPr>
              <w:rFonts w:asciiTheme="minorBidi" w:hAnsiTheme="minorBidi"/>
              <w:sz w:val="24"/>
              <w:szCs w:val="24"/>
            </w:rPr>
            <w:delText xml:space="preserve"> </w:delText>
          </w:r>
        </w:del>
      </w:ins>
      <w:del w:id="4580" w:author="JA" w:date="2024-06-13T11:49:00Z" w16du:dateUtc="2024-06-13T08:49:00Z">
        <w:r w:rsidR="00865769" w:rsidRPr="000C59B5" w:rsidDel="00A2574F">
          <w:rPr>
            <w:rFonts w:asciiTheme="minorBidi" w:hAnsiTheme="minorBidi"/>
            <w:sz w:val="24"/>
            <w:szCs w:val="24"/>
          </w:rPr>
          <w:delText>Baʿthis</w:delText>
        </w:r>
      </w:del>
      <w:ins w:id="4581" w:author="John Peate" w:date="2024-06-04T15:59:00Z">
        <w:del w:id="4582" w:author="JA" w:date="2024-06-13T11:49:00Z" w16du:dateUtc="2024-06-13T08:49:00Z">
          <w:r w:rsidR="001E111D" w:rsidDel="00A2574F">
            <w:rPr>
              <w:rFonts w:asciiTheme="minorBidi" w:hAnsiTheme="minorBidi"/>
              <w:sz w:val="24"/>
              <w:szCs w:val="24"/>
            </w:rPr>
            <w:delText>ts</w:delText>
          </w:r>
        </w:del>
      </w:ins>
      <w:del w:id="4583" w:author="JA" w:date="2024-06-13T11:49:00Z" w16du:dateUtc="2024-06-13T08:49:00Z">
        <w:r w:rsidR="00865769" w:rsidRPr="000C59B5" w:rsidDel="00A2574F">
          <w:rPr>
            <w:rFonts w:asciiTheme="minorBidi" w:hAnsiTheme="minorBidi"/>
            <w:sz w:val="24"/>
            <w:szCs w:val="24"/>
          </w:rPr>
          <w:delText xml:space="preserve"> needed </w:delText>
        </w:r>
      </w:del>
      <w:ins w:id="4584" w:author="John Peate" w:date="2024-06-04T15:59:00Z">
        <w:del w:id="4585" w:author="JA" w:date="2024-06-13T11:49:00Z" w16du:dateUtc="2024-06-13T08:49:00Z">
          <w:r w:rsidR="001E111D" w:rsidDel="00A2574F">
            <w:rPr>
              <w:rFonts w:asciiTheme="minorBidi" w:hAnsiTheme="minorBidi"/>
              <w:sz w:val="24"/>
              <w:szCs w:val="24"/>
            </w:rPr>
            <w:delText xml:space="preserve">for </w:delText>
          </w:r>
        </w:del>
      </w:ins>
      <w:del w:id="4586" w:author="JA" w:date="2024-06-13T11:49:00Z" w16du:dateUtc="2024-06-13T08:49:00Z">
        <w:r w:rsidR="00865769" w:rsidRPr="000C59B5" w:rsidDel="00A2574F">
          <w:rPr>
            <w:rFonts w:asciiTheme="minorBidi" w:hAnsiTheme="minorBidi"/>
            <w:sz w:val="24"/>
            <w:szCs w:val="24"/>
          </w:rPr>
          <w:delText>“religiosity</w:delText>
        </w:r>
      </w:del>
      <w:ins w:id="4587" w:author="John Peate" w:date="2024-06-04T15:59:00Z">
        <w:del w:id="4588" w:author="JA" w:date="2024-06-13T11:49:00Z" w16du:dateUtc="2024-06-13T08:49:00Z">
          <w:r w:rsidR="001E111D" w:rsidDel="00661C07">
            <w:rPr>
              <w:rFonts w:asciiTheme="minorBidi" w:hAnsiTheme="minorBidi"/>
              <w:sz w:val="24"/>
              <w:szCs w:val="24"/>
            </w:rPr>
            <w:delText>,</w:delText>
          </w:r>
        </w:del>
      </w:ins>
      <w:del w:id="4589" w:author="JA" w:date="2024-06-13T11:49:00Z" w16du:dateUtc="2024-06-13T08:49:00Z">
        <w:r w:rsidR="00865769" w:rsidRPr="000C59B5" w:rsidDel="00661C07">
          <w:rPr>
            <w:rFonts w:asciiTheme="minorBidi" w:hAnsiTheme="minorBidi"/>
            <w:sz w:val="24"/>
            <w:szCs w:val="24"/>
          </w:rPr>
          <w:delText xml:space="preserve">”. </w:delText>
        </w:r>
      </w:del>
      <w:del w:id="4590" w:author="John Peate" w:date="2024-06-04T15:59:00Z">
        <w:r w:rsidR="00865769" w:rsidRPr="000C59B5" w:rsidDel="001E111D">
          <w:rPr>
            <w:rFonts w:asciiTheme="minorBidi" w:hAnsiTheme="minorBidi"/>
            <w:sz w:val="24"/>
            <w:szCs w:val="24"/>
          </w:rPr>
          <w:delText>Instead, they needed</w:delText>
        </w:r>
      </w:del>
      <w:ins w:id="4591" w:author="John Peate" w:date="2024-06-04T15:59:00Z">
        <w:del w:id="4592" w:author="JA" w:date="2024-06-13T11:50:00Z" w16du:dateUtc="2024-06-13T08:50:00Z">
          <w:r w:rsidR="001E111D" w:rsidDel="00661C07">
            <w:rPr>
              <w:rFonts w:asciiTheme="minorBidi" w:hAnsiTheme="minorBidi"/>
              <w:sz w:val="24"/>
              <w:szCs w:val="24"/>
            </w:rPr>
            <w:delText>just</w:delText>
          </w:r>
        </w:del>
      </w:ins>
      <w:r w:rsidR="00865769" w:rsidRPr="000C59B5">
        <w:rPr>
          <w:rFonts w:asciiTheme="minorBidi" w:hAnsiTheme="minorBidi"/>
          <w:sz w:val="24"/>
          <w:szCs w:val="24"/>
        </w:rPr>
        <w:t xml:space="preserve"> pride in the heroic achievements of early Islam</w:t>
      </w:r>
      <w:ins w:id="4593" w:author="JA" w:date="2024-06-13T11:50:00Z" w16du:dateUtc="2024-06-13T08:50:00Z">
        <w:r w:rsidR="00661C07">
          <w:rPr>
            <w:rFonts w:asciiTheme="minorBidi" w:hAnsiTheme="minorBidi"/>
            <w:sz w:val="24"/>
            <w:szCs w:val="24"/>
          </w:rPr>
          <w:t xml:space="preserve"> was needed</w:t>
        </w:r>
      </w:ins>
      <w:r w:rsidR="00865769" w:rsidRPr="000C59B5">
        <w:rPr>
          <w:rFonts w:asciiTheme="minorBidi" w:hAnsiTheme="minorBidi"/>
          <w:sz w:val="24"/>
          <w:szCs w:val="24"/>
        </w:rPr>
        <w:t xml:space="preserve">. He also told his top aides that “Allah is neither Sunni nor Shiʿi, … neither Catholic nor Protestant.” </w:t>
      </w:r>
      <w:del w:id="4594" w:author="John Peate" w:date="2024-06-04T16:00:00Z">
        <w:r w:rsidR="00865769" w:rsidRPr="000C59B5" w:rsidDel="002C7B87">
          <w:rPr>
            <w:rFonts w:asciiTheme="minorBidi" w:hAnsiTheme="minorBidi"/>
            <w:sz w:val="24"/>
            <w:szCs w:val="24"/>
          </w:rPr>
          <w:delText xml:space="preserve">Nowadays, </w:delText>
        </w:r>
        <w:r w:rsidR="00D5693B" w:rsidRPr="000C59B5" w:rsidDel="002C7B87">
          <w:rPr>
            <w:rFonts w:asciiTheme="minorBidi" w:hAnsiTheme="minorBidi"/>
            <w:sz w:val="24"/>
            <w:szCs w:val="24"/>
          </w:rPr>
          <w:delText>h</w:delText>
        </w:r>
      </w:del>
      <w:ins w:id="4595" w:author="John Peate" w:date="2024-06-04T16:00:00Z">
        <w:r w:rsidR="002C7B87">
          <w:rPr>
            <w:rFonts w:asciiTheme="minorBidi" w:hAnsiTheme="minorBidi"/>
            <w:sz w:val="24"/>
            <w:szCs w:val="24"/>
          </w:rPr>
          <w:t>H</w:t>
        </w:r>
      </w:ins>
      <w:r w:rsidR="00D5693B" w:rsidRPr="000C59B5">
        <w:rPr>
          <w:rFonts w:asciiTheme="minorBidi" w:hAnsiTheme="minorBidi"/>
          <w:sz w:val="24"/>
          <w:szCs w:val="24"/>
        </w:rPr>
        <w:t>e o</w:t>
      </w:r>
      <w:r w:rsidR="00865769" w:rsidRPr="000C59B5">
        <w:rPr>
          <w:rFonts w:asciiTheme="minorBidi" w:hAnsiTheme="minorBidi"/>
          <w:sz w:val="24"/>
          <w:szCs w:val="24"/>
        </w:rPr>
        <w:t>pined</w:t>
      </w:r>
      <w:del w:id="4596" w:author="John Peate" w:date="2024-06-04T16:00:00Z">
        <w:r w:rsidR="00865769" w:rsidRPr="000C59B5" w:rsidDel="002C7B87">
          <w:rPr>
            <w:rFonts w:asciiTheme="minorBidi" w:hAnsiTheme="minorBidi"/>
            <w:sz w:val="24"/>
            <w:szCs w:val="24"/>
          </w:rPr>
          <w:delText xml:space="preserve">, </w:delText>
        </w:r>
      </w:del>
      <w:ins w:id="4597" w:author="John Peate" w:date="2024-06-04T16:00:00Z">
        <w:r w:rsidR="002C7B87">
          <w:rPr>
            <w:rFonts w:asciiTheme="minorBidi" w:hAnsiTheme="minorBidi"/>
            <w:sz w:val="24"/>
            <w:szCs w:val="24"/>
          </w:rPr>
          <w:t xml:space="preserve"> that</w:t>
        </w:r>
        <w:r w:rsidR="002C7B87" w:rsidRPr="000C59B5">
          <w:rPr>
            <w:rFonts w:asciiTheme="minorBidi" w:hAnsiTheme="minorBidi"/>
            <w:sz w:val="24"/>
            <w:szCs w:val="24"/>
          </w:rPr>
          <w:t xml:space="preserve"> </w:t>
        </w:r>
      </w:ins>
      <w:r w:rsidR="00865769" w:rsidRPr="000C59B5">
        <w:rPr>
          <w:rFonts w:asciiTheme="minorBidi" w:hAnsiTheme="minorBidi"/>
          <w:sz w:val="24"/>
          <w:szCs w:val="24"/>
        </w:rPr>
        <w:t xml:space="preserve">most people </w:t>
      </w:r>
      <w:del w:id="4598" w:author="John Peate" w:date="2024-06-04T16:00:00Z">
        <w:r w:rsidR="00865769" w:rsidRPr="000C59B5" w:rsidDel="002C7B87">
          <w:rPr>
            <w:rFonts w:asciiTheme="minorBidi" w:hAnsiTheme="minorBidi"/>
            <w:sz w:val="24"/>
            <w:szCs w:val="24"/>
          </w:rPr>
          <w:delText xml:space="preserve">are </w:delText>
        </w:r>
      </w:del>
      <w:ins w:id="4599" w:author="John Peate" w:date="2024-06-04T16:00:00Z">
        <w:r w:rsidR="002C7B87">
          <w:rPr>
            <w:rFonts w:asciiTheme="minorBidi" w:hAnsiTheme="minorBidi"/>
            <w:sz w:val="24"/>
            <w:szCs w:val="24"/>
          </w:rPr>
          <w:t>we</w:t>
        </w:r>
        <w:r w:rsidR="002C7B87" w:rsidRPr="000C59B5">
          <w:rPr>
            <w:rFonts w:asciiTheme="minorBidi" w:hAnsiTheme="minorBidi"/>
            <w:sz w:val="24"/>
            <w:szCs w:val="24"/>
          </w:rPr>
          <w:t xml:space="preserve">re </w:t>
        </w:r>
      </w:ins>
      <w:r w:rsidR="00865769" w:rsidRPr="000C59B5">
        <w:rPr>
          <w:rFonts w:asciiTheme="minorBidi" w:hAnsiTheme="minorBidi"/>
          <w:sz w:val="24"/>
          <w:szCs w:val="24"/>
        </w:rPr>
        <w:t>no longer religious</w:t>
      </w:r>
      <w:del w:id="4600" w:author="John Peate" w:date="2024-06-04T16:00:00Z">
        <w:r w:rsidR="00865769" w:rsidRPr="000C59B5" w:rsidDel="002C7B87">
          <w:rPr>
            <w:rFonts w:asciiTheme="minorBidi" w:hAnsiTheme="minorBidi"/>
            <w:sz w:val="24"/>
            <w:szCs w:val="24"/>
          </w:rPr>
          <w:delText xml:space="preserve">. </w:delText>
        </w:r>
      </w:del>
      <w:ins w:id="4601" w:author="John Peate" w:date="2024-06-04T16:00:00Z">
        <w:r w:rsidR="002C7B87">
          <w:rPr>
            <w:rFonts w:asciiTheme="minorBidi" w:hAnsiTheme="minorBidi"/>
            <w:sz w:val="24"/>
            <w:szCs w:val="24"/>
          </w:rPr>
          <w:t>, but</w:t>
        </w:r>
        <w:r w:rsidR="002C7B87" w:rsidRPr="000C59B5">
          <w:rPr>
            <w:rFonts w:asciiTheme="minorBidi" w:hAnsiTheme="minorBidi"/>
            <w:sz w:val="24"/>
            <w:szCs w:val="24"/>
          </w:rPr>
          <w:t xml:space="preserve"> </w:t>
        </w:r>
      </w:ins>
      <w:del w:id="4602" w:author="John Peate" w:date="2024-06-04T16:00:00Z">
        <w:r w:rsidR="00865769" w:rsidRPr="000C59B5" w:rsidDel="002C7B87">
          <w:rPr>
            <w:rFonts w:asciiTheme="minorBidi" w:hAnsiTheme="minorBidi"/>
            <w:sz w:val="24"/>
            <w:szCs w:val="24"/>
          </w:rPr>
          <w:delText xml:space="preserve">Rather, they are </w:delText>
        </w:r>
      </w:del>
      <w:r w:rsidR="00865769" w:rsidRPr="000C59B5">
        <w:rPr>
          <w:rFonts w:asciiTheme="minorBidi" w:hAnsiTheme="minorBidi"/>
          <w:sz w:val="24"/>
          <w:szCs w:val="24"/>
        </w:rPr>
        <w:t>follow</w:t>
      </w:r>
      <w:del w:id="4603" w:author="John Peate" w:date="2024-06-04T16:00:00Z">
        <w:r w:rsidR="00865769" w:rsidRPr="000C59B5" w:rsidDel="002C7B87">
          <w:rPr>
            <w:rFonts w:asciiTheme="minorBidi" w:hAnsiTheme="minorBidi"/>
            <w:sz w:val="24"/>
            <w:szCs w:val="24"/>
          </w:rPr>
          <w:delText>ing</w:delText>
        </w:r>
      </w:del>
      <w:ins w:id="4604" w:author="John Peate" w:date="2024-06-04T16:00:00Z">
        <w:r w:rsidR="002C7B87">
          <w:rPr>
            <w:rFonts w:asciiTheme="minorBidi" w:hAnsiTheme="minorBidi"/>
            <w:sz w:val="24"/>
            <w:szCs w:val="24"/>
          </w:rPr>
          <w:t>ed</w:t>
        </w:r>
      </w:ins>
      <w:r w:rsidR="00865769" w:rsidRPr="000C59B5">
        <w:rPr>
          <w:rFonts w:asciiTheme="minorBidi" w:hAnsiTheme="minorBidi"/>
          <w:sz w:val="24"/>
          <w:szCs w:val="24"/>
        </w:rPr>
        <w:t xml:space="preserve"> “other philosophies</w:t>
      </w:r>
      <w:ins w:id="4605" w:author="John Peate" w:date="2024-06-04T16:00:00Z">
        <w:r w:rsidR="002C7B87" w:rsidRPr="000C59B5">
          <w:rPr>
            <w:rFonts w:asciiTheme="minorBidi" w:hAnsiTheme="minorBidi"/>
            <w:sz w:val="24"/>
            <w:szCs w:val="24"/>
          </w:rPr>
          <w:t>.</w:t>
        </w:r>
      </w:ins>
      <w:r w:rsidR="00865769" w:rsidRPr="000C59B5">
        <w:rPr>
          <w:rFonts w:asciiTheme="minorBidi" w:hAnsiTheme="minorBidi"/>
          <w:sz w:val="24"/>
          <w:szCs w:val="24"/>
        </w:rPr>
        <w:t>”</w:t>
      </w:r>
      <w:del w:id="4606" w:author="John Peate" w:date="2024-06-04T16:00:00Z">
        <w:r w:rsidR="00865769" w:rsidRPr="000C59B5" w:rsidDel="002C7B87">
          <w:rPr>
            <w:rFonts w:asciiTheme="minorBidi" w:hAnsiTheme="minorBidi"/>
            <w:sz w:val="24"/>
            <w:szCs w:val="24"/>
          </w:rPr>
          <w:delText>.</w:delText>
        </w:r>
      </w:del>
      <w:r w:rsidR="00865769" w:rsidRPr="000C59B5">
        <w:rPr>
          <w:rStyle w:val="FootnoteReference"/>
          <w:rFonts w:asciiTheme="minorBidi" w:hAnsiTheme="minorBidi"/>
          <w:sz w:val="24"/>
          <w:szCs w:val="24"/>
        </w:rPr>
        <w:footnoteReference w:id="85"/>
      </w:r>
      <w:del w:id="4611" w:author="JA" w:date="2024-06-13T17:22:00Z" w16du:dateUtc="2024-06-13T14:22:00Z">
        <w:r w:rsidR="00865769" w:rsidRPr="000C59B5" w:rsidDel="007A537E">
          <w:rPr>
            <w:rFonts w:asciiTheme="minorBidi" w:hAnsiTheme="minorBidi"/>
            <w:sz w:val="24"/>
            <w:szCs w:val="24"/>
          </w:rPr>
          <w:delText xml:space="preserve"> </w:delText>
        </w:r>
      </w:del>
    </w:p>
    <w:p w14:paraId="76A8AAA2" w14:textId="283E3859" w:rsidR="00C321ED" w:rsidRPr="000C59B5" w:rsidRDefault="002C6A0D" w:rsidP="002C7B87">
      <w:pPr>
        <w:spacing w:line="360" w:lineRule="auto"/>
        <w:rPr>
          <w:rFonts w:asciiTheme="minorBidi" w:hAnsiTheme="minorBidi"/>
          <w:sz w:val="24"/>
          <w:szCs w:val="24"/>
        </w:rPr>
      </w:pPr>
      <w:r w:rsidRPr="000C59B5">
        <w:rPr>
          <w:rFonts w:asciiTheme="minorBidi" w:hAnsiTheme="minorBidi"/>
          <w:sz w:val="24"/>
          <w:szCs w:val="24"/>
        </w:rPr>
        <w:t>T</w:t>
      </w:r>
      <w:r w:rsidR="00496385" w:rsidRPr="000C59B5">
        <w:rPr>
          <w:rFonts w:asciiTheme="minorBidi" w:hAnsiTheme="minorBidi"/>
          <w:sz w:val="24"/>
          <w:szCs w:val="24"/>
        </w:rPr>
        <w:t xml:space="preserve">he last time </w:t>
      </w:r>
      <w:ins w:id="4612" w:author="John Peate" w:date="2024-06-04T16:01:00Z">
        <w:r w:rsidR="002C7B87">
          <w:rPr>
            <w:rFonts w:asciiTheme="minorBidi" w:hAnsiTheme="minorBidi"/>
            <w:sz w:val="24"/>
            <w:szCs w:val="24"/>
          </w:rPr>
          <w:t xml:space="preserve">the </w:t>
        </w:r>
        <w:r w:rsidR="002C7B87" w:rsidRPr="000C59B5">
          <w:rPr>
            <w:rFonts w:asciiTheme="minorBidi" w:hAnsiTheme="minorBidi"/>
            <w:sz w:val="24"/>
            <w:szCs w:val="24"/>
          </w:rPr>
          <w:t xml:space="preserve">party </w:t>
        </w:r>
      </w:ins>
      <w:del w:id="4613" w:author="John Peate" w:date="2024-06-04T16:01:00Z">
        <w:r w:rsidR="00DC1B44" w:rsidRPr="000C59B5" w:rsidDel="002C7B87">
          <w:rPr>
            <w:rFonts w:asciiTheme="minorBidi" w:hAnsiTheme="minorBidi"/>
            <w:sz w:val="24"/>
            <w:szCs w:val="24"/>
          </w:rPr>
          <w:delText xml:space="preserve">that </w:delText>
        </w:r>
      </w:del>
      <w:ins w:id="4614" w:author="John Peate" w:date="2024-06-04T16:01:00Z">
        <w:r w:rsidR="002C7B87">
          <w:rPr>
            <w:rFonts w:asciiTheme="minorBidi" w:hAnsiTheme="minorBidi"/>
            <w:sz w:val="24"/>
            <w:szCs w:val="24"/>
          </w:rPr>
          <w:t>issued</w:t>
        </w:r>
        <w:r w:rsidR="002C7B87" w:rsidRPr="000C59B5">
          <w:rPr>
            <w:rFonts w:asciiTheme="minorBidi" w:hAnsiTheme="minorBidi"/>
            <w:sz w:val="24"/>
            <w:szCs w:val="24"/>
          </w:rPr>
          <w:t xml:space="preserve"> </w:t>
        </w:r>
      </w:ins>
      <w:r w:rsidR="00DC1B44" w:rsidRPr="000C59B5">
        <w:rPr>
          <w:rFonts w:asciiTheme="minorBidi" w:hAnsiTheme="minorBidi"/>
          <w:sz w:val="24"/>
          <w:szCs w:val="24"/>
        </w:rPr>
        <w:t xml:space="preserve">a </w:t>
      </w:r>
      <w:del w:id="4615" w:author="John Peate" w:date="2024-06-04T16:01:00Z">
        <w:r w:rsidR="00496385" w:rsidRPr="000C59B5" w:rsidDel="002C7B87">
          <w:rPr>
            <w:rFonts w:asciiTheme="minorBidi" w:hAnsiTheme="minorBidi"/>
            <w:sz w:val="24"/>
            <w:szCs w:val="24"/>
          </w:rPr>
          <w:delText xml:space="preserve">party </w:delText>
        </w:r>
      </w:del>
      <w:r w:rsidR="00DC1B44" w:rsidRPr="000C59B5">
        <w:rPr>
          <w:rFonts w:asciiTheme="minorBidi" w:hAnsiTheme="minorBidi"/>
          <w:sz w:val="24"/>
          <w:szCs w:val="24"/>
        </w:rPr>
        <w:t>secular, even anti-religious communiqu</w:t>
      </w:r>
      <w:ins w:id="4616" w:author="JA" w:date="2024-06-13T17:13:00Z" w16du:dateUtc="2024-06-13T14:13:00Z">
        <w:r w:rsidR="00D04C3A">
          <w:rPr>
            <w:rFonts w:asciiTheme="minorBidi" w:hAnsiTheme="minorBidi"/>
            <w:sz w:val="24"/>
            <w:szCs w:val="24"/>
          </w:rPr>
          <w:t>é</w:t>
        </w:r>
      </w:ins>
      <w:del w:id="4617" w:author="JA" w:date="2024-06-13T17:13:00Z" w16du:dateUtc="2024-06-13T14:13:00Z">
        <w:r w:rsidR="00DC1B44" w:rsidRPr="000C59B5" w:rsidDel="00D04C3A">
          <w:rPr>
            <w:rFonts w:asciiTheme="minorBidi" w:hAnsiTheme="minorBidi"/>
            <w:sz w:val="24"/>
            <w:szCs w:val="24"/>
          </w:rPr>
          <w:delText>e</w:delText>
        </w:r>
      </w:del>
      <w:r w:rsidR="00DC1B44" w:rsidRPr="000C59B5">
        <w:rPr>
          <w:rFonts w:asciiTheme="minorBidi" w:hAnsiTheme="minorBidi"/>
          <w:sz w:val="24"/>
          <w:szCs w:val="24"/>
        </w:rPr>
        <w:t xml:space="preserve"> </w:t>
      </w:r>
      <w:del w:id="4618" w:author="John Peate" w:date="2024-06-04T16:01:00Z">
        <w:r w:rsidR="00DC1B44" w:rsidRPr="000C59B5" w:rsidDel="002C7B87">
          <w:rPr>
            <w:rFonts w:asciiTheme="minorBidi" w:hAnsiTheme="minorBidi"/>
            <w:sz w:val="24"/>
            <w:szCs w:val="24"/>
          </w:rPr>
          <w:delText xml:space="preserve">came out </w:delText>
        </w:r>
      </w:del>
      <w:r w:rsidR="00DC1B44" w:rsidRPr="000C59B5">
        <w:rPr>
          <w:rFonts w:asciiTheme="minorBidi" w:hAnsiTheme="minorBidi"/>
          <w:sz w:val="24"/>
          <w:szCs w:val="24"/>
        </w:rPr>
        <w:t xml:space="preserve">was </w:t>
      </w:r>
      <w:r w:rsidR="003C2DA5" w:rsidRPr="000C59B5">
        <w:rPr>
          <w:rFonts w:asciiTheme="minorBidi" w:hAnsiTheme="minorBidi"/>
          <w:sz w:val="24"/>
          <w:szCs w:val="24"/>
        </w:rPr>
        <w:t>in June 1982</w:t>
      </w:r>
      <w:r w:rsidR="00DC1B44" w:rsidRPr="000C59B5">
        <w:rPr>
          <w:rFonts w:asciiTheme="minorBidi" w:hAnsiTheme="minorBidi"/>
          <w:sz w:val="24"/>
          <w:szCs w:val="24"/>
        </w:rPr>
        <w:t>.</w:t>
      </w:r>
      <w:r w:rsidR="00B52BF7" w:rsidRPr="000C59B5">
        <w:rPr>
          <w:rStyle w:val="FootnoteReference"/>
          <w:rFonts w:asciiTheme="minorBidi" w:hAnsiTheme="minorBidi"/>
          <w:sz w:val="24"/>
          <w:szCs w:val="24"/>
        </w:rPr>
        <w:footnoteReference w:id="86"/>
      </w:r>
      <w:r w:rsidR="00B52BF7" w:rsidRPr="000C59B5">
        <w:rPr>
          <w:rFonts w:asciiTheme="minorBidi" w:hAnsiTheme="minorBidi"/>
          <w:sz w:val="24"/>
          <w:szCs w:val="24"/>
        </w:rPr>
        <w:t xml:space="preserve"> </w:t>
      </w:r>
      <w:del w:id="4630" w:author="John Peate" w:date="2024-06-04T16:01:00Z">
        <w:r w:rsidR="005B46E3" w:rsidRPr="000C59B5" w:rsidDel="002C7B87">
          <w:rPr>
            <w:rFonts w:asciiTheme="minorBidi" w:hAnsiTheme="minorBidi"/>
            <w:sz w:val="24"/>
            <w:szCs w:val="24"/>
          </w:rPr>
          <w:delText xml:space="preserve">In </w:delText>
        </w:r>
        <w:r w:rsidR="003C2DA5" w:rsidRPr="000C59B5" w:rsidDel="002C7B87">
          <w:rPr>
            <w:rFonts w:asciiTheme="minorBidi" w:hAnsiTheme="minorBidi"/>
            <w:sz w:val="24"/>
            <w:szCs w:val="24"/>
          </w:rPr>
          <w:delText>this party “Report”, a</w:delText>
        </w:r>
      </w:del>
      <w:ins w:id="4631" w:author="John Peate" w:date="2024-06-04T16:01:00Z">
        <w:r w:rsidR="002C7B87">
          <w:rPr>
            <w:rFonts w:asciiTheme="minorBidi" w:hAnsiTheme="minorBidi"/>
            <w:sz w:val="24"/>
            <w:szCs w:val="24"/>
          </w:rPr>
          <w:t>A</w:t>
        </w:r>
      </w:ins>
      <w:r w:rsidR="003C2DA5" w:rsidRPr="000C59B5">
        <w:rPr>
          <w:rFonts w:asciiTheme="minorBidi" w:hAnsiTheme="minorBidi"/>
          <w:sz w:val="24"/>
          <w:szCs w:val="24"/>
        </w:rPr>
        <w:t xml:space="preserve"> sub-chapter</w:t>
      </w:r>
      <w:del w:id="4632" w:author="John Peate" w:date="2024-06-04T16:02:00Z">
        <w:r w:rsidR="003C2DA5" w:rsidRPr="000C59B5" w:rsidDel="002C7B87">
          <w:rPr>
            <w:rFonts w:asciiTheme="minorBidi" w:hAnsiTheme="minorBidi"/>
            <w:sz w:val="24"/>
            <w:szCs w:val="24"/>
          </w:rPr>
          <w:delText xml:space="preserve">, </w:delText>
        </w:r>
      </w:del>
      <w:ins w:id="4633" w:author="John Peate" w:date="2024-06-04T16:02:00Z">
        <w:r w:rsidR="002C7B87">
          <w:rPr>
            <w:rFonts w:asciiTheme="minorBidi" w:hAnsiTheme="minorBidi"/>
            <w:sz w:val="24"/>
            <w:szCs w:val="24"/>
          </w:rPr>
          <w:t xml:space="preserve"> in a party report entitled</w:t>
        </w:r>
        <w:r w:rsidR="002C7B87" w:rsidRPr="000C59B5">
          <w:rPr>
            <w:rFonts w:asciiTheme="minorBidi" w:hAnsiTheme="minorBidi"/>
            <w:sz w:val="24"/>
            <w:szCs w:val="24"/>
          </w:rPr>
          <w:t xml:space="preserve"> </w:t>
        </w:r>
      </w:ins>
      <w:r w:rsidR="005B46E3" w:rsidRPr="000C59B5">
        <w:rPr>
          <w:rFonts w:asciiTheme="minorBidi" w:hAnsiTheme="minorBidi"/>
          <w:sz w:val="24"/>
          <w:szCs w:val="24"/>
        </w:rPr>
        <w:t>“The Religious</w:t>
      </w:r>
      <w:del w:id="4634" w:author="John Peate" w:date="2024-06-04T16:03:00Z">
        <w:r w:rsidR="005B46E3" w:rsidRPr="000C59B5" w:rsidDel="002C7B87">
          <w:rPr>
            <w:rFonts w:asciiTheme="minorBidi" w:hAnsiTheme="minorBidi"/>
            <w:sz w:val="24"/>
            <w:szCs w:val="24"/>
          </w:rPr>
          <w:delText xml:space="preserve"> </w:delText>
        </w:r>
      </w:del>
      <w:r w:rsidR="005B46E3" w:rsidRPr="000C59B5">
        <w:rPr>
          <w:rFonts w:asciiTheme="minorBidi" w:hAnsiTheme="minorBidi"/>
          <w:sz w:val="24"/>
          <w:szCs w:val="24"/>
        </w:rPr>
        <w:t>-Political Phenomenon in Iraq”</w:t>
      </w:r>
      <w:del w:id="4635" w:author="John Peate" w:date="2024-06-04T16:02:00Z">
        <w:r w:rsidR="005B46E3" w:rsidRPr="000C59B5" w:rsidDel="002C7B87">
          <w:rPr>
            <w:rFonts w:asciiTheme="minorBidi" w:hAnsiTheme="minorBidi"/>
            <w:sz w:val="24"/>
            <w:szCs w:val="24"/>
          </w:rPr>
          <w:delText>, represents the punchline</w:delText>
        </w:r>
      </w:del>
      <w:r w:rsidR="005B46E3" w:rsidRPr="000C59B5">
        <w:rPr>
          <w:rStyle w:val="FootnoteReference"/>
          <w:rFonts w:asciiTheme="minorBidi" w:hAnsiTheme="minorBidi"/>
          <w:sz w:val="24"/>
          <w:szCs w:val="24"/>
        </w:rPr>
        <w:footnoteReference w:id="87"/>
      </w:r>
      <w:r w:rsidR="005B46E3" w:rsidRPr="000C59B5">
        <w:rPr>
          <w:rFonts w:asciiTheme="minorBidi" w:hAnsiTheme="minorBidi"/>
          <w:sz w:val="24"/>
          <w:szCs w:val="24"/>
        </w:rPr>
        <w:t xml:space="preserve"> </w:t>
      </w:r>
      <w:del w:id="4641" w:author="John Peate" w:date="2024-06-04T16:02:00Z">
        <w:r w:rsidR="00C321ED" w:rsidRPr="000C59B5" w:rsidDel="002C7B87">
          <w:rPr>
            <w:rFonts w:asciiTheme="minorBidi" w:hAnsiTheme="minorBidi"/>
            <w:sz w:val="24"/>
            <w:szCs w:val="24"/>
          </w:rPr>
          <w:delText>This</w:delText>
        </w:r>
        <w:r w:rsidR="006F2DE6" w:rsidRPr="000C59B5" w:rsidDel="002C7B87">
          <w:rPr>
            <w:rFonts w:asciiTheme="minorBidi" w:hAnsiTheme="minorBidi"/>
            <w:sz w:val="24"/>
            <w:szCs w:val="24"/>
          </w:rPr>
          <w:delText xml:space="preserve"> </w:delText>
        </w:r>
      </w:del>
      <w:r w:rsidR="006F2DE6" w:rsidRPr="000C59B5">
        <w:rPr>
          <w:rFonts w:asciiTheme="minorBidi" w:hAnsiTheme="minorBidi"/>
          <w:sz w:val="24"/>
          <w:szCs w:val="24"/>
        </w:rPr>
        <w:t>is</w:t>
      </w:r>
      <w:r w:rsidR="00C321ED" w:rsidRPr="000C59B5">
        <w:rPr>
          <w:rFonts w:asciiTheme="minorBidi" w:hAnsiTheme="minorBidi"/>
          <w:sz w:val="24"/>
          <w:szCs w:val="24"/>
        </w:rPr>
        <w:t xml:space="preserve"> a</w:t>
      </w:r>
      <w:r w:rsidR="007C1DFF" w:rsidRPr="000C59B5">
        <w:rPr>
          <w:rFonts w:asciiTheme="minorBidi" w:hAnsiTheme="minorBidi"/>
          <w:sz w:val="24"/>
          <w:szCs w:val="24"/>
        </w:rPr>
        <w:t>n</w:t>
      </w:r>
      <w:r w:rsidR="00C321ED" w:rsidRPr="000C59B5">
        <w:rPr>
          <w:rFonts w:asciiTheme="minorBidi" w:hAnsiTheme="minorBidi"/>
          <w:sz w:val="24"/>
          <w:szCs w:val="24"/>
        </w:rPr>
        <w:t xml:space="preserve"> </w:t>
      </w:r>
      <w:r w:rsidR="007C1DFF" w:rsidRPr="000C59B5">
        <w:rPr>
          <w:rFonts w:asciiTheme="minorBidi" w:hAnsiTheme="minorBidi"/>
          <w:sz w:val="24"/>
          <w:szCs w:val="24"/>
        </w:rPr>
        <w:t xml:space="preserve">atheistic </w:t>
      </w:r>
      <w:r w:rsidR="00C321ED" w:rsidRPr="000C59B5">
        <w:rPr>
          <w:rFonts w:asciiTheme="minorBidi" w:hAnsiTheme="minorBidi"/>
          <w:sz w:val="24"/>
          <w:szCs w:val="24"/>
        </w:rPr>
        <w:t>psychological analysis of people who turn to religion</w:t>
      </w:r>
      <w:r w:rsidR="00420CD8" w:rsidRPr="000C59B5">
        <w:rPr>
          <w:rFonts w:asciiTheme="minorBidi" w:hAnsiTheme="minorBidi"/>
          <w:sz w:val="24"/>
          <w:szCs w:val="24"/>
        </w:rPr>
        <w:t xml:space="preserve"> and</w:t>
      </w:r>
      <w:r w:rsidR="006F2DE6" w:rsidRPr="000C59B5">
        <w:rPr>
          <w:rFonts w:asciiTheme="minorBidi" w:hAnsiTheme="minorBidi"/>
          <w:sz w:val="24"/>
          <w:szCs w:val="24"/>
        </w:rPr>
        <w:t xml:space="preserve"> a broad</w:t>
      </w:r>
      <w:del w:id="4642" w:author="JA" w:date="2024-06-13T11:50:00Z" w16du:dateUtc="2024-06-13T08:50:00Z">
        <w:r w:rsidR="006F2DE6" w:rsidRPr="000C59B5" w:rsidDel="0087057D">
          <w:rPr>
            <w:rFonts w:asciiTheme="minorBidi" w:hAnsiTheme="minorBidi"/>
            <w:sz w:val="24"/>
            <w:szCs w:val="24"/>
          </w:rPr>
          <w:delText xml:space="preserve"> </w:delText>
        </w:r>
      </w:del>
      <w:r w:rsidR="006F2DE6" w:rsidRPr="000C59B5">
        <w:rPr>
          <w:rFonts w:asciiTheme="minorBidi" w:hAnsiTheme="minorBidi"/>
          <w:sz w:val="24"/>
          <w:szCs w:val="24"/>
        </w:rPr>
        <w:t>side attack on</w:t>
      </w:r>
      <w:r w:rsidR="0011312B" w:rsidRPr="000C59B5">
        <w:rPr>
          <w:rFonts w:asciiTheme="minorBidi" w:hAnsiTheme="minorBidi"/>
          <w:sz w:val="24"/>
          <w:szCs w:val="24"/>
        </w:rPr>
        <w:t xml:space="preserve"> </w:t>
      </w:r>
      <w:r w:rsidR="006F2DE6" w:rsidRPr="000C59B5">
        <w:rPr>
          <w:rFonts w:asciiTheme="minorBidi" w:hAnsiTheme="minorBidi"/>
          <w:sz w:val="24"/>
          <w:szCs w:val="24"/>
        </w:rPr>
        <w:t xml:space="preserve">all religions. </w:t>
      </w:r>
      <w:del w:id="4643" w:author="John Peate" w:date="2024-06-04T16:03:00Z">
        <w:r w:rsidR="006F2DE6" w:rsidRPr="000C59B5" w:rsidDel="002C7B87">
          <w:rPr>
            <w:rFonts w:asciiTheme="minorBidi" w:hAnsiTheme="minorBidi"/>
            <w:sz w:val="24"/>
            <w:szCs w:val="24"/>
          </w:rPr>
          <w:delText>When confronting</w:delText>
        </w:r>
      </w:del>
      <w:ins w:id="4644" w:author="John Peate" w:date="2024-06-04T16:04:00Z">
        <w:r w:rsidR="002C7B87">
          <w:rPr>
            <w:rFonts w:asciiTheme="minorBidi" w:hAnsiTheme="minorBidi"/>
            <w:sz w:val="24"/>
            <w:szCs w:val="24"/>
          </w:rPr>
          <w:t>Confronting</w:t>
        </w:r>
      </w:ins>
      <w:r w:rsidR="006F2DE6" w:rsidRPr="000C59B5">
        <w:rPr>
          <w:rFonts w:asciiTheme="minorBidi" w:hAnsiTheme="minorBidi"/>
          <w:sz w:val="24"/>
          <w:szCs w:val="24"/>
        </w:rPr>
        <w:t xml:space="preserve"> the </w:t>
      </w:r>
      <w:ins w:id="4645" w:author="John Peate" w:date="2024-06-04T16:03:00Z">
        <w:r w:rsidR="002C7B87">
          <w:rPr>
            <w:rFonts w:asciiTheme="minorBidi" w:hAnsiTheme="minorBidi"/>
            <w:sz w:val="24"/>
            <w:szCs w:val="24"/>
          </w:rPr>
          <w:t>al</w:t>
        </w:r>
      </w:ins>
      <w:r w:rsidR="006F2DE6" w:rsidRPr="000C59B5">
        <w:rPr>
          <w:rFonts w:asciiTheme="minorBidi" w:hAnsiTheme="minorBidi"/>
          <w:sz w:val="24"/>
          <w:szCs w:val="24"/>
        </w:rPr>
        <w:t xml:space="preserve">lure of Khomeini’s Islamic Republic, </w:t>
      </w:r>
      <w:del w:id="4646" w:author="John Peate" w:date="2024-06-04T16:03:00Z">
        <w:r w:rsidR="006F2DE6" w:rsidRPr="000C59B5" w:rsidDel="002C7B87">
          <w:rPr>
            <w:rFonts w:asciiTheme="minorBidi" w:hAnsiTheme="minorBidi"/>
            <w:sz w:val="24"/>
            <w:szCs w:val="24"/>
          </w:rPr>
          <w:delText>the Iraqi party old-timers</w:delText>
        </w:r>
      </w:del>
      <w:ins w:id="4647" w:author="John Peate" w:date="2024-06-04T16:03:00Z">
        <w:r w:rsidR="002C7B87">
          <w:rPr>
            <w:rFonts w:asciiTheme="minorBidi" w:hAnsiTheme="minorBidi"/>
            <w:sz w:val="24"/>
            <w:szCs w:val="24"/>
          </w:rPr>
          <w:t xml:space="preserve">veteran </w:t>
        </w:r>
      </w:ins>
      <w:del w:id="4648" w:author="John Peate" w:date="2024-06-04T16:04:00Z">
        <w:r w:rsidR="006F2DE6" w:rsidRPr="000C59B5" w:rsidDel="002C7B87">
          <w:rPr>
            <w:rFonts w:asciiTheme="minorBidi" w:hAnsiTheme="minorBidi"/>
            <w:sz w:val="24"/>
            <w:szCs w:val="24"/>
          </w:rPr>
          <w:delText xml:space="preserve"> </w:delText>
        </w:r>
      </w:del>
      <w:ins w:id="4649" w:author="John Peate" w:date="2024-06-04T16:04:00Z">
        <w:r w:rsidR="002C7B87" w:rsidRPr="000C59B5">
          <w:rPr>
            <w:rFonts w:asciiTheme="minorBidi" w:hAnsiTheme="minorBidi"/>
            <w:sz w:val="24"/>
            <w:szCs w:val="24"/>
          </w:rPr>
          <w:t>Baʿthis</w:t>
        </w:r>
        <w:r w:rsidR="002C7B87">
          <w:rPr>
            <w:rFonts w:asciiTheme="minorBidi" w:hAnsiTheme="minorBidi"/>
            <w:sz w:val="24"/>
            <w:szCs w:val="24"/>
          </w:rPr>
          <w:t>ts</w:t>
        </w:r>
        <w:r w:rsidR="002C7B87" w:rsidRPr="000C59B5">
          <w:rPr>
            <w:rFonts w:asciiTheme="minorBidi" w:hAnsiTheme="minorBidi"/>
            <w:sz w:val="24"/>
            <w:szCs w:val="24"/>
          </w:rPr>
          <w:t xml:space="preserve"> </w:t>
        </w:r>
      </w:ins>
      <w:r w:rsidR="006F2DE6" w:rsidRPr="000C59B5">
        <w:rPr>
          <w:rFonts w:asciiTheme="minorBidi" w:hAnsiTheme="minorBidi"/>
          <w:sz w:val="24"/>
          <w:szCs w:val="24"/>
        </w:rPr>
        <w:t xml:space="preserve">tossed </w:t>
      </w:r>
      <w:del w:id="4650" w:author="John Peate" w:date="2024-06-04T16:04:00Z">
        <w:r w:rsidR="006F2DE6" w:rsidRPr="000C59B5" w:rsidDel="002C7B87">
          <w:rPr>
            <w:rFonts w:asciiTheme="minorBidi" w:hAnsiTheme="minorBidi"/>
            <w:sz w:val="24"/>
            <w:szCs w:val="24"/>
          </w:rPr>
          <w:delText xml:space="preserve">aside </w:delText>
        </w:r>
      </w:del>
      <w:del w:id="4651" w:author="John Peate" w:date="2024-06-01T14:10:00Z">
        <w:r w:rsidR="00A91F12" w:rsidRPr="000C59B5" w:rsidDel="001620BC">
          <w:rPr>
            <w:rFonts w:asciiTheme="minorBidi" w:hAnsiTheme="minorBidi"/>
            <w:sz w:val="24"/>
            <w:szCs w:val="24"/>
          </w:rPr>
          <w:delText>‘Aflaq</w:delText>
        </w:r>
      </w:del>
      <w:ins w:id="4652"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6F2DE6" w:rsidRPr="000C59B5">
        <w:rPr>
          <w:rFonts w:asciiTheme="minorBidi" w:hAnsiTheme="minorBidi"/>
          <w:sz w:val="24"/>
          <w:szCs w:val="24"/>
        </w:rPr>
        <w:t>’s cautious claim to a non-specific, non-binding belief in God</w:t>
      </w:r>
      <w:ins w:id="4653" w:author="John Peate" w:date="2024-06-04T16:04:00Z">
        <w:r w:rsidR="002C7B87" w:rsidRPr="002C7B87">
          <w:rPr>
            <w:rFonts w:asciiTheme="minorBidi" w:hAnsiTheme="minorBidi"/>
            <w:sz w:val="24"/>
            <w:szCs w:val="24"/>
          </w:rPr>
          <w:t xml:space="preserve"> </w:t>
        </w:r>
        <w:r w:rsidR="002C7B87" w:rsidRPr="000C59B5">
          <w:rPr>
            <w:rFonts w:asciiTheme="minorBidi" w:hAnsiTheme="minorBidi"/>
            <w:sz w:val="24"/>
            <w:szCs w:val="24"/>
          </w:rPr>
          <w:t>aside</w:t>
        </w:r>
      </w:ins>
      <w:del w:id="4654" w:author="John Peate" w:date="2024-06-04T16:04:00Z">
        <w:r w:rsidR="006F2DE6" w:rsidRPr="000C59B5" w:rsidDel="002C7B87">
          <w:rPr>
            <w:rFonts w:asciiTheme="minorBidi" w:hAnsiTheme="minorBidi"/>
            <w:sz w:val="24"/>
            <w:szCs w:val="24"/>
          </w:rPr>
          <w:delText xml:space="preserve">. </w:delText>
        </w:r>
      </w:del>
      <w:ins w:id="4655" w:author="John Peate" w:date="2024-06-04T16:04:00Z">
        <w:r w:rsidR="002C7B87">
          <w:rPr>
            <w:rFonts w:asciiTheme="minorBidi" w:hAnsiTheme="minorBidi"/>
            <w:sz w:val="24"/>
            <w:szCs w:val="24"/>
          </w:rPr>
          <w:t>:</w:t>
        </w:r>
        <w:r w:rsidR="002C7B87" w:rsidRPr="000C59B5">
          <w:rPr>
            <w:rFonts w:asciiTheme="minorBidi" w:hAnsiTheme="minorBidi"/>
            <w:sz w:val="24"/>
            <w:szCs w:val="24"/>
          </w:rPr>
          <w:t xml:space="preserve"> </w:t>
        </w:r>
      </w:ins>
      <w:r w:rsidR="00C321ED" w:rsidRPr="000C59B5">
        <w:rPr>
          <w:rFonts w:asciiTheme="minorBidi" w:hAnsiTheme="minorBidi"/>
          <w:sz w:val="24"/>
          <w:szCs w:val="24"/>
        </w:rPr>
        <w:t xml:space="preserve">“The religious phenomenon … among the youth and other social strata is </w:t>
      </w:r>
      <w:r w:rsidR="007C1DFF" w:rsidRPr="000C59B5">
        <w:rPr>
          <w:rFonts w:asciiTheme="minorBidi" w:hAnsiTheme="minorBidi"/>
          <w:sz w:val="24"/>
          <w:szCs w:val="24"/>
        </w:rPr>
        <w:t xml:space="preserve">… </w:t>
      </w:r>
      <w:r w:rsidR="00C321ED" w:rsidRPr="000C59B5">
        <w:rPr>
          <w:rFonts w:asciiTheme="minorBidi" w:hAnsiTheme="minorBidi"/>
          <w:sz w:val="24"/>
          <w:szCs w:val="24"/>
        </w:rPr>
        <w:t xml:space="preserve">normal </w:t>
      </w:r>
      <w:r w:rsidR="00D33A1F" w:rsidRPr="000C59B5">
        <w:rPr>
          <w:rFonts w:asciiTheme="minorBidi" w:hAnsiTheme="minorBidi"/>
          <w:sz w:val="24"/>
          <w:szCs w:val="24"/>
        </w:rPr>
        <w:t xml:space="preserve">… </w:t>
      </w:r>
      <w:r w:rsidR="00C321ED" w:rsidRPr="000C59B5">
        <w:rPr>
          <w:rFonts w:asciiTheme="minorBidi" w:hAnsiTheme="minorBidi"/>
          <w:sz w:val="24"/>
          <w:szCs w:val="24"/>
        </w:rPr>
        <w:t>given the romantic aspect distinguishing most of the youth during the adolescence</w:t>
      </w:r>
      <w:ins w:id="4656" w:author="John Peate" w:date="2024-06-04T16:05:00Z">
        <w:r w:rsidR="002C7B87" w:rsidRPr="000C59B5">
          <w:rPr>
            <w:rFonts w:asciiTheme="minorBidi" w:hAnsiTheme="minorBidi"/>
            <w:sz w:val="24"/>
            <w:szCs w:val="24"/>
          </w:rPr>
          <w:t>.</w:t>
        </w:r>
      </w:ins>
      <w:r w:rsidR="00C321ED" w:rsidRPr="000C59B5">
        <w:rPr>
          <w:rFonts w:asciiTheme="minorBidi" w:hAnsiTheme="minorBidi"/>
          <w:sz w:val="24"/>
          <w:szCs w:val="24"/>
        </w:rPr>
        <w:t>”</w:t>
      </w:r>
      <w:del w:id="4657" w:author="John Peate" w:date="2024-06-04T16:05:00Z">
        <w:r w:rsidR="00C321ED" w:rsidRPr="000C59B5" w:rsidDel="002C7B87">
          <w:rPr>
            <w:rFonts w:asciiTheme="minorBidi" w:hAnsiTheme="minorBidi"/>
            <w:sz w:val="24"/>
            <w:szCs w:val="24"/>
          </w:rPr>
          <w:delText>.</w:delText>
        </w:r>
      </w:del>
      <w:r w:rsidR="00C321ED" w:rsidRPr="000C59B5">
        <w:rPr>
          <w:rFonts w:asciiTheme="minorBidi" w:hAnsiTheme="minorBidi"/>
          <w:sz w:val="24"/>
          <w:szCs w:val="24"/>
        </w:rPr>
        <w:t xml:space="preserve"> </w:t>
      </w:r>
      <w:del w:id="4658" w:author="John Peate" w:date="2024-06-04T16:05:00Z">
        <w:r w:rsidR="00C321ED" w:rsidRPr="000C59B5" w:rsidDel="002C7B87">
          <w:rPr>
            <w:rFonts w:asciiTheme="minorBidi" w:hAnsiTheme="minorBidi"/>
            <w:sz w:val="24"/>
            <w:szCs w:val="24"/>
          </w:rPr>
          <w:delText xml:space="preserve">So, </w:delText>
        </w:r>
        <w:r w:rsidR="00D33A1F" w:rsidRPr="000C59B5" w:rsidDel="002C7B87">
          <w:rPr>
            <w:rFonts w:asciiTheme="minorBidi" w:hAnsiTheme="minorBidi"/>
            <w:sz w:val="24"/>
            <w:szCs w:val="24"/>
          </w:rPr>
          <w:delText xml:space="preserve">to the </w:delText>
        </w:r>
        <w:r w:rsidR="00A91F12" w:rsidRPr="000C59B5" w:rsidDel="002C7B87">
          <w:rPr>
            <w:rFonts w:asciiTheme="minorBidi" w:hAnsiTheme="minorBidi"/>
            <w:sz w:val="24"/>
            <w:szCs w:val="24"/>
          </w:rPr>
          <w:delText>Baʿth</w:delText>
        </w:r>
        <w:r w:rsidR="006F2DE6" w:rsidRPr="000C59B5" w:rsidDel="002C7B87">
          <w:rPr>
            <w:rFonts w:asciiTheme="minorBidi" w:hAnsiTheme="minorBidi"/>
            <w:sz w:val="24"/>
            <w:szCs w:val="24"/>
          </w:rPr>
          <w:delText xml:space="preserve"> old-timers</w:delText>
        </w:r>
      </w:del>
      <w:ins w:id="4659" w:author="John Peate" w:date="2024-06-04T16:05:00Z">
        <w:r w:rsidR="002C7B87">
          <w:rPr>
            <w:rFonts w:asciiTheme="minorBidi" w:hAnsiTheme="minorBidi"/>
            <w:sz w:val="24"/>
            <w:szCs w:val="24"/>
          </w:rPr>
          <w:t>For them</w:t>
        </w:r>
      </w:ins>
      <w:r w:rsidR="007C1DFF" w:rsidRPr="000C59B5">
        <w:rPr>
          <w:rFonts w:asciiTheme="minorBidi" w:hAnsiTheme="minorBidi"/>
          <w:sz w:val="24"/>
          <w:szCs w:val="24"/>
        </w:rPr>
        <w:t>,</w:t>
      </w:r>
      <w:r w:rsidR="00D33A1F" w:rsidRPr="000C59B5">
        <w:rPr>
          <w:rFonts w:asciiTheme="minorBidi" w:hAnsiTheme="minorBidi"/>
          <w:sz w:val="24"/>
          <w:szCs w:val="24"/>
        </w:rPr>
        <w:t xml:space="preserve"> </w:t>
      </w:r>
      <w:r w:rsidR="00C321ED" w:rsidRPr="000C59B5">
        <w:rPr>
          <w:rFonts w:asciiTheme="minorBidi" w:hAnsiTheme="minorBidi"/>
          <w:sz w:val="24"/>
          <w:szCs w:val="24"/>
        </w:rPr>
        <w:t xml:space="preserve">religiosity </w:t>
      </w:r>
      <w:ins w:id="4660" w:author="John Peate" w:date="2024-06-04T16:05:00Z">
        <w:r w:rsidR="002C7B87">
          <w:rPr>
            <w:rFonts w:asciiTheme="minorBidi" w:hAnsiTheme="minorBidi"/>
            <w:sz w:val="24"/>
            <w:szCs w:val="24"/>
          </w:rPr>
          <w:t>wa</w:t>
        </w:r>
      </w:ins>
      <w:del w:id="4661" w:author="John Peate" w:date="2024-06-04T16:05:00Z">
        <w:r w:rsidR="00C321ED" w:rsidRPr="000C59B5" w:rsidDel="002C7B87">
          <w:rPr>
            <w:rFonts w:asciiTheme="minorBidi" w:hAnsiTheme="minorBidi"/>
            <w:sz w:val="24"/>
            <w:szCs w:val="24"/>
          </w:rPr>
          <w:delText>i</w:delText>
        </w:r>
      </w:del>
      <w:r w:rsidR="00C321ED" w:rsidRPr="000C59B5">
        <w:rPr>
          <w:rFonts w:asciiTheme="minorBidi" w:hAnsiTheme="minorBidi"/>
          <w:sz w:val="24"/>
          <w:szCs w:val="24"/>
        </w:rPr>
        <w:t xml:space="preserve">s the result of immaturity. </w:t>
      </w:r>
      <w:del w:id="4662" w:author="John Peate" w:date="2024-06-04T16:06:00Z">
        <w:r w:rsidR="00C321ED" w:rsidRPr="000C59B5" w:rsidDel="002C7B87">
          <w:rPr>
            <w:rFonts w:asciiTheme="minorBidi" w:hAnsiTheme="minorBidi"/>
            <w:sz w:val="24"/>
            <w:szCs w:val="24"/>
          </w:rPr>
          <w:delText>In addition,</w:delText>
        </w:r>
        <w:r w:rsidR="00D33A1F" w:rsidRPr="000C59B5" w:rsidDel="002C7B87">
          <w:rPr>
            <w:rFonts w:asciiTheme="minorBidi" w:hAnsiTheme="minorBidi"/>
            <w:sz w:val="24"/>
            <w:szCs w:val="24"/>
          </w:rPr>
          <w:delText xml:space="preserve"> t</w:delText>
        </w:r>
      </w:del>
      <w:ins w:id="4663" w:author="John Peate" w:date="2024-06-04T16:06:00Z">
        <w:r w:rsidR="002C7B87">
          <w:rPr>
            <w:rFonts w:asciiTheme="minorBidi" w:hAnsiTheme="minorBidi"/>
            <w:sz w:val="24"/>
            <w:szCs w:val="24"/>
          </w:rPr>
          <w:t>T</w:t>
        </w:r>
      </w:ins>
      <w:r w:rsidR="00D33A1F" w:rsidRPr="000C59B5">
        <w:rPr>
          <w:rFonts w:asciiTheme="minorBidi" w:hAnsiTheme="minorBidi"/>
          <w:sz w:val="24"/>
          <w:szCs w:val="24"/>
        </w:rPr>
        <w:t xml:space="preserve">he </w:t>
      </w:r>
      <w:del w:id="4664" w:author="John Peate" w:date="2024-06-04T16:06:00Z">
        <w:r w:rsidR="00D33A1F" w:rsidRPr="000C59B5" w:rsidDel="002C7B87">
          <w:rPr>
            <w:rFonts w:asciiTheme="minorBidi" w:hAnsiTheme="minorBidi"/>
            <w:sz w:val="24"/>
            <w:szCs w:val="24"/>
          </w:rPr>
          <w:delText xml:space="preserve">Report </w:delText>
        </w:r>
      </w:del>
      <w:ins w:id="4665" w:author="John Peate" w:date="2024-06-04T16:06:00Z">
        <w:r w:rsidR="002C7B87">
          <w:rPr>
            <w:rFonts w:asciiTheme="minorBidi" w:hAnsiTheme="minorBidi"/>
            <w:sz w:val="24"/>
            <w:szCs w:val="24"/>
          </w:rPr>
          <w:t>r</w:t>
        </w:r>
        <w:r w:rsidR="002C7B87" w:rsidRPr="000C59B5">
          <w:rPr>
            <w:rFonts w:asciiTheme="minorBidi" w:hAnsiTheme="minorBidi"/>
            <w:sz w:val="24"/>
            <w:szCs w:val="24"/>
          </w:rPr>
          <w:t xml:space="preserve">eport </w:t>
        </w:r>
      </w:ins>
      <w:del w:id="4666" w:author="John Peate" w:date="2024-06-04T16:06:00Z">
        <w:r w:rsidR="00D33A1F" w:rsidRPr="000C59B5" w:rsidDel="002C7B87">
          <w:rPr>
            <w:rFonts w:asciiTheme="minorBidi" w:hAnsiTheme="minorBidi"/>
            <w:sz w:val="24"/>
            <w:szCs w:val="24"/>
          </w:rPr>
          <w:delText>goes on,</w:delText>
        </w:r>
      </w:del>
      <w:ins w:id="4667" w:author="John Peate" w:date="2024-06-04T16:06:00Z">
        <w:r w:rsidR="002C7B87">
          <w:rPr>
            <w:rFonts w:asciiTheme="minorBidi" w:hAnsiTheme="minorBidi"/>
            <w:sz w:val="24"/>
            <w:szCs w:val="24"/>
          </w:rPr>
          <w:t>adds that a</w:t>
        </w:r>
      </w:ins>
      <w:r w:rsidR="00D33A1F" w:rsidRPr="000C59B5">
        <w:rPr>
          <w:rFonts w:asciiTheme="minorBidi" w:hAnsiTheme="minorBidi"/>
          <w:sz w:val="24"/>
          <w:szCs w:val="24"/>
        </w:rPr>
        <w:t xml:space="preserve"> </w:t>
      </w:r>
      <w:r w:rsidR="00C321ED" w:rsidRPr="000C59B5">
        <w:rPr>
          <w:rFonts w:asciiTheme="minorBidi" w:hAnsiTheme="minorBidi"/>
          <w:sz w:val="24"/>
          <w:szCs w:val="24"/>
        </w:rPr>
        <w:t>“drastic transition from one era into another creates a state of confusion, tension</w:t>
      </w:r>
      <w:r w:rsidR="006F2DE6" w:rsidRPr="000C59B5">
        <w:rPr>
          <w:rFonts w:asciiTheme="minorBidi" w:hAnsiTheme="minorBidi"/>
          <w:sz w:val="24"/>
          <w:szCs w:val="24"/>
        </w:rPr>
        <w:t>,</w:t>
      </w:r>
      <w:r w:rsidR="00C321ED" w:rsidRPr="000C59B5">
        <w:rPr>
          <w:rFonts w:asciiTheme="minorBidi" w:hAnsiTheme="minorBidi"/>
          <w:sz w:val="24"/>
          <w:szCs w:val="24"/>
        </w:rPr>
        <w:t xml:space="preserve"> and imbalance. … In such conditions</w:t>
      </w:r>
      <w:ins w:id="4668" w:author="JA" w:date="2024-06-13T11:50:00Z" w16du:dateUtc="2024-06-13T08:50:00Z">
        <w:r w:rsidR="0087057D">
          <w:rPr>
            <w:rFonts w:asciiTheme="minorBidi" w:hAnsiTheme="minorBidi"/>
            <w:sz w:val="24"/>
            <w:szCs w:val="24"/>
          </w:rPr>
          <w:t>,</w:t>
        </w:r>
      </w:ins>
      <w:r w:rsidR="00C321ED" w:rsidRPr="000C59B5">
        <w:rPr>
          <w:rFonts w:asciiTheme="minorBidi" w:hAnsiTheme="minorBidi"/>
          <w:sz w:val="24"/>
          <w:szCs w:val="24"/>
        </w:rPr>
        <w:t xml:space="preserve"> many phenomena</w:t>
      </w:r>
      <w:r w:rsidR="007C1DFF" w:rsidRPr="000C59B5">
        <w:rPr>
          <w:rFonts w:asciiTheme="minorBidi" w:hAnsiTheme="minorBidi"/>
          <w:sz w:val="24"/>
          <w:szCs w:val="24"/>
        </w:rPr>
        <w:t xml:space="preserve">, </w:t>
      </w:r>
      <w:r w:rsidR="00C321ED" w:rsidRPr="000C59B5">
        <w:rPr>
          <w:rFonts w:asciiTheme="minorBidi" w:hAnsiTheme="minorBidi"/>
          <w:sz w:val="24"/>
          <w:szCs w:val="24"/>
        </w:rPr>
        <w:t>including the religious one, appear</w:t>
      </w:r>
      <w:ins w:id="4669" w:author="John Peate" w:date="2024-06-04T16:06:00Z">
        <w:r w:rsidR="002C7B87" w:rsidRPr="000C59B5">
          <w:rPr>
            <w:rFonts w:asciiTheme="minorBidi" w:hAnsiTheme="minorBidi"/>
            <w:sz w:val="24"/>
            <w:szCs w:val="24"/>
          </w:rPr>
          <w:t>.</w:t>
        </w:r>
      </w:ins>
      <w:r w:rsidR="00C321ED" w:rsidRPr="000C59B5">
        <w:rPr>
          <w:rFonts w:asciiTheme="minorBidi" w:hAnsiTheme="minorBidi"/>
          <w:sz w:val="24"/>
          <w:szCs w:val="24"/>
        </w:rPr>
        <w:t>”</w:t>
      </w:r>
      <w:del w:id="4670" w:author="John Peate" w:date="2024-06-04T16:06:00Z">
        <w:r w:rsidR="00C321ED" w:rsidRPr="000C59B5" w:rsidDel="002C7B87">
          <w:rPr>
            <w:rFonts w:asciiTheme="minorBidi" w:hAnsiTheme="minorBidi"/>
            <w:sz w:val="24"/>
            <w:szCs w:val="24"/>
          </w:rPr>
          <w:delText>.</w:delText>
        </w:r>
      </w:del>
      <w:r w:rsidR="00C321ED" w:rsidRPr="000C59B5">
        <w:rPr>
          <w:rFonts w:asciiTheme="minorBidi" w:hAnsiTheme="minorBidi"/>
          <w:sz w:val="24"/>
          <w:szCs w:val="24"/>
        </w:rPr>
        <w:t xml:space="preserve"> </w:t>
      </w:r>
      <w:del w:id="4671" w:author="John Peate" w:date="2024-06-04T16:06:00Z">
        <w:r w:rsidR="006F2DE6" w:rsidRPr="000C59B5" w:rsidDel="002C7B87">
          <w:rPr>
            <w:rFonts w:asciiTheme="minorBidi" w:hAnsiTheme="minorBidi"/>
            <w:sz w:val="24"/>
            <w:szCs w:val="24"/>
          </w:rPr>
          <w:delText>Then:</w:delText>
        </w:r>
      </w:del>
      <w:ins w:id="4672" w:author="John Peate" w:date="2024-06-04T16:06:00Z">
        <w:r w:rsidR="002C7B87">
          <w:rPr>
            <w:rFonts w:asciiTheme="minorBidi" w:hAnsiTheme="minorBidi"/>
            <w:sz w:val="24"/>
            <w:szCs w:val="24"/>
          </w:rPr>
          <w:t>It furthe</w:t>
        </w:r>
      </w:ins>
      <w:ins w:id="4673" w:author="John Peate" w:date="2024-06-04T16:07:00Z">
        <w:r w:rsidR="002C7B87">
          <w:rPr>
            <w:rFonts w:asciiTheme="minorBidi" w:hAnsiTheme="minorBidi"/>
            <w:sz w:val="24"/>
            <w:szCs w:val="24"/>
          </w:rPr>
          <w:t xml:space="preserve">r </w:t>
        </w:r>
      </w:ins>
      <w:ins w:id="4674" w:author="John Peate" w:date="2024-06-04T16:06:00Z">
        <w:r w:rsidR="002C7B87">
          <w:rPr>
            <w:rFonts w:asciiTheme="minorBidi" w:hAnsiTheme="minorBidi"/>
            <w:sz w:val="24"/>
            <w:szCs w:val="24"/>
          </w:rPr>
          <w:t>argues:</w:t>
        </w:r>
      </w:ins>
      <w:r w:rsidR="006F2DE6" w:rsidRPr="000C59B5">
        <w:rPr>
          <w:rFonts w:asciiTheme="minorBidi" w:hAnsiTheme="minorBidi"/>
          <w:sz w:val="24"/>
          <w:szCs w:val="24"/>
        </w:rPr>
        <w:t xml:space="preserve"> </w:t>
      </w:r>
      <w:r w:rsidR="00C321ED" w:rsidRPr="000C59B5">
        <w:rPr>
          <w:rFonts w:asciiTheme="minorBidi" w:hAnsiTheme="minorBidi"/>
          <w:sz w:val="24"/>
          <w:szCs w:val="24"/>
        </w:rPr>
        <w:t xml:space="preserve">“Religion and the religious attitude form an … atmosphere for </w:t>
      </w:r>
      <w:r w:rsidR="00C321ED" w:rsidRPr="000C59B5">
        <w:rPr>
          <w:rFonts w:asciiTheme="minorBidi" w:hAnsiTheme="minorBidi"/>
          <w:sz w:val="24"/>
          <w:szCs w:val="24"/>
        </w:rPr>
        <w:lastRenderedPageBreak/>
        <w:t>attracting … negative cases</w:t>
      </w:r>
      <w:del w:id="4675" w:author="John Peate" w:date="2024-06-04T16:07:00Z">
        <w:r w:rsidR="00C321ED" w:rsidRPr="000C59B5" w:rsidDel="002C7B87">
          <w:rPr>
            <w:rFonts w:asciiTheme="minorBidi" w:hAnsiTheme="minorBidi"/>
            <w:sz w:val="24"/>
            <w:szCs w:val="24"/>
          </w:rPr>
          <w:delText>.</w:delText>
        </w:r>
      </w:del>
      <w:r w:rsidR="00C41427" w:rsidRPr="000C59B5">
        <w:rPr>
          <w:rFonts w:asciiTheme="minorBidi" w:hAnsiTheme="minorBidi"/>
          <w:sz w:val="24"/>
          <w:szCs w:val="24"/>
        </w:rPr>
        <w:t>”</w:t>
      </w:r>
      <w:r w:rsidR="00C321ED" w:rsidRPr="000C59B5">
        <w:rPr>
          <w:rStyle w:val="FootnoteReference"/>
          <w:rFonts w:asciiTheme="minorBidi" w:hAnsiTheme="minorBidi"/>
          <w:sz w:val="24"/>
          <w:szCs w:val="24"/>
        </w:rPr>
        <w:footnoteReference w:id="88"/>
      </w:r>
      <w:ins w:id="4679" w:author="John Peate" w:date="2024-06-04T16:07:00Z">
        <w:r w:rsidR="002C7B87">
          <w:rPr>
            <w:rFonts w:asciiTheme="minorBidi" w:hAnsiTheme="minorBidi"/>
            <w:sz w:val="24"/>
            <w:szCs w:val="24"/>
          </w:rPr>
          <w:t xml:space="preserve"> and t</w:t>
        </w:r>
      </w:ins>
      <w:ins w:id="4680" w:author="John Peate" w:date="2024-06-04T16:08:00Z">
        <w:r w:rsidR="002C7B87">
          <w:rPr>
            <w:rFonts w:asciiTheme="minorBidi" w:hAnsiTheme="minorBidi"/>
            <w:sz w:val="24"/>
            <w:szCs w:val="24"/>
          </w:rPr>
          <w:t>hat</w:t>
        </w:r>
      </w:ins>
      <w:r w:rsidR="00C321ED" w:rsidRPr="000C59B5">
        <w:rPr>
          <w:rFonts w:asciiTheme="minorBidi" w:hAnsiTheme="minorBidi"/>
          <w:sz w:val="24"/>
          <w:szCs w:val="24"/>
        </w:rPr>
        <w:t xml:space="preserve"> </w:t>
      </w:r>
      <w:r w:rsidR="007C1DFF" w:rsidRPr="000C59B5">
        <w:rPr>
          <w:rFonts w:asciiTheme="minorBidi" w:hAnsiTheme="minorBidi"/>
          <w:sz w:val="24"/>
          <w:szCs w:val="24"/>
        </w:rPr>
        <w:t>“</w:t>
      </w:r>
      <w:del w:id="4681" w:author="John Peate" w:date="2024-06-04T16:08:00Z">
        <w:r w:rsidR="00C321ED" w:rsidRPr="000C59B5" w:rsidDel="002C7B87">
          <w:rPr>
            <w:rFonts w:asciiTheme="minorBidi" w:hAnsiTheme="minorBidi"/>
            <w:sz w:val="24"/>
            <w:szCs w:val="24"/>
          </w:rPr>
          <w:delText xml:space="preserve">Here </w:delText>
        </w:r>
      </w:del>
      <w:ins w:id="4682" w:author="John Peate" w:date="2024-06-04T16:08:00Z">
        <w:r w:rsidR="002C7B87">
          <w:rPr>
            <w:rFonts w:asciiTheme="minorBidi" w:hAnsiTheme="minorBidi"/>
            <w:sz w:val="24"/>
            <w:szCs w:val="24"/>
          </w:rPr>
          <w:t>[h]</w:t>
        </w:r>
        <w:r w:rsidR="002C7B87" w:rsidRPr="000C59B5">
          <w:rPr>
            <w:rFonts w:asciiTheme="minorBidi" w:hAnsiTheme="minorBidi"/>
            <w:sz w:val="24"/>
            <w:szCs w:val="24"/>
          </w:rPr>
          <w:t xml:space="preserve">ere </w:t>
        </w:r>
      </w:ins>
      <w:r w:rsidR="00C321ED" w:rsidRPr="000C59B5">
        <w:rPr>
          <w:rFonts w:asciiTheme="minorBidi" w:hAnsiTheme="minorBidi"/>
          <w:sz w:val="24"/>
          <w:szCs w:val="24"/>
        </w:rPr>
        <w:t>[in religion], an individual confused and puzzled by social transformations can find psychological ease</w:t>
      </w:r>
      <w:commentRangeStart w:id="4683"/>
      <w:r w:rsidR="00C321ED" w:rsidRPr="000C59B5">
        <w:rPr>
          <w:rFonts w:asciiTheme="minorBidi" w:hAnsiTheme="minorBidi"/>
          <w:sz w:val="24"/>
          <w:szCs w:val="24"/>
        </w:rPr>
        <w:t>.”</w:t>
      </w:r>
      <w:r w:rsidR="00C321ED" w:rsidRPr="000C59B5">
        <w:rPr>
          <w:rStyle w:val="FootnoteReference"/>
          <w:rFonts w:asciiTheme="minorBidi" w:hAnsiTheme="minorBidi"/>
          <w:sz w:val="24"/>
          <w:szCs w:val="24"/>
        </w:rPr>
        <w:footnoteReference w:id="89"/>
      </w:r>
      <w:commentRangeEnd w:id="4683"/>
      <w:r w:rsidR="002C7B87">
        <w:rPr>
          <w:rStyle w:val="CommentReference"/>
          <w:rFonts w:ascii="Calibri" w:eastAsiaTheme="minorHAnsi" w:hAnsi="Calibri" w:cs="Calibri"/>
        </w:rPr>
        <w:commentReference w:id="4683"/>
      </w:r>
      <w:r w:rsidR="00724EF9" w:rsidRPr="000C59B5">
        <w:rPr>
          <w:rFonts w:asciiTheme="minorBidi" w:hAnsiTheme="minorBidi"/>
          <w:sz w:val="24"/>
          <w:szCs w:val="24"/>
        </w:rPr>
        <w:t xml:space="preserve"> </w:t>
      </w:r>
      <w:del w:id="4687" w:author="JA" w:date="2024-06-13T17:22:00Z" w16du:dateUtc="2024-06-13T14:22:00Z">
        <w:r w:rsidR="00724EF9" w:rsidRPr="000C59B5" w:rsidDel="007A537E">
          <w:rPr>
            <w:rFonts w:asciiTheme="minorBidi" w:hAnsiTheme="minorBidi"/>
            <w:sz w:val="24"/>
            <w:szCs w:val="24"/>
          </w:rPr>
          <w:delText xml:space="preserve"> </w:delText>
        </w:r>
      </w:del>
      <w:del w:id="4688" w:author="John Peate" w:date="2024-06-04T16:08:00Z">
        <w:r w:rsidR="006F2DE6" w:rsidRPr="000C59B5" w:rsidDel="002C7B87">
          <w:rPr>
            <w:rFonts w:asciiTheme="minorBidi" w:hAnsiTheme="minorBidi"/>
            <w:sz w:val="24"/>
            <w:szCs w:val="24"/>
          </w:rPr>
          <w:delText xml:space="preserve">So, religiosity is the result of confusion. </w:delText>
        </w:r>
        <w:r w:rsidR="00E353BE" w:rsidRPr="000C59B5" w:rsidDel="002C7B87">
          <w:rPr>
            <w:rFonts w:asciiTheme="minorBidi" w:hAnsiTheme="minorBidi"/>
            <w:sz w:val="24"/>
            <w:szCs w:val="24"/>
          </w:rPr>
          <w:delText xml:space="preserve"> </w:delText>
        </w:r>
      </w:del>
    </w:p>
    <w:p w14:paraId="5BAF4A11" w14:textId="76047C8E" w:rsidR="005B46E3" w:rsidRPr="000C59B5" w:rsidRDefault="006F2DE6" w:rsidP="000C59B5">
      <w:pPr>
        <w:spacing w:line="360" w:lineRule="auto"/>
        <w:rPr>
          <w:rFonts w:asciiTheme="minorBidi" w:hAnsiTheme="minorBidi"/>
          <w:sz w:val="24"/>
          <w:szCs w:val="24"/>
        </w:rPr>
      </w:pPr>
      <w:r w:rsidRPr="000C59B5">
        <w:rPr>
          <w:rFonts w:asciiTheme="minorBidi" w:hAnsiTheme="minorBidi"/>
          <w:sz w:val="24"/>
          <w:szCs w:val="24"/>
        </w:rPr>
        <w:t>In “The Attitude Towards the Religious-Political Phenomenon</w:t>
      </w:r>
      <w:ins w:id="4689" w:author="John Peate" w:date="2024-06-04T16:09:00Z">
        <w:r w:rsidR="002C7B87" w:rsidRPr="000C59B5">
          <w:rPr>
            <w:rFonts w:asciiTheme="minorBidi" w:hAnsiTheme="minorBidi"/>
            <w:sz w:val="24"/>
            <w:szCs w:val="24"/>
          </w:rPr>
          <w:t>,</w:t>
        </w:r>
      </w:ins>
      <w:r w:rsidRPr="000C59B5">
        <w:rPr>
          <w:rFonts w:asciiTheme="minorBidi" w:hAnsiTheme="minorBidi"/>
          <w:sz w:val="24"/>
          <w:szCs w:val="24"/>
        </w:rPr>
        <w:t>”</w:t>
      </w:r>
      <w:del w:id="4690" w:author="John Peate" w:date="2024-06-04T16:09:00Z">
        <w:r w:rsidR="00EE251B" w:rsidRPr="000C59B5" w:rsidDel="002C7B87">
          <w:rPr>
            <w:rFonts w:asciiTheme="minorBidi" w:hAnsiTheme="minorBidi"/>
            <w:sz w:val="24"/>
            <w:szCs w:val="24"/>
          </w:rPr>
          <w:delText>,</w:delText>
        </w:r>
      </w:del>
      <w:r w:rsidRPr="000C59B5">
        <w:rPr>
          <w:rFonts w:asciiTheme="minorBidi" w:hAnsiTheme="minorBidi"/>
          <w:sz w:val="24"/>
          <w:szCs w:val="24"/>
        </w:rPr>
        <w:t xml:space="preserve"> the</w:t>
      </w:r>
      <w:r w:rsidR="00EE251B" w:rsidRPr="000C59B5">
        <w:rPr>
          <w:rFonts w:asciiTheme="minorBidi" w:hAnsiTheme="minorBidi"/>
          <w:sz w:val="24"/>
          <w:szCs w:val="24"/>
        </w:rPr>
        <w:t xml:space="preserve"> party’s Nin</w:t>
      </w:r>
      <w:del w:id="4691" w:author="John Peate" w:date="2024-06-04T16:09:00Z">
        <w:r w:rsidR="00EE251B" w:rsidRPr="000C59B5" w:rsidDel="002C7B87">
          <w:rPr>
            <w:rFonts w:asciiTheme="minorBidi" w:hAnsiTheme="minorBidi"/>
            <w:sz w:val="24"/>
            <w:szCs w:val="24"/>
          </w:rPr>
          <w:delText>e</w:delText>
        </w:r>
      </w:del>
      <w:r w:rsidR="00EE251B" w:rsidRPr="000C59B5">
        <w:rPr>
          <w:rFonts w:asciiTheme="minorBidi" w:hAnsiTheme="minorBidi"/>
          <w:sz w:val="24"/>
          <w:szCs w:val="24"/>
        </w:rPr>
        <w:t xml:space="preserve">th Congress is </w:t>
      </w:r>
      <w:del w:id="4692" w:author="John Peate" w:date="2024-06-04T16:09:00Z">
        <w:r w:rsidR="00EE251B" w:rsidRPr="000C59B5" w:rsidDel="002C7B87">
          <w:rPr>
            <w:rFonts w:asciiTheme="minorBidi" w:hAnsiTheme="minorBidi"/>
            <w:sz w:val="24"/>
            <w:szCs w:val="24"/>
          </w:rPr>
          <w:delText>sniping more</w:delText>
        </w:r>
        <w:r w:rsidRPr="000C59B5" w:rsidDel="002C7B87">
          <w:rPr>
            <w:rFonts w:asciiTheme="minorBidi" w:hAnsiTheme="minorBidi"/>
            <w:sz w:val="24"/>
            <w:szCs w:val="24"/>
          </w:rPr>
          <w:delText xml:space="preserve"> </w:delText>
        </w:r>
        <w:r w:rsidR="008F2EBF" w:rsidRPr="000C59B5" w:rsidDel="002C7B87">
          <w:rPr>
            <w:rFonts w:asciiTheme="minorBidi" w:hAnsiTheme="minorBidi"/>
            <w:sz w:val="24"/>
            <w:szCs w:val="24"/>
          </w:rPr>
          <w:delText>tight</w:delText>
        </w:r>
        <w:r w:rsidR="00EE251B" w:rsidRPr="000C59B5" w:rsidDel="002C7B87">
          <w:rPr>
            <w:rFonts w:asciiTheme="minorBidi" w:hAnsiTheme="minorBidi"/>
            <w:sz w:val="24"/>
            <w:szCs w:val="24"/>
          </w:rPr>
          <w:delText>ly</w:delText>
        </w:r>
        <w:r w:rsidRPr="000C59B5" w:rsidDel="002C7B87">
          <w:rPr>
            <w:rFonts w:asciiTheme="minorBidi" w:hAnsiTheme="minorBidi"/>
            <w:sz w:val="24"/>
            <w:szCs w:val="24"/>
          </w:rPr>
          <w:delText xml:space="preserve"> at</w:delText>
        </w:r>
      </w:del>
      <w:ins w:id="4693" w:author="John Peate" w:date="2024-06-04T16:09:00Z">
        <w:r w:rsidR="002C7B87">
          <w:rPr>
            <w:rFonts w:asciiTheme="minorBidi" w:hAnsiTheme="minorBidi"/>
            <w:sz w:val="24"/>
            <w:szCs w:val="24"/>
          </w:rPr>
          <w:t>more caustic about</w:t>
        </w:r>
      </w:ins>
      <w:r w:rsidRPr="000C59B5">
        <w:rPr>
          <w:rFonts w:asciiTheme="minorBidi" w:hAnsiTheme="minorBidi"/>
          <w:sz w:val="24"/>
          <w:szCs w:val="24"/>
        </w:rPr>
        <w:t xml:space="preserve"> the situation in Iraq.</w:t>
      </w:r>
      <w:r w:rsidRPr="000C59B5">
        <w:rPr>
          <w:rStyle w:val="FootnoteReference"/>
          <w:rFonts w:asciiTheme="minorBidi" w:hAnsiTheme="minorBidi"/>
          <w:sz w:val="24"/>
          <w:szCs w:val="24"/>
        </w:rPr>
        <w:footnoteReference w:id="90"/>
      </w:r>
      <w:r w:rsidRPr="000C59B5">
        <w:rPr>
          <w:rFonts w:asciiTheme="minorBidi" w:hAnsiTheme="minorBidi"/>
          <w:sz w:val="24"/>
          <w:szCs w:val="24"/>
        </w:rPr>
        <w:t xml:space="preserve"> </w:t>
      </w:r>
      <w:del w:id="4697" w:author="John Peate" w:date="2024-06-04T16:09:00Z">
        <w:r w:rsidR="005B46E3" w:rsidRPr="000C59B5" w:rsidDel="002C7B87">
          <w:rPr>
            <w:rFonts w:asciiTheme="minorBidi" w:hAnsiTheme="minorBidi"/>
            <w:sz w:val="24"/>
            <w:szCs w:val="24"/>
          </w:rPr>
          <w:delText xml:space="preserve">The </w:delText>
        </w:r>
      </w:del>
      <w:ins w:id="4698" w:author="John Peate" w:date="2024-06-04T16:09:00Z">
        <w:r w:rsidR="002C7B87">
          <w:rPr>
            <w:rFonts w:asciiTheme="minorBidi" w:hAnsiTheme="minorBidi"/>
            <w:sz w:val="24"/>
            <w:szCs w:val="24"/>
          </w:rPr>
          <w:t>Its</w:t>
        </w:r>
        <w:r w:rsidR="002C7B87" w:rsidRPr="000C59B5">
          <w:rPr>
            <w:rFonts w:asciiTheme="minorBidi" w:hAnsiTheme="minorBidi"/>
            <w:sz w:val="24"/>
            <w:szCs w:val="24"/>
          </w:rPr>
          <w:t xml:space="preserve"> </w:t>
        </w:r>
      </w:ins>
      <w:del w:id="4699" w:author="John Peate" w:date="2024-06-04T16:09:00Z">
        <w:r w:rsidR="005B46E3" w:rsidRPr="000C59B5" w:rsidDel="002C7B87">
          <w:rPr>
            <w:rFonts w:asciiTheme="minorBidi" w:hAnsiTheme="minorBidi"/>
            <w:sz w:val="24"/>
            <w:szCs w:val="24"/>
          </w:rPr>
          <w:delText xml:space="preserve">Resolutions </w:delText>
        </w:r>
      </w:del>
      <w:ins w:id="4700" w:author="John Peate" w:date="2024-06-04T16:09:00Z">
        <w:r w:rsidR="002C7B87">
          <w:rPr>
            <w:rFonts w:asciiTheme="minorBidi" w:hAnsiTheme="minorBidi"/>
            <w:sz w:val="24"/>
            <w:szCs w:val="24"/>
          </w:rPr>
          <w:t>r</w:t>
        </w:r>
        <w:r w:rsidR="002C7B87" w:rsidRPr="000C59B5">
          <w:rPr>
            <w:rFonts w:asciiTheme="minorBidi" w:hAnsiTheme="minorBidi"/>
            <w:sz w:val="24"/>
            <w:szCs w:val="24"/>
          </w:rPr>
          <w:t xml:space="preserve">esolutions </w:t>
        </w:r>
      </w:ins>
      <w:r w:rsidR="005B46E3" w:rsidRPr="000C59B5">
        <w:rPr>
          <w:rFonts w:asciiTheme="minorBidi" w:hAnsiTheme="minorBidi"/>
          <w:sz w:val="24"/>
          <w:szCs w:val="24"/>
        </w:rPr>
        <w:t xml:space="preserve">are </w:t>
      </w:r>
      <w:del w:id="4701" w:author="John Peate" w:date="2024-06-04T16:10:00Z">
        <w:r w:rsidR="005B46E3" w:rsidRPr="000C59B5" w:rsidDel="002C7B87">
          <w:rPr>
            <w:rFonts w:asciiTheme="minorBidi" w:hAnsiTheme="minorBidi"/>
            <w:sz w:val="24"/>
            <w:szCs w:val="24"/>
          </w:rPr>
          <w:delText xml:space="preserve">levelling a </w:delText>
        </w:r>
      </w:del>
      <w:r w:rsidR="005B46E3" w:rsidRPr="000C59B5">
        <w:rPr>
          <w:rFonts w:asciiTheme="minorBidi" w:hAnsiTheme="minorBidi"/>
          <w:sz w:val="24"/>
          <w:szCs w:val="24"/>
        </w:rPr>
        <w:t xml:space="preserve">scathing </w:t>
      </w:r>
      <w:del w:id="4702" w:author="John Peate" w:date="2024-06-04T16:10:00Z">
        <w:r w:rsidR="005B46E3" w:rsidRPr="000C59B5" w:rsidDel="002C7B87">
          <w:rPr>
            <w:rFonts w:asciiTheme="minorBidi" w:hAnsiTheme="minorBidi"/>
            <w:sz w:val="24"/>
            <w:szCs w:val="24"/>
          </w:rPr>
          <w:delText xml:space="preserve">attack </w:delText>
        </w:r>
      </w:del>
      <w:r w:rsidR="005B46E3" w:rsidRPr="000C59B5">
        <w:rPr>
          <w:rFonts w:asciiTheme="minorBidi" w:hAnsiTheme="minorBidi"/>
          <w:sz w:val="24"/>
          <w:szCs w:val="24"/>
        </w:rPr>
        <w:t>against “some party members</w:t>
      </w:r>
      <w:del w:id="4703" w:author="John Peate" w:date="2024-06-04T16:10:00Z">
        <w:r w:rsidR="005B46E3" w:rsidRPr="000C59B5" w:rsidDel="002C7B87">
          <w:rPr>
            <w:rFonts w:asciiTheme="minorBidi" w:hAnsiTheme="minorBidi"/>
            <w:sz w:val="24"/>
            <w:szCs w:val="24"/>
          </w:rPr>
          <w:delText>”</w:delText>
        </w:r>
      </w:del>
      <w:r w:rsidR="005B46E3" w:rsidRPr="000C59B5">
        <w:rPr>
          <w:rFonts w:asciiTheme="minorBidi" w:hAnsiTheme="minorBidi"/>
          <w:sz w:val="24"/>
          <w:szCs w:val="24"/>
        </w:rPr>
        <w:t xml:space="preserve"> who are trying to appear religious.” </w:t>
      </w:r>
      <w:r w:rsidR="0011312B" w:rsidRPr="000C59B5">
        <w:rPr>
          <w:rFonts w:asciiTheme="minorBidi" w:hAnsiTheme="minorBidi"/>
          <w:sz w:val="24"/>
          <w:szCs w:val="24"/>
        </w:rPr>
        <w:t>T</w:t>
      </w:r>
      <w:r w:rsidR="005B46E3" w:rsidRPr="000C59B5">
        <w:rPr>
          <w:rFonts w:asciiTheme="minorBidi" w:hAnsiTheme="minorBidi"/>
          <w:sz w:val="24"/>
          <w:szCs w:val="24"/>
        </w:rPr>
        <w:t xml:space="preserve">he party </w:t>
      </w:r>
      <w:del w:id="4704" w:author="John Peate" w:date="2024-06-04T16:10:00Z">
        <w:r w:rsidR="005B46E3" w:rsidRPr="000C59B5" w:rsidDel="002C7B87">
          <w:rPr>
            <w:rFonts w:asciiTheme="minorBidi" w:hAnsiTheme="minorBidi"/>
            <w:sz w:val="24"/>
            <w:szCs w:val="24"/>
          </w:rPr>
          <w:delText>is worried</w:delText>
        </w:r>
      </w:del>
      <w:ins w:id="4705" w:author="John Peate" w:date="2024-06-04T16:10:00Z">
        <w:r w:rsidR="002C7B87">
          <w:rPr>
            <w:rFonts w:asciiTheme="minorBidi" w:hAnsiTheme="minorBidi"/>
            <w:sz w:val="24"/>
            <w:szCs w:val="24"/>
          </w:rPr>
          <w:t>expresses concern</w:t>
        </w:r>
      </w:ins>
      <w:del w:id="4706" w:author="John Peate" w:date="2024-06-04T16:10:00Z">
        <w:r w:rsidR="00420CD8" w:rsidRPr="000C59B5" w:rsidDel="002C7B87">
          <w:rPr>
            <w:rFonts w:asciiTheme="minorBidi" w:hAnsiTheme="minorBidi"/>
            <w:sz w:val="24"/>
            <w:szCs w:val="24"/>
          </w:rPr>
          <w:delText xml:space="preserve">: </w:delText>
        </w:r>
      </w:del>
      <w:ins w:id="4707" w:author="John Peate" w:date="2024-06-04T16:10:00Z">
        <w:r w:rsidR="002C7B87">
          <w:rPr>
            <w:rFonts w:asciiTheme="minorBidi" w:hAnsiTheme="minorBidi"/>
            <w:sz w:val="24"/>
            <w:szCs w:val="24"/>
          </w:rPr>
          <w:t xml:space="preserve"> that</w:t>
        </w:r>
        <w:r w:rsidR="002C7B87" w:rsidRPr="000C59B5">
          <w:rPr>
            <w:rFonts w:asciiTheme="minorBidi" w:hAnsiTheme="minorBidi"/>
            <w:sz w:val="24"/>
            <w:szCs w:val="24"/>
          </w:rPr>
          <w:t xml:space="preserve"> </w:t>
        </w:r>
      </w:ins>
      <w:r w:rsidR="005B46E3" w:rsidRPr="000C59B5">
        <w:rPr>
          <w:rFonts w:asciiTheme="minorBidi" w:hAnsiTheme="minorBidi"/>
          <w:sz w:val="24"/>
          <w:szCs w:val="24"/>
        </w:rPr>
        <w:t>“</w:t>
      </w:r>
      <w:del w:id="4708" w:author="John Peate" w:date="2024-06-04T16:11:00Z">
        <w:r w:rsidR="005B46E3" w:rsidRPr="000C59B5" w:rsidDel="002C7B87">
          <w:rPr>
            <w:rFonts w:asciiTheme="minorBidi" w:hAnsiTheme="minorBidi"/>
            <w:sz w:val="24"/>
            <w:szCs w:val="24"/>
          </w:rPr>
          <w:delText xml:space="preserve">Religious </w:delText>
        </w:r>
      </w:del>
      <w:ins w:id="4709" w:author="John Peate" w:date="2024-06-04T16:11:00Z">
        <w:r w:rsidR="002C7B87">
          <w:rPr>
            <w:rFonts w:asciiTheme="minorBidi" w:hAnsiTheme="minorBidi"/>
            <w:sz w:val="24"/>
            <w:szCs w:val="24"/>
          </w:rPr>
          <w:t>[r]</w:t>
        </w:r>
        <w:r w:rsidR="002C7B87" w:rsidRPr="000C59B5">
          <w:rPr>
            <w:rFonts w:asciiTheme="minorBidi" w:hAnsiTheme="minorBidi"/>
            <w:sz w:val="24"/>
            <w:szCs w:val="24"/>
          </w:rPr>
          <w:t xml:space="preserve">eligious </w:t>
        </w:r>
      </w:ins>
      <w:r w:rsidR="005B46E3" w:rsidRPr="000C59B5">
        <w:rPr>
          <w:rFonts w:asciiTheme="minorBidi" w:hAnsiTheme="minorBidi"/>
          <w:sz w:val="24"/>
          <w:szCs w:val="24"/>
        </w:rPr>
        <w:t>concepts began … to overcome Party concepts”</w:t>
      </w:r>
      <w:del w:id="4710" w:author="John Peate" w:date="2024-06-04T16:11:00Z">
        <w:r w:rsidR="005B46E3" w:rsidRPr="000C59B5" w:rsidDel="002C7B87">
          <w:rPr>
            <w:rFonts w:asciiTheme="minorBidi" w:hAnsiTheme="minorBidi"/>
            <w:sz w:val="24"/>
            <w:szCs w:val="24"/>
          </w:rPr>
          <w:delText>.</w:delText>
        </w:r>
      </w:del>
      <w:r w:rsidR="005B46E3" w:rsidRPr="000C59B5">
        <w:rPr>
          <w:rStyle w:val="FootnoteReference"/>
          <w:rFonts w:asciiTheme="minorBidi" w:hAnsiTheme="minorBidi"/>
          <w:sz w:val="24"/>
          <w:szCs w:val="24"/>
        </w:rPr>
        <w:footnoteReference w:id="91"/>
      </w:r>
      <w:r w:rsidR="005B46E3" w:rsidRPr="000C59B5">
        <w:rPr>
          <w:rFonts w:asciiTheme="minorBidi" w:hAnsiTheme="minorBidi"/>
          <w:sz w:val="24"/>
          <w:szCs w:val="24"/>
        </w:rPr>
        <w:t xml:space="preserve"> </w:t>
      </w:r>
      <w:del w:id="4714" w:author="John Peate" w:date="2024-06-04T16:11:00Z">
        <w:r w:rsidR="009F2486" w:rsidRPr="000C59B5" w:rsidDel="00386609">
          <w:rPr>
            <w:rFonts w:asciiTheme="minorBidi" w:hAnsiTheme="minorBidi"/>
            <w:sz w:val="24"/>
            <w:szCs w:val="24"/>
            <w:rPrChange w:id="4715" w:author="John Peate" w:date="2024-06-02T14:36:00Z">
              <w:rPr>
                <w:rFonts w:asciiTheme="minorBidi" w:hAnsiTheme="minorBidi"/>
              </w:rPr>
            </w:rPrChange>
          </w:rPr>
          <w:delText>A</w:delText>
        </w:r>
        <w:r w:rsidR="000E625E" w:rsidRPr="000C59B5" w:rsidDel="00386609">
          <w:rPr>
            <w:rFonts w:asciiTheme="minorBidi" w:hAnsiTheme="minorBidi"/>
            <w:sz w:val="24"/>
            <w:szCs w:val="24"/>
          </w:rPr>
          <w:delText xml:space="preserve"> growing</w:delText>
        </w:r>
      </w:del>
      <w:ins w:id="4716" w:author="John Peate" w:date="2024-06-04T16:11:00Z">
        <w:r w:rsidR="00386609">
          <w:rPr>
            <w:rFonts w:asciiTheme="minorBidi" w:hAnsiTheme="minorBidi"/>
            <w:sz w:val="24"/>
            <w:szCs w:val="24"/>
          </w:rPr>
          <w:t xml:space="preserve">and that </w:t>
        </w:r>
      </w:ins>
      <w:ins w:id="4717" w:author="John Peate" w:date="2024-06-04T16:12:00Z">
        <w:r w:rsidR="00386609">
          <w:rPr>
            <w:rFonts w:asciiTheme="minorBidi" w:hAnsiTheme="minorBidi"/>
            <w:sz w:val="24"/>
            <w:szCs w:val="24"/>
          </w:rPr>
          <w:t>t</w:t>
        </w:r>
      </w:ins>
      <w:ins w:id="4718" w:author="John Peate" w:date="2024-06-04T16:11:00Z">
        <w:r w:rsidR="00386609">
          <w:rPr>
            <w:rFonts w:asciiTheme="minorBidi" w:hAnsiTheme="minorBidi"/>
            <w:sz w:val="24"/>
            <w:szCs w:val="24"/>
          </w:rPr>
          <w:t>he</w:t>
        </w:r>
      </w:ins>
      <w:r w:rsidR="000E625E" w:rsidRPr="000C59B5">
        <w:rPr>
          <w:rFonts w:asciiTheme="minorBidi" w:hAnsiTheme="minorBidi"/>
          <w:sz w:val="24"/>
          <w:szCs w:val="24"/>
        </w:rPr>
        <w:t xml:space="preserve"> “religious-political phenomenon” is </w:t>
      </w:r>
      <w:del w:id="4719" w:author="John Peate" w:date="2024-06-04T16:11:00Z">
        <w:r w:rsidR="000E625E" w:rsidRPr="000C59B5" w:rsidDel="00386609">
          <w:rPr>
            <w:rFonts w:asciiTheme="minorBidi" w:hAnsiTheme="minorBidi"/>
            <w:sz w:val="24"/>
            <w:szCs w:val="24"/>
          </w:rPr>
          <w:delText xml:space="preserve">spreading </w:delText>
        </w:r>
      </w:del>
      <w:ins w:id="4720" w:author="John Peate" w:date="2024-06-04T16:11:00Z">
        <w:r w:rsidR="00386609">
          <w:rPr>
            <w:rFonts w:asciiTheme="minorBidi" w:hAnsiTheme="minorBidi"/>
            <w:sz w:val="24"/>
            <w:szCs w:val="24"/>
          </w:rPr>
          <w:t>grow</w:t>
        </w:r>
        <w:r w:rsidR="00386609" w:rsidRPr="000C59B5">
          <w:rPr>
            <w:rFonts w:asciiTheme="minorBidi" w:hAnsiTheme="minorBidi"/>
            <w:sz w:val="24"/>
            <w:szCs w:val="24"/>
          </w:rPr>
          <w:t xml:space="preserve">ing </w:t>
        </w:r>
      </w:ins>
      <w:r w:rsidR="000E625E" w:rsidRPr="000C59B5">
        <w:rPr>
          <w:rFonts w:asciiTheme="minorBidi" w:hAnsiTheme="minorBidi"/>
          <w:sz w:val="24"/>
          <w:szCs w:val="24"/>
        </w:rPr>
        <w:t>“at all levels of the party</w:t>
      </w:r>
      <w:ins w:id="4721" w:author="John Peate" w:date="2024-06-04T16:11:00Z">
        <w:r w:rsidR="00386609" w:rsidRPr="000C59B5">
          <w:rPr>
            <w:rFonts w:asciiTheme="minorBidi" w:hAnsiTheme="minorBidi"/>
            <w:sz w:val="24"/>
            <w:szCs w:val="24"/>
          </w:rPr>
          <w:t>.</w:t>
        </w:r>
      </w:ins>
      <w:r w:rsidR="000E625E" w:rsidRPr="000C59B5">
        <w:rPr>
          <w:rFonts w:asciiTheme="minorBidi" w:hAnsiTheme="minorBidi"/>
          <w:sz w:val="24"/>
          <w:szCs w:val="24"/>
        </w:rPr>
        <w:t>”</w:t>
      </w:r>
      <w:del w:id="4722" w:author="John Peate" w:date="2024-06-04T16:11:00Z">
        <w:r w:rsidR="000E625E" w:rsidRPr="000C59B5" w:rsidDel="00386609">
          <w:rPr>
            <w:rFonts w:asciiTheme="minorBidi" w:hAnsiTheme="minorBidi"/>
            <w:sz w:val="24"/>
            <w:szCs w:val="24"/>
          </w:rPr>
          <w:delText>.</w:delText>
        </w:r>
      </w:del>
      <w:r w:rsidR="000E625E" w:rsidRPr="000C59B5">
        <w:rPr>
          <w:rStyle w:val="FootnoteReference"/>
          <w:rFonts w:asciiTheme="minorBidi" w:hAnsiTheme="minorBidi"/>
          <w:sz w:val="24"/>
          <w:szCs w:val="24"/>
          <w:rPrChange w:id="4723" w:author="John Peate" w:date="2024-06-02T14:36:00Z">
            <w:rPr>
              <w:rStyle w:val="FootnoteReference"/>
              <w:rFonts w:asciiTheme="minorBidi" w:hAnsiTheme="minorBidi"/>
            </w:rPr>
          </w:rPrChange>
        </w:rPr>
        <w:footnoteReference w:id="92"/>
      </w:r>
      <w:r w:rsidR="005D32B7" w:rsidRPr="000C59B5">
        <w:rPr>
          <w:rFonts w:asciiTheme="minorBidi" w:hAnsiTheme="minorBidi"/>
          <w:sz w:val="24"/>
          <w:szCs w:val="24"/>
        </w:rPr>
        <w:t xml:space="preserve"> </w:t>
      </w:r>
      <w:r w:rsidR="0037466E" w:rsidRPr="000C59B5">
        <w:rPr>
          <w:rFonts w:asciiTheme="minorBidi" w:hAnsiTheme="minorBidi"/>
          <w:sz w:val="24"/>
          <w:szCs w:val="24"/>
        </w:rPr>
        <w:t xml:space="preserve">The </w:t>
      </w:r>
      <w:del w:id="4727" w:author="John Peate" w:date="2024-06-04T16:12:00Z">
        <w:r w:rsidR="0037466E" w:rsidRPr="000C59B5" w:rsidDel="00386609">
          <w:rPr>
            <w:rFonts w:asciiTheme="minorBidi" w:hAnsiTheme="minorBidi"/>
            <w:sz w:val="24"/>
            <w:szCs w:val="24"/>
          </w:rPr>
          <w:delText xml:space="preserve">Report </w:delText>
        </w:r>
      </w:del>
      <w:ins w:id="4728" w:author="John Peate" w:date="2024-06-04T16:12:00Z">
        <w:r w:rsidR="00386609">
          <w:rPr>
            <w:rFonts w:asciiTheme="minorBidi" w:hAnsiTheme="minorBidi"/>
            <w:sz w:val="24"/>
            <w:szCs w:val="24"/>
          </w:rPr>
          <w:t>r</w:t>
        </w:r>
        <w:r w:rsidR="00386609" w:rsidRPr="000C59B5">
          <w:rPr>
            <w:rFonts w:asciiTheme="minorBidi" w:hAnsiTheme="minorBidi"/>
            <w:sz w:val="24"/>
            <w:szCs w:val="24"/>
          </w:rPr>
          <w:t xml:space="preserve">eport </w:t>
        </w:r>
      </w:ins>
      <w:r w:rsidR="0037466E" w:rsidRPr="000C59B5">
        <w:rPr>
          <w:rFonts w:asciiTheme="minorBidi" w:hAnsiTheme="minorBidi"/>
          <w:sz w:val="24"/>
          <w:szCs w:val="24"/>
        </w:rPr>
        <w:t xml:space="preserve">asks: </w:t>
      </w:r>
      <w:r w:rsidR="00343F42" w:rsidRPr="000C59B5">
        <w:rPr>
          <w:rFonts w:asciiTheme="minorBidi" w:hAnsiTheme="minorBidi"/>
          <w:sz w:val="24"/>
          <w:szCs w:val="24"/>
        </w:rPr>
        <w:t>“If the religious conception and practices were considered by some comrades as moral and ideological alternative</w:t>
      </w:r>
      <w:ins w:id="4729" w:author="JA" w:date="2024-06-13T11:51:00Z" w16du:dateUtc="2024-06-13T08:51:00Z">
        <w:r w:rsidR="00221F41">
          <w:rPr>
            <w:rFonts w:asciiTheme="minorBidi" w:hAnsiTheme="minorBidi"/>
            <w:sz w:val="24"/>
            <w:szCs w:val="24"/>
          </w:rPr>
          <w:t>s</w:t>
        </w:r>
      </w:ins>
      <w:r w:rsidR="0037466E" w:rsidRPr="000C59B5">
        <w:rPr>
          <w:rFonts w:asciiTheme="minorBidi" w:hAnsiTheme="minorBidi"/>
          <w:sz w:val="24"/>
          <w:szCs w:val="24"/>
        </w:rPr>
        <w:t xml:space="preserve"> </w:t>
      </w:r>
      <w:r w:rsidR="00343F42" w:rsidRPr="000C59B5">
        <w:rPr>
          <w:rFonts w:asciiTheme="minorBidi" w:hAnsiTheme="minorBidi"/>
          <w:sz w:val="24"/>
          <w:szCs w:val="24"/>
        </w:rPr>
        <w:t xml:space="preserve">to the Arab </w:t>
      </w:r>
      <w:r w:rsidR="00A91F12" w:rsidRPr="000C59B5">
        <w:rPr>
          <w:rFonts w:asciiTheme="minorBidi" w:hAnsiTheme="minorBidi"/>
          <w:sz w:val="24"/>
          <w:szCs w:val="24"/>
        </w:rPr>
        <w:t>Baʿth</w:t>
      </w:r>
      <w:r w:rsidR="00343F42" w:rsidRPr="000C59B5">
        <w:rPr>
          <w:rFonts w:asciiTheme="minorBidi" w:hAnsiTheme="minorBidi"/>
          <w:sz w:val="24"/>
          <w:szCs w:val="24"/>
        </w:rPr>
        <w:t xml:space="preserve"> Socialist Party … why did they choose the </w:t>
      </w:r>
      <w:r w:rsidR="00A91F12" w:rsidRPr="000C59B5">
        <w:rPr>
          <w:rFonts w:asciiTheme="minorBidi" w:hAnsiTheme="minorBidi"/>
          <w:sz w:val="24"/>
          <w:szCs w:val="24"/>
        </w:rPr>
        <w:t>Baʿth</w:t>
      </w:r>
      <w:r w:rsidR="00343F42" w:rsidRPr="000C59B5">
        <w:rPr>
          <w:rFonts w:asciiTheme="minorBidi" w:hAnsiTheme="minorBidi"/>
          <w:sz w:val="24"/>
          <w:szCs w:val="24"/>
        </w:rPr>
        <w:t xml:space="preserve"> party?”</w:t>
      </w:r>
      <w:r w:rsidR="00343F42" w:rsidRPr="000C59B5">
        <w:rPr>
          <w:rStyle w:val="FootnoteReference"/>
          <w:rFonts w:asciiTheme="minorBidi" w:hAnsiTheme="minorBidi"/>
          <w:sz w:val="24"/>
          <w:szCs w:val="24"/>
        </w:rPr>
        <w:footnoteReference w:id="93"/>
      </w:r>
      <w:r w:rsidR="00343F42" w:rsidRPr="000C59B5">
        <w:rPr>
          <w:rFonts w:asciiTheme="minorBidi" w:hAnsiTheme="minorBidi"/>
          <w:sz w:val="24"/>
          <w:szCs w:val="24"/>
        </w:rPr>
        <w:t xml:space="preserve"> </w:t>
      </w:r>
      <w:r w:rsidR="00420CD8" w:rsidRPr="000C59B5">
        <w:rPr>
          <w:rFonts w:asciiTheme="minorBidi" w:hAnsiTheme="minorBidi"/>
          <w:sz w:val="24"/>
          <w:szCs w:val="24"/>
        </w:rPr>
        <w:t>T</w:t>
      </w:r>
      <w:r w:rsidR="00343F42" w:rsidRPr="000C59B5">
        <w:rPr>
          <w:rFonts w:asciiTheme="minorBidi" w:hAnsiTheme="minorBidi"/>
          <w:sz w:val="24"/>
          <w:szCs w:val="24"/>
        </w:rPr>
        <w:t xml:space="preserve">his religiosity </w:t>
      </w:r>
      <w:del w:id="4733" w:author="John Peate" w:date="2024-06-04T16:12:00Z">
        <w:r w:rsidR="00AD5A05" w:rsidRPr="000C59B5" w:rsidDel="00386609">
          <w:rPr>
            <w:rFonts w:asciiTheme="minorBidi" w:hAnsiTheme="minorBidi"/>
            <w:sz w:val="24"/>
            <w:szCs w:val="24"/>
          </w:rPr>
          <w:delText xml:space="preserve">contradicts </w:delText>
        </w:r>
      </w:del>
      <w:ins w:id="4734" w:author="John Peate" w:date="2024-06-04T16:12:00Z">
        <w:r w:rsidR="00386609" w:rsidRPr="000C59B5">
          <w:rPr>
            <w:rFonts w:asciiTheme="minorBidi" w:hAnsiTheme="minorBidi"/>
            <w:sz w:val="24"/>
            <w:szCs w:val="24"/>
          </w:rPr>
          <w:t>contradict</w:t>
        </w:r>
        <w:r w:rsidR="00386609">
          <w:rPr>
            <w:rFonts w:asciiTheme="minorBidi" w:hAnsiTheme="minorBidi"/>
            <w:sz w:val="24"/>
            <w:szCs w:val="24"/>
          </w:rPr>
          <w:t>ed</w:t>
        </w:r>
        <w:r w:rsidR="00386609" w:rsidRPr="000C59B5">
          <w:rPr>
            <w:rFonts w:asciiTheme="minorBidi" w:hAnsiTheme="minorBidi"/>
            <w:sz w:val="24"/>
            <w:szCs w:val="24"/>
          </w:rPr>
          <w:t xml:space="preserve"> </w:t>
        </w:r>
      </w:ins>
      <w:r w:rsidR="00AD5A05" w:rsidRPr="000C59B5">
        <w:rPr>
          <w:rFonts w:asciiTheme="minorBidi" w:hAnsiTheme="minorBidi"/>
          <w:sz w:val="24"/>
          <w:szCs w:val="24"/>
        </w:rPr>
        <w:t xml:space="preserve">the party’s ideology, as there </w:t>
      </w:r>
      <w:del w:id="4735" w:author="John Peate" w:date="2024-06-04T16:12:00Z">
        <w:r w:rsidR="00AD5A05" w:rsidRPr="000C59B5" w:rsidDel="00386609">
          <w:rPr>
            <w:rFonts w:asciiTheme="minorBidi" w:hAnsiTheme="minorBidi"/>
            <w:sz w:val="24"/>
            <w:szCs w:val="24"/>
          </w:rPr>
          <w:delText xml:space="preserve">is </w:delText>
        </w:r>
      </w:del>
      <w:ins w:id="4736" w:author="John Peate" w:date="2024-06-04T16:12:00Z">
        <w:r w:rsidR="00386609">
          <w:rPr>
            <w:rFonts w:asciiTheme="minorBidi" w:hAnsiTheme="minorBidi"/>
            <w:sz w:val="24"/>
            <w:szCs w:val="24"/>
          </w:rPr>
          <w:t>wa</w:t>
        </w:r>
        <w:r w:rsidR="00386609" w:rsidRPr="000C59B5">
          <w:rPr>
            <w:rFonts w:asciiTheme="minorBidi" w:hAnsiTheme="minorBidi"/>
            <w:sz w:val="24"/>
            <w:szCs w:val="24"/>
          </w:rPr>
          <w:t xml:space="preserve">s </w:t>
        </w:r>
      </w:ins>
      <w:r w:rsidR="00AD5A05" w:rsidRPr="000C59B5">
        <w:rPr>
          <w:rFonts w:asciiTheme="minorBidi" w:hAnsiTheme="minorBidi"/>
          <w:sz w:val="24"/>
          <w:szCs w:val="24"/>
        </w:rPr>
        <w:t>not “any basis for this in the party’s doctrine and tradition</w:t>
      </w:r>
      <w:r w:rsidR="00880378" w:rsidRPr="000C59B5">
        <w:rPr>
          <w:rFonts w:asciiTheme="minorBidi" w:hAnsiTheme="minorBidi"/>
          <w:sz w:val="24"/>
          <w:szCs w:val="24"/>
        </w:rPr>
        <w:t>.</w:t>
      </w:r>
      <w:r w:rsidR="00AD5A05" w:rsidRPr="000C59B5">
        <w:rPr>
          <w:rFonts w:asciiTheme="minorBidi" w:hAnsiTheme="minorBidi"/>
          <w:sz w:val="24"/>
          <w:szCs w:val="24"/>
        </w:rPr>
        <w:t>”</w:t>
      </w:r>
      <w:r w:rsidR="00AD5A05" w:rsidRPr="000C59B5">
        <w:rPr>
          <w:rStyle w:val="FootnoteReference"/>
          <w:rFonts w:asciiTheme="minorBidi" w:hAnsiTheme="minorBidi"/>
          <w:sz w:val="24"/>
          <w:szCs w:val="24"/>
        </w:rPr>
        <w:footnoteReference w:id="94"/>
      </w:r>
      <w:del w:id="4740" w:author="JA" w:date="2024-06-13T17:22:00Z" w16du:dateUtc="2024-06-13T14:22:00Z">
        <w:r w:rsidR="00AD5A05" w:rsidRPr="000C59B5" w:rsidDel="007A537E">
          <w:rPr>
            <w:rFonts w:asciiTheme="minorBidi" w:hAnsiTheme="minorBidi"/>
            <w:sz w:val="24"/>
            <w:szCs w:val="24"/>
          </w:rPr>
          <w:delText xml:space="preserve"> </w:delText>
        </w:r>
      </w:del>
    </w:p>
    <w:p w14:paraId="69118B51" w14:textId="5802AC61" w:rsidR="0027330F" w:rsidRPr="000C59B5" w:rsidRDefault="002C6A0D" w:rsidP="000C59B5">
      <w:pPr>
        <w:spacing w:line="360" w:lineRule="auto"/>
        <w:rPr>
          <w:rFonts w:asciiTheme="minorBidi" w:hAnsiTheme="minorBidi"/>
          <w:sz w:val="24"/>
          <w:szCs w:val="24"/>
        </w:rPr>
      </w:pPr>
      <w:r w:rsidRPr="000C59B5">
        <w:rPr>
          <w:rFonts w:asciiTheme="minorBidi" w:hAnsiTheme="minorBidi"/>
          <w:sz w:val="24"/>
          <w:szCs w:val="24"/>
        </w:rPr>
        <w:t>So, between the 1940s and the early 1980s</w:t>
      </w:r>
      <w:ins w:id="4741" w:author="JA" w:date="2024-06-13T11:51:00Z" w16du:dateUtc="2024-06-13T08:51:00Z">
        <w:r w:rsidR="00221F41">
          <w:rPr>
            <w:rFonts w:asciiTheme="minorBidi" w:hAnsiTheme="minorBidi"/>
            <w:sz w:val="24"/>
            <w:szCs w:val="24"/>
          </w:rPr>
          <w:t>,</w:t>
        </w:r>
      </w:ins>
      <w:r w:rsidRPr="000C59B5">
        <w:rPr>
          <w:rFonts w:asciiTheme="minorBidi" w:hAnsiTheme="minorBidi"/>
          <w:sz w:val="24"/>
          <w:szCs w:val="24"/>
        </w:rPr>
        <w:t xml:space="preserve"> there was, indeed, </w:t>
      </w:r>
      <w:ins w:id="4742" w:author="John Peate" w:date="2024-06-04T16:13:00Z">
        <w:r w:rsidR="00386609">
          <w:rPr>
            <w:rFonts w:asciiTheme="minorBidi" w:hAnsiTheme="minorBidi"/>
            <w:sz w:val="24"/>
            <w:szCs w:val="24"/>
          </w:rPr>
          <w:t xml:space="preserve">a </w:t>
        </w:r>
      </w:ins>
      <w:r w:rsidRPr="000C59B5">
        <w:rPr>
          <w:rFonts w:asciiTheme="minorBidi" w:hAnsiTheme="minorBidi"/>
          <w:sz w:val="24"/>
          <w:szCs w:val="24"/>
        </w:rPr>
        <w:t>secular continuity</w:t>
      </w:r>
      <w:del w:id="4743" w:author="John Peate" w:date="2024-06-04T16:13:00Z">
        <w:r w:rsidRPr="000C59B5" w:rsidDel="00386609">
          <w:rPr>
            <w:rFonts w:asciiTheme="minorBidi" w:hAnsiTheme="minorBidi"/>
            <w:sz w:val="24"/>
            <w:szCs w:val="24"/>
          </w:rPr>
          <w:delText>. The rise of Ayatollah</w:delText>
        </w:r>
      </w:del>
      <w:r w:rsidRPr="000C59B5">
        <w:rPr>
          <w:rFonts w:asciiTheme="minorBidi" w:hAnsiTheme="minorBidi"/>
          <w:sz w:val="24"/>
          <w:szCs w:val="24"/>
        </w:rPr>
        <w:t xml:space="preserve"> </w:t>
      </w:r>
      <w:ins w:id="4744" w:author="John Peate" w:date="2024-06-04T16:13:00Z">
        <w:r w:rsidR="00386609">
          <w:rPr>
            <w:rFonts w:asciiTheme="minorBidi" w:hAnsiTheme="minorBidi"/>
            <w:sz w:val="24"/>
            <w:szCs w:val="24"/>
          </w:rPr>
          <w:t xml:space="preserve">and </w:t>
        </w:r>
      </w:ins>
      <w:r w:rsidRPr="000C59B5">
        <w:rPr>
          <w:rFonts w:asciiTheme="minorBidi" w:hAnsiTheme="minorBidi"/>
          <w:sz w:val="24"/>
          <w:szCs w:val="24"/>
        </w:rPr>
        <w:t>Khomeini</w:t>
      </w:r>
      <w:ins w:id="4745" w:author="John Peate" w:date="2024-06-04T16:13:00Z">
        <w:r w:rsidR="00386609">
          <w:rPr>
            <w:rFonts w:asciiTheme="minorBidi" w:hAnsiTheme="minorBidi"/>
            <w:sz w:val="24"/>
            <w:szCs w:val="24"/>
          </w:rPr>
          <w:t>’s rise</w:t>
        </w:r>
      </w:ins>
      <w:r w:rsidRPr="000C59B5">
        <w:rPr>
          <w:rFonts w:asciiTheme="minorBidi" w:hAnsiTheme="minorBidi"/>
          <w:sz w:val="24"/>
          <w:szCs w:val="24"/>
        </w:rPr>
        <w:t xml:space="preserve"> to power in Tehran changed little. </w:t>
      </w:r>
      <w:del w:id="4746" w:author="John Peate" w:date="2024-06-04T16:14:00Z">
        <w:r w:rsidR="00E61682" w:rsidRPr="000C59B5" w:rsidDel="00386609">
          <w:rPr>
            <w:rFonts w:asciiTheme="minorBidi" w:hAnsiTheme="minorBidi"/>
            <w:sz w:val="24"/>
            <w:szCs w:val="24"/>
          </w:rPr>
          <w:delText>As this author sees it, u</w:delText>
        </w:r>
      </w:del>
      <w:ins w:id="4747" w:author="John Peate" w:date="2024-06-04T16:14:00Z">
        <w:r w:rsidR="00386609">
          <w:rPr>
            <w:rFonts w:asciiTheme="minorBidi" w:hAnsiTheme="minorBidi"/>
            <w:sz w:val="24"/>
            <w:szCs w:val="24"/>
          </w:rPr>
          <w:t>U</w:t>
        </w:r>
      </w:ins>
      <w:r w:rsidRPr="000C59B5">
        <w:rPr>
          <w:rFonts w:asciiTheme="minorBidi" w:hAnsiTheme="minorBidi"/>
          <w:sz w:val="24"/>
          <w:szCs w:val="24"/>
        </w:rPr>
        <w:t>ntil early 1982</w:t>
      </w:r>
      <w:ins w:id="4748" w:author="John Peate" w:date="2024-06-04T16:14:00Z">
        <w:r w:rsidR="00386609">
          <w:rPr>
            <w:rFonts w:asciiTheme="minorBidi" w:hAnsiTheme="minorBidi"/>
            <w:sz w:val="24"/>
            <w:szCs w:val="24"/>
          </w:rPr>
          <w:t>,</w:t>
        </w:r>
      </w:ins>
      <w:r w:rsidRPr="000C59B5">
        <w:rPr>
          <w:rFonts w:asciiTheme="minorBidi" w:hAnsiTheme="minorBidi"/>
          <w:sz w:val="24"/>
          <w:szCs w:val="24"/>
        </w:rPr>
        <w:t xml:space="preserve"> Saddam was still very optimistic</w:t>
      </w:r>
      <w:del w:id="4749" w:author="John Peate" w:date="2024-06-04T16:14:00Z">
        <w:r w:rsidRPr="000C59B5" w:rsidDel="00386609">
          <w:rPr>
            <w:rFonts w:asciiTheme="minorBidi" w:hAnsiTheme="minorBidi"/>
            <w:sz w:val="24"/>
            <w:szCs w:val="24"/>
          </w:rPr>
          <w:delText>, believing</w:delText>
        </w:r>
      </w:del>
      <w:r w:rsidRPr="000C59B5">
        <w:rPr>
          <w:rFonts w:asciiTheme="minorBidi" w:hAnsiTheme="minorBidi"/>
          <w:sz w:val="24"/>
          <w:szCs w:val="24"/>
        </w:rPr>
        <w:t xml:space="preserve"> that Iraq would win the war</w:t>
      </w:r>
      <w:del w:id="4750" w:author="John Peate" w:date="2024-06-04T16:14:00Z">
        <w:r w:rsidRPr="000C59B5" w:rsidDel="00386609">
          <w:rPr>
            <w:rFonts w:asciiTheme="minorBidi" w:hAnsiTheme="minorBidi"/>
            <w:sz w:val="24"/>
            <w:szCs w:val="24"/>
          </w:rPr>
          <w:delText xml:space="preserve">. </w:delText>
        </w:r>
      </w:del>
      <w:ins w:id="4751" w:author="John Peate" w:date="2024-06-04T16:14:00Z">
        <w:del w:id="4752" w:author="JA" w:date="2024-06-13T11:51:00Z" w16du:dateUtc="2024-06-13T08:51:00Z">
          <w:r w:rsidR="00386609" w:rsidDel="00E2683F">
            <w:rPr>
              <w:rFonts w:asciiTheme="minorBidi" w:hAnsiTheme="minorBidi"/>
              <w:sz w:val="24"/>
              <w:szCs w:val="24"/>
            </w:rPr>
            <w:delText>,</w:delText>
          </w:r>
        </w:del>
        <w:r w:rsidR="00386609" w:rsidRPr="000C59B5">
          <w:rPr>
            <w:rFonts w:asciiTheme="minorBidi" w:hAnsiTheme="minorBidi"/>
            <w:sz w:val="24"/>
            <w:szCs w:val="24"/>
          </w:rPr>
          <w:t xml:space="preserve"> </w:t>
        </w:r>
      </w:ins>
      <w:del w:id="4753" w:author="John Peate" w:date="2024-06-04T16:14:00Z">
        <w:r w:rsidRPr="000C59B5" w:rsidDel="00386609">
          <w:rPr>
            <w:rFonts w:asciiTheme="minorBidi" w:hAnsiTheme="minorBidi"/>
            <w:sz w:val="24"/>
            <w:szCs w:val="24"/>
          </w:rPr>
          <w:delText>Therefore, he</w:delText>
        </w:r>
      </w:del>
      <w:ins w:id="4754" w:author="John Peate" w:date="2024-06-04T16:14:00Z">
        <w:del w:id="4755" w:author="JA" w:date="2024-06-13T11:51:00Z" w16du:dateUtc="2024-06-13T08:51:00Z">
          <w:r w:rsidR="00386609" w:rsidDel="00221F41">
            <w:rPr>
              <w:rFonts w:asciiTheme="minorBidi" w:hAnsiTheme="minorBidi"/>
              <w:sz w:val="24"/>
              <w:szCs w:val="24"/>
            </w:rPr>
            <w:delText>so</w:delText>
          </w:r>
        </w:del>
      </w:ins>
      <w:ins w:id="4756" w:author="JA" w:date="2024-06-13T11:51:00Z" w16du:dateUtc="2024-06-13T08:51:00Z">
        <w:r w:rsidR="00221F41">
          <w:rPr>
            <w:rFonts w:asciiTheme="minorBidi" w:hAnsiTheme="minorBidi"/>
            <w:sz w:val="24"/>
            <w:szCs w:val="24"/>
          </w:rPr>
          <w:t>and thus</w:t>
        </w:r>
      </w:ins>
      <w:r w:rsidRPr="000C59B5">
        <w:rPr>
          <w:rFonts w:asciiTheme="minorBidi" w:hAnsiTheme="minorBidi"/>
          <w:sz w:val="24"/>
          <w:szCs w:val="24"/>
        </w:rPr>
        <w:t xml:space="preserve"> saw no need for any political or ideological concessions to </w:t>
      </w:r>
      <w:del w:id="4757" w:author="John Peate" w:date="2024-06-04T16:14:00Z">
        <w:r w:rsidRPr="000C59B5" w:rsidDel="00386609">
          <w:rPr>
            <w:rFonts w:asciiTheme="minorBidi" w:hAnsiTheme="minorBidi"/>
            <w:sz w:val="24"/>
            <w:szCs w:val="24"/>
          </w:rPr>
          <w:delText xml:space="preserve">the </w:delText>
        </w:r>
      </w:del>
      <w:ins w:id="4758" w:author="John Peate" w:date="2024-06-04T16:14:00Z">
        <w:r w:rsidR="00386609" w:rsidRPr="000C59B5">
          <w:rPr>
            <w:rFonts w:asciiTheme="minorBidi" w:hAnsiTheme="minorBidi"/>
            <w:sz w:val="24"/>
            <w:szCs w:val="24"/>
          </w:rPr>
          <w:t>mass</w:t>
        </w:r>
        <w:r w:rsidR="00386609">
          <w:rPr>
            <w:rFonts w:asciiTheme="minorBidi" w:hAnsiTheme="minorBidi"/>
            <w:sz w:val="24"/>
            <w:szCs w:val="24"/>
          </w:rPr>
          <w:t xml:space="preserve"> </w:t>
        </w:r>
      </w:ins>
      <w:r w:rsidRPr="000C59B5">
        <w:rPr>
          <w:rFonts w:asciiTheme="minorBidi" w:hAnsiTheme="minorBidi"/>
          <w:sz w:val="24"/>
          <w:szCs w:val="24"/>
        </w:rPr>
        <w:t xml:space="preserve">religious </w:t>
      </w:r>
      <w:del w:id="4759" w:author="John Peate" w:date="2024-06-04T16:14:00Z">
        <w:r w:rsidRPr="000C59B5" w:rsidDel="00386609">
          <w:rPr>
            <w:rFonts w:asciiTheme="minorBidi" w:hAnsiTheme="minorBidi"/>
            <w:sz w:val="24"/>
            <w:szCs w:val="24"/>
          </w:rPr>
          <w:delText>masse</w:delText>
        </w:r>
      </w:del>
      <w:r w:rsidRPr="000C59B5">
        <w:rPr>
          <w:rFonts w:asciiTheme="minorBidi" w:hAnsiTheme="minorBidi"/>
          <w:sz w:val="24"/>
          <w:szCs w:val="24"/>
        </w:rPr>
        <w:t>s</w:t>
      </w:r>
      <w:ins w:id="4760" w:author="John Peate" w:date="2024-06-04T16:14:00Z">
        <w:r w:rsidR="00386609">
          <w:rPr>
            <w:rFonts w:asciiTheme="minorBidi" w:hAnsiTheme="minorBidi"/>
            <w:sz w:val="24"/>
            <w:szCs w:val="24"/>
          </w:rPr>
          <w:t>entiment</w:t>
        </w:r>
      </w:ins>
      <w:r w:rsidRPr="000C59B5">
        <w:rPr>
          <w:rFonts w:asciiTheme="minorBidi" w:hAnsiTheme="minorBidi"/>
          <w:sz w:val="24"/>
          <w:szCs w:val="24"/>
        </w:rPr>
        <w:t xml:space="preserve">. The </w:t>
      </w:r>
      <w:ins w:id="4761" w:author="John Peate" w:date="2024-06-04T16:15:00Z">
        <w:r w:rsidR="00386609" w:rsidRPr="000C59B5">
          <w:rPr>
            <w:rFonts w:asciiTheme="minorBidi" w:hAnsiTheme="minorBidi"/>
            <w:sz w:val="24"/>
            <w:szCs w:val="24"/>
          </w:rPr>
          <w:t xml:space="preserve">June 1982 </w:t>
        </w:r>
      </w:ins>
      <w:r w:rsidRPr="000C59B5">
        <w:rPr>
          <w:rFonts w:asciiTheme="minorBidi" w:hAnsiTheme="minorBidi"/>
          <w:sz w:val="24"/>
          <w:szCs w:val="24"/>
        </w:rPr>
        <w:t xml:space="preserve">military withdrawal </w:t>
      </w:r>
      <w:del w:id="4762" w:author="JA" w:date="2024-06-13T11:51:00Z" w16du:dateUtc="2024-06-13T08:51:00Z">
        <w:r w:rsidRPr="000C59B5" w:rsidDel="00E2683F">
          <w:rPr>
            <w:rFonts w:asciiTheme="minorBidi" w:hAnsiTheme="minorBidi"/>
            <w:sz w:val="24"/>
            <w:szCs w:val="24"/>
          </w:rPr>
          <w:delText xml:space="preserve">of </w:delText>
        </w:r>
      </w:del>
      <w:del w:id="4763" w:author="John Peate" w:date="2024-06-04T16:15:00Z">
        <w:r w:rsidRPr="000C59B5" w:rsidDel="00386609">
          <w:rPr>
            <w:rFonts w:asciiTheme="minorBidi" w:hAnsiTheme="minorBidi"/>
            <w:sz w:val="24"/>
            <w:szCs w:val="24"/>
          </w:rPr>
          <w:delText xml:space="preserve">June 1982 </w:delText>
        </w:r>
      </w:del>
      <w:r w:rsidRPr="000C59B5">
        <w:rPr>
          <w:rFonts w:asciiTheme="minorBidi" w:hAnsiTheme="minorBidi"/>
          <w:sz w:val="24"/>
          <w:szCs w:val="24"/>
        </w:rPr>
        <w:t>from Iran</w:t>
      </w:r>
      <w:del w:id="4764" w:author="John Peate" w:date="2024-06-04T16:15:00Z">
        <w:r w:rsidRPr="000C59B5" w:rsidDel="00386609">
          <w:rPr>
            <w:rFonts w:asciiTheme="minorBidi" w:hAnsiTheme="minorBidi"/>
            <w:sz w:val="24"/>
            <w:szCs w:val="24"/>
          </w:rPr>
          <w:delText>,</w:delText>
        </w:r>
      </w:del>
      <w:r w:rsidRPr="000C59B5">
        <w:rPr>
          <w:rFonts w:asciiTheme="minorBidi" w:hAnsiTheme="minorBidi"/>
          <w:sz w:val="24"/>
          <w:szCs w:val="24"/>
        </w:rPr>
        <w:t xml:space="preserve"> and the ensuing </w:t>
      </w:r>
      <w:del w:id="4765" w:author="John Peate" w:date="2024-06-04T16:15:00Z">
        <w:r w:rsidRPr="000C59B5" w:rsidDel="00386609">
          <w:rPr>
            <w:rFonts w:asciiTheme="minorBidi" w:hAnsiTheme="minorBidi"/>
            <w:sz w:val="24"/>
            <w:szCs w:val="24"/>
          </w:rPr>
          <w:delText>draw in the war</w:delText>
        </w:r>
      </w:del>
      <w:ins w:id="4766" w:author="John Peate" w:date="2024-06-04T16:15:00Z">
        <w:r w:rsidR="00386609">
          <w:rPr>
            <w:rFonts w:asciiTheme="minorBidi" w:hAnsiTheme="minorBidi"/>
            <w:sz w:val="24"/>
            <w:szCs w:val="24"/>
          </w:rPr>
          <w:t>stalemate</w:t>
        </w:r>
      </w:ins>
      <w:r w:rsidRPr="000C59B5">
        <w:rPr>
          <w:rFonts w:asciiTheme="minorBidi" w:hAnsiTheme="minorBidi"/>
          <w:sz w:val="24"/>
          <w:szCs w:val="24"/>
        </w:rPr>
        <w:t xml:space="preserve"> changed everything. </w:t>
      </w:r>
      <w:r w:rsidR="00E61682" w:rsidRPr="000C59B5">
        <w:rPr>
          <w:rFonts w:asciiTheme="minorBidi" w:hAnsiTheme="minorBidi"/>
          <w:sz w:val="24"/>
          <w:szCs w:val="24"/>
        </w:rPr>
        <w:t>T</w:t>
      </w:r>
      <w:r w:rsidR="0027330F" w:rsidRPr="000C59B5">
        <w:rPr>
          <w:rFonts w:asciiTheme="minorBidi" w:hAnsiTheme="minorBidi"/>
          <w:sz w:val="24"/>
          <w:szCs w:val="24"/>
        </w:rPr>
        <w:t xml:space="preserve">he </w:t>
      </w:r>
      <w:r w:rsidR="006D533A" w:rsidRPr="000C59B5">
        <w:rPr>
          <w:rFonts w:asciiTheme="minorBidi" w:hAnsiTheme="minorBidi"/>
          <w:sz w:val="24"/>
          <w:szCs w:val="24"/>
        </w:rPr>
        <w:t>Shiʿi</w:t>
      </w:r>
      <w:ins w:id="4767" w:author="John Peate" w:date="2024-06-04T16:13:00Z">
        <w:r w:rsidR="00386609">
          <w:rPr>
            <w:rFonts w:asciiTheme="minorBidi" w:hAnsiTheme="minorBidi"/>
            <w:sz w:val="24"/>
            <w:szCs w:val="24"/>
          </w:rPr>
          <w:t>te</w:t>
        </w:r>
      </w:ins>
      <w:r w:rsidR="0027330F" w:rsidRPr="000C59B5">
        <w:rPr>
          <w:rFonts w:asciiTheme="minorBidi" w:hAnsiTheme="minorBidi"/>
          <w:sz w:val="24"/>
          <w:szCs w:val="24"/>
        </w:rPr>
        <w:t xml:space="preserve"> danger </w:t>
      </w:r>
      <w:del w:id="4768" w:author="John Peate" w:date="2024-06-04T16:13:00Z">
        <w:r w:rsidR="0027330F" w:rsidRPr="000C59B5" w:rsidDel="00386609">
          <w:rPr>
            <w:rFonts w:asciiTheme="minorBidi" w:hAnsiTheme="minorBidi"/>
            <w:sz w:val="24"/>
            <w:szCs w:val="24"/>
          </w:rPr>
          <w:delText xml:space="preserve">grew </w:delText>
        </w:r>
      </w:del>
      <w:ins w:id="4769" w:author="John Peate" w:date="2024-06-04T16:13:00Z">
        <w:r w:rsidR="00386609">
          <w:rPr>
            <w:rFonts w:asciiTheme="minorBidi" w:hAnsiTheme="minorBidi"/>
            <w:sz w:val="24"/>
            <w:szCs w:val="24"/>
          </w:rPr>
          <w:t>burgeoned</w:t>
        </w:r>
        <w:r w:rsidR="00386609" w:rsidRPr="000C59B5">
          <w:rPr>
            <w:rFonts w:asciiTheme="minorBidi" w:hAnsiTheme="minorBidi"/>
            <w:sz w:val="24"/>
            <w:szCs w:val="24"/>
          </w:rPr>
          <w:t xml:space="preserve"> </w:t>
        </w:r>
      </w:ins>
      <w:r w:rsidR="0027330F" w:rsidRPr="000C59B5">
        <w:rPr>
          <w:rFonts w:asciiTheme="minorBidi" w:hAnsiTheme="minorBidi"/>
          <w:sz w:val="24"/>
          <w:szCs w:val="24"/>
        </w:rPr>
        <w:t>rapidly</w:t>
      </w:r>
      <w:del w:id="4770" w:author="John Peate" w:date="2024-06-04T16:15:00Z">
        <w:r w:rsidR="0027330F" w:rsidRPr="000C59B5" w:rsidDel="00386609">
          <w:rPr>
            <w:rFonts w:asciiTheme="minorBidi" w:hAnsiTheme="minorBidi"/>
            <w:sz w:val="24"/>
            <w:szCs w:val="24"/>
          </w:rPr>
          <w:delText xml:space="preserve">. </w:delText>
        </w:r>
      </w:del>
      <w:ins w:id="4771" w:author="John Peate" w:date="2024-06-04T16:15:00Z">
        <w:r w:rsidR="00386609">
          <w:rPr>
            <w:rFonts w:asciiTheme="minorBidi" w:hAnsiTheme="minorBidi"/>
            <w:sz w:val="24"/>
            <w:szCs w:val="24"/>
          </w:rPr>
          <w:t xml:space="preserve"> and</w:t>
        </w:r>
        <w:r w:rsidR="00386609" w:rsidRPr="000C59B5">
          <w:rPr>
            <w:rFonts w:asciiTheme="minorBidi" w:hAnsiTheme="minorBidi"/>
            <w:sz w:val="24"/>
            <w:szCs w:val="24"/>
          </w:rPr>
          <w:t xml:space="preserve"> </w:t>
        </w:r>
      </w:ins>
      <w:del w:id="4772" w:author="John Peate" w:date="2024-06-04T16:15:00Z">
        <w:r w:rsidR="0027330F" w:rsidRPr="000C59B5" w:rsidDel="00386609">
          <w:rPr>
            <w:rFonts w:asciiTheme="minorBidi" w:hAnsiTheme="minorBidi"/>
            <w:sz w:val="24"/>
            <w:szCs w:val="24"/>
          </w:rPr>
          <w:delText xml:space="preserve">The </w:delText>
        </w:r>
      </w:del>
      <w:r w:rsidR="0027330F" w:rsidRPr="000C59B5">
        <w:rPr>
          <w:rFonts w:asciiTheme="minorBidi" w:hAnsiTheme="minorBidi"/>
          <w:sz w:val="24"/>
          <w:szCs w:val="24"/>
        </w:rPr>
        <w:t>Sunni</w:t>
      </w:r>
      <w:ins w:id="4773" w:author="John Peate" w:date="2024-06-04T16:15:00Z">
        <w:r w:rsidR="00386609">
          <w:rPr>
            <w:rFonts w:asciiTheme="minorBidi" w:hAnsiTheme="minorBidi"/>
            <w:sz w:val="24"/>
            <w:szCs w:val="24"/>
          </w:rPr>
          <w:t>s</w:t>
        </w:r>
      </w:ins>
      <w:r w:rsidR="0027330F" w:rsidRPr="000C59B5">
        <w:rPr>
          <w:rFonts w:asciiTheme="minorBidi" w:hAnsiTheme="minorBidi"/>
          <w:sz w:val="24"/>
          <w:szCs w:val="24"/>
        </w:rPr>
        <w:t xml:space="preserve"> </w:t>
      </w:r>
      <w:del w:id="4774" w:author="John Peate" w:date="2024-06-04T16:15:00Z">
        <w:r w:rsidR="0027330F" w:rsidRPr="000C59B5" w:rsidDel="00386609">
          <w:rPr>
            <w:rFonts w:asciiTheme="minorBidi" w:hAnsiTheme="minorBidi"/>
            <w:sz w:val="24"/>
            <w:szCs w:val="24"/>
          </w:rPr>
          <w:delText>public, too, was</w:delText>
        </w:r>
      </w:del>
      <w:ins w:id="4775" w:author="John Peate" w:date="2024-06-04T16:15:00Z">
        <w:r w:rsidR="00386609">
          <w:rPr>
            <w:rFonts w:asciiTheme="minorBidi" w:hAnsiTheme="minorBidi"/>
            <w:sz w:val="24"/>
            <w:szCs w:val="24"/>
          </w:rPr>
          <w:t>were</w:t>
        </w:r>
      </w:ins>
      <w:r w:rsidR="0027330F" w:rsidRPr="000C59B5">
        <w:rPr>
          <w:rFonts w:asciiTheme="minorBidi" w:hAnsiTheme="minorBidi"/>
          <w:sz w:val="24"/>
          <w:szCs w:val="24"/>
        </w:rPr>
        <w:t xml:space="preserve"> strongly influenced by the victory of Islam across the border. The military </w:t>
      </w:r>
      <w:del w:id="4776" w:author="John Peate" w:date="2024-06-04T16:16:00Z">
        <w:r w:rsidR="0027330F" w:rsidRPr="000C59B5" w:rsidDel="00386609">
          <w:rPr>
            <w:rFonts w:asciiTheme="minorBidi" w:hAnsiTheme="minorBidi"/>
            <w:sz w:val="24"/>
            <w:szCs w:val="24"/>
          </w:rPr>
          <w:delText xml:space="preserve">draw </w:delText>
        </w:r>
      </w:del>
      <w:ins w:id="4777" w:author="John Peate" w:date="2024-06-04T16:16:00Z">
        <w:r w:rsidR="00386609">
          <w:rPr>
            <w:rFonts w:asciiTheme="minorBidi" w:hAnsiTheme="minorBidi"/>
            <w:sz w:val="24"/>
            <w:szCs w:val="24"/>
          </w:rPr>
          <w:t>stalemate</w:t>
        </w:r>
        <w:r w:rsidR="00386609" w:rsidRPr="000C59B5">
          <w:rPr>
            <w:rFonts w:asciiTheme="minorBidi" w:hAnsiTheme="minorBidi"/>
            <w:sz w:val="24"/>
            <w:szCs w:val="24"/>
          </w:rPr>
          <w:t xml:space="preserve"> </w:t>
        </w:r>
      </w:ins>
      <w:del w:id="4778" w:author="John Peate" w:date="2024-06-04T16:16:00Z">
        <w:r w:rsidR="0011312B" w:rsidRPr="000C59B5" w:rsidDel="00386609">
          <w:rPr>
            <w:rFonts w:asciiTheme="minorBidi" w:hAnsiTheme="minorBidi"/>
            <w:sz w:val="24"/>
            <w:szCs w:val="24"/>
          </w:rPr>
          <w:delText>in the</w:delText>
        </w:r>
        <w:r w:rsidR="0027330F" w:rsidRPr="000C59B5" w:rsidDel="00386609">
          <w:rPr>
            <w:rFonts w:asciiTheme="minorBidi" w:hAnsiTheme="minorBidi"/>
            <w:sz w:val="24"/>
            <w:szCs w:val="24"/>
          </w:rPr>
          <w:delText xml:space="preserve"> war affected</w:delText>
        </w:r>
      </w:del>
      <w:ins w:id="4779" w:author="John Peate" w:date="2024-06-04T16:16:00Z">
        <w:r w:rsidR="00386609">
          <w:rPr>
            <w:rFonts w:asciiTheme="minorBidi" w:hAnsiTheme="minorBidi"/>
            <w:sz w:val="24"/>
            <w:szCs w:val="24"/>
          </w:rPr>
          <w:t>tainted</w:t>
        </w:r>
      </w:ins>
      <w:r w:rsidR="0027330F" w:rsidRPr="000C59B5">
        <w:rPr>
          <w:rFonts w:asciiTheme="minorBidi" w:hAnsiTheme="minorBidi"/>
          <w:sz w:val="24"/>
          <w:szCs w:val="24"/>
        </w:rPr>
        <w:t xml:space="preserve"> the </w:t>
      </w:r>
      <w:r w:rsidR="00A91F12" w:rsidRPr="000C59B5">
        <w:rPr>
          <w:rFonts w:asciiTheme="minorBidi" w:hAnsiTheme="minorBidi"/>
          <w:sz w:val="24"/>
          <w:szCs w:val="24"/>
        </w:rPr>
        <w:t>Baʿth</w:t>
      </w:r>
      <w:ins w:id="4780" w:author="John Peate" w:date="2024-06-04T16:16:00Z">
        <w:r w:rsidR="00386609">
          <w:rPr>
            <w:rFonts w:asciiTheme="minorBidi" w:hAnsiTheme="minorBidi"/>
            <w:sz w:val="24"/>
            <w:szCs w:val="24"/>
          </w:rPr>
          <w:t>’s</w:t>
        </w:r>
      </w:ins>
      <w:r w:rsidR="0027330F" w:rsidRPr="000C59B5">
        <w:rPr>
          <w:rFonts w:asciiTheme="minorBidi" w:hAnsiTheme="minorBidi"/>
          <w:sz w:val="24"/>
          <w:szCs w:val="24"/>
        </w:rPr>
        <w:t xml:space="preserve"> prestige</w:t>
      </w:r>
      <w:del w:id="4781" w:author="John Peate" w:date="2024-06-04T16:16:00Z">
        <w:r w:rsidR="0027330F" w:rsidRPr="000C59B5" w:rsidDel="00386609">
          <w:rPr>
            <w:rFonts w:asciiTheme="minorBidi" w:hAnsiTheme="minorBidi"/>
            <w:sz w:val="24"/>
            <w:szCs w:val="24"/>
          </w:rPr>
          <w:delText>,</w:delText>
        </w:r>
      </w:del>
      <w:r w:rsidR="0027330F" w:rsidRPr="000C59B5">
        <w:rPr>
          <w:rFonts w:asciiTheme="minorBidi" w:hAnsiTheme="minorBidi"/>
          <w:sz w:val="24"/>
          <w:szCs w:val="24"/>
        </w:rPr>
        <w:t xml:space="preserve"> and the economy was hit hard.</w:t>
      </w:r>
      <w:bookmarkStart w:id="4782" w:name="_Hlk158559522"/>
      <w:r w:rsidR="00890C2B" w:rsidRPr="000C59B5">
        <w:rPr>
          <w:rFonts w:asciiTheme="minorBidi" w:hAnsiTheme="minorBidi"/>
          <w:sz w:val="24"/>
          <w:szCs w:val="24"/>
        </w:rPr>
        <w:t xml:space="preserve"> </w:t>
      </w:r>
      <w:del w:id="4783" w:author="John Peate" w:date="2024-06-04T16:16:00Z">
        <w:r w:rsidR="00E61682" w:rsidRPr="000C59B5" w:rsidDel="00386609">
          <w:rPr>
            <w:rFonts w:asciiTheme="minorBidi" w:hAnsiTheme="minorBidi"/>
            <w:sz w:val="24"/>
            <w:szCs w:val="24"/>
          </w:rPr>
          <w:delText>O</w:delText>
        </w:r>
        <w:r w:rsidR="00890C2B" w:rsidRPr="000C59B5" w:rsidDel="00386609">
          <w:rPr>
            <w:rFonts w:asciiTheme="minorBidi" w:hAnsiTheme="minorBidi"/>
            <w:sz w:val="24"/>
            <w:szCs w:val="24"/>
          </w:rPr>
          <w:delText>riginally</w:delText>
        </w:r>
      </w:del>
      <w:ins w:id="4784" w:author="John Peate" w:date="2024-06-04T16:16:00Z">
        <w:r w:rsidR="00386609">
          <w:rPr>
            <w:rFonts w:asciiTheme="minorBidi" w:hAnsiTheme="minorBidi"/>
            <w:sz w:val="24"/>
            <w:szCs w:val="24"/>
          </w:rPr>
          <w:t>The o</w:t>
        </w:r>
        <w:r w:rsidR="00386609" w:rsidRPr="000C59B5">
          <w:rPr>
            <w:rFonts w:asciiTheme="minorBidi" w:hAnsiTheme="minorBidi"/>
            <w:sz w:val="24"/>
            <w:szCs w:val="24"/>
          </w:rPr>
          <w:t>riginal</w:t>
        </w:r>
        <w:r w:rsidR="00386609">
          <w:rPr>
            <w:rFonts w:asciiTheme="minorBidi" w:hAnsiTheme="minorBidi"/>
            <w:sz w:val="24"/>
            <w:szCs w:val="24"/>
          </w:rPr>
          <w:t xml:space="preserve"> </w:t>
        </w:r>
      </w:ins>
      <w:del w:id="4785" w:author="John Peate" w:date="2024-06-04T16:16:00Z">
        <w:r w:rsidR="00890C2B" w:rsidRPr="000C59B5" w:rsidDel="00386609">
          <w:rPr>
            <w:rFonts w:asciiTheme="minorBidi" w:hAnsiTheme="minorBidi"/>
            <w:sz w:val="24"/>
            <w:szCs w:val="24"/>
          </w:rPr>
          <w:delText xml:space="preserve">, </w:delText>
        </w:r>
      </w:del>
      <w:r w:rsidR="00890C2B" w:rsidRPr="000C59B5">
        <w:rPr>
          <w:rFonts w:asciiTheme="minorBidi" w:hAnsiTheme="minorBidi"/>
          <w:sz w:val="24"/>
          <w:szCs w:val="24"/>
        </w:rPr>
        <w:t>s</w:t>
      </w:r>
      <w:r w:rsidR="00DC60FF" w:rsidRPr="000C59B5">
        <w:rPr>
          <w:rFonts w:asciiTheme="minorBidi" w:hAnsiTheme="minorBidi"/>
          <w:sz w:val="24"/>
          <w:szCs w:val="24"/>
        </w:rPr>
        <w:t>acrific</w:t>
      </w:r>
      <w:del w:id="4786" w:author="John Peate" w:date="2024-06-04T16:17:00Z">
        <w:r w:rsidR="00890C2B" w:rsidRPr="000C59B5" w:rsidDel="00386609">
          <w:rPr>
            <w:rFonts w:asciiTheme="minorBidi" w:hAnsiTheme="minorBidi"/>
            <w:sz w:val="24"/>
            <w:szCs w:val="24"/>
          </w:rPr>
          <w:delText>ing</w:delText>
        </w:r>
      </w:del>
      <w:ins w:id="4787" w:author="John Peate" w:date="2024-06-04T16:17:00Z">
        <w:r w:rsidR="00386609">
          <w:rPr>
            <w:rFonts w:asciiTheme="minorBidi" w:hAnsiTheme="minorBidi"/>
            <w:sz w:val="24"/>
            <w:szCs w:val="24"/>
          </w:rPr>
          <w:t>e</w:t>
        </w:r>
      </w:ins>
      <w:r w:rsidR="00DC60FF" w:rsidRPr="000C59B5">
        <w:rPr>
          <w:rFonts w:asciiTheme="minorBidi" w:hAnsiTheme="minorBidi"/>
          <w:sz w:val="24"/>
          <w:szCs w:val="24"/>
        </w:rPr>
        <w:t xml:space="preserve"> </w:t>
      </w:r>
      <w:del w:id="4788" w:author="John Peate" w:date="2024-06-04T16:17:00Z">
        <w:r w:rsidR="00890C2B" w:rsidRPr="000C59B5" w:rsidDel="00386609">
          <w:rPr>
            <w:rFonts w:asciiTheme="minorBidi" w:hAnsiTheme="minorBidi"/>
            <w:sz w:val="24"/>
            <w:szCs w:val="24"/>
          </w:rPr>
          <w:delText xml:space="preserve">the </w:delText>
        </w:r>
      </w:del>
      <w:ins w:id="4789" w:author="John Peate" w:date="2024-06-04T16:17:00Z">
        <w:r w:rsidR="00386609">
          <w:rPr>
            <w:rFonts w:asciiTheme="minorBidi" w:hAnsiTheme="minorBidi"/>
            <w:sz w:val="24"/>
            <w:szCs w:val="24"/>
          </w:rPr>
          <w:t>of</w:t>
        </w:r>
        <w:r w:rsidR="00386609" w:rsidRPr="000C59B5">
          <w:rPr>
            <w:rFonts w:asciiTheme="minorBidi" w:hAnsiTheme="minorBidi"/>
            <w:sz w:val="24"/>
            <w:szCs w:val="24"/>
          </w:rPr>
          <w:t xml:space="preserve"> </w:t>
        </w:r>
      </w:ins>
      <w:del w:id="4790" w:author="John Peate" w:date="2024-06-01T14:06:00Z">
        <w:r w:rsidR="00890C2B" w:rsidRPr="000C59B5" w:rsidDel="00447A6D">
          <w:rPr>
            <w:rFonts w:asciiTheme="minorBidi" w:hAnsiTheme="minorBidi"/>
            <w:sz w:val="24"/>
            <w:szCs w:val="24"/>
          </w:rPr>
          <w:delText>Ba’th</w:delText>
        </w:r>
      </w:del>
      <w:ins w:id="4791" w:author="John Peate" w:date="2024-06-01T14:06:00Z">
        <w:r w:rsidR="00447A6D" w:rsidRPr="000C59B5">
          <w:rPr>
            <w:rFonts w:asciiTheme="minorBidi" w:hAnsiTheme="minorBidi"/>
            <w:sz w:val="24"/>
            <w:szCs w:val="24"/>
          </w:rPr>
          <w:t>Baʿth</w:t>
        </w:r>
      </w:ins>
      <w:r w:rsidR="00890C2B" w:rsidRPr="000C59B5">
        <w:rPr>
          <w:rFonts w:asciiTheme="minorBidi" w:hAnsiTheme="minorBidi"/>
          <w:sz w:val="24"/>
          <w:szCs w:val="24"/>
        </w:rPr>
        <w:t xml:space="preserve"> </w:t>
      </w:r>
      <w:r w:rsidR="00DC60FF" w:rsidRPr="000C59B5">
        <w:rPr>
          <w:rFonts w:asciiTheme="minorBidi" w:hAnsiTheme="minorBidi"/>
          <w:sz w:val="24"/>
          <w:szCs w:val="24"/>
        </w:rPr>
        <w:t>secular ideology on the altar of popular support</w:t>
      </w:r>
      <w:r w:rsidR="00ED2D78" w:rsidRPr="000C59B5">
        <w:rPr>
          <w:rFonts w:asciiTheme="minorBidi" w:hAnsiTheme="minorBidi"/>
          <w:sz w:val="24"/>
          <w:szCs w:val="24"/>
        </w:rPr>
        <w:t xml:space="preserve"> was cynical</w:t>
      </w:r>
      <w:del w:id="4792" w:author="John Peate" w:date="2024-06-04T16:17:00Z">
        <w:r w:rsidR="00890C2B" w:rsidRPr="000C59B5" w:rsidDel="00386609">
          <w:rPr>
            <w:rFonts w:asciiTheme="minorBidi" w:hAnsiTheme="minorBidi"/>
            <w:sz w:val="24"/>
            <w:szCs w:val="24"/>
          </w:rPr>
          <w:delText xml:space="preserve">. </w:delText>
        </w:r>
        <w:r w:rsidR="00C52D4D" w:rsidRPr="000C59B5" w:rsidDel="00386609">
          <w:rPr>
            <w:rFonts w:asciiTheme="minorBidi" w:hAnsiTheme="minorBidi"/>
            <w:sz w:val="24"/>
            <w:szCs w:val="24"/>
          </w:rPr>
          <w:delText xml:space="preserve"> </w:delText>
        </w:r>
      </w:del>
      <w:ins w:id="4793" w:author="John Peate" w:date="2024-06-04T16:17:00Z">
        <w:r w:rsidR="00386609">
          <w:rPr>
            <w:rFonts w:asciiTheme="minorBidi" w:hAnsiTheme="minorBidi"/>
            <w:sz w:val="24"/>
            <w:szCs w:val="24"/>
          </w:rPr>
          <w:t>, but the</w:t>
        </w:r>
        <w:r w:rsidR="00386609" w:rsidRPr="000C59B5">
          <w:rPr>
            <w:rFonts w:asciiTheme="minorBidi" w:hAnsiTheme="minorBidi"/>
            <w:sz w:val="24"/>
            <w:szCs w:val="24"/>
          </w:rPr>
          <w:t xml:space="preserve"> </w:t>
        </w:r>
      </w:ins>
      <w:del w:id="4794" w:author="John Peate" w:date="2024-06-04T16:17:00Z">
        <w:r w:rsidR="00890C2B" w:rsidRPr="000C59B5" w:rsidDel="00386609">
          <w:rPr>
            <w:rFonts w:asciiTheme="minorBidi" w:hAnsiTheme="minorBidi"/>
            <w:sz w:val="24"/>
            <w:szCs w:val="24"/>
          </w:rPr>
          <w:delText>I</w:delText>
        </w:r>
        <w:r w:rsidR="00DC60FF" w:rsidRPr="000C59B5" w:rsidDel="00386609">
          <w:rPr>
            <w:rFonts w:asciiTheme="minorBidi" w:hAnsiTheme="minorBidi"/>
            <w:sz w:val="24"/>
            <w:szCs w:val="24"/>
          </w:rPr>
          <w:delText xml:space="preserve">n </w:delText>
        </w:r>
      </w:del>
      <w:r w:rsidR="00DC60FF" w:rsidRPr="000C59B5">
        <w:rPr>
          <w:rFonts w:asciiTheme="minorBidi" w:hAnsiTheme="minorBidi"/>
          <w:sz w:val="24"/>
          <w:szCs w:val="24"/>
        </w:rPr>
        <w:t>later years</w:t>
      </w:r>
      <w:del w:id="4795" w:author="John Peate" w:date="2024-06-04T16:17:00Z">
        <w:r w:rsidR="00DC60FF" w:rsidRPr="000C59B5" w:rsidDel="00386609">
          <w:rPr>
            <w:rFonts w:asciiTheme="minorBidi" w:hAnsiTheme="minorBidi"/>
            <w:sz w:val="24"/>
            <w:szCs w:val="24"/>
          </w:rPr>
          <w:delText xml:space="preserve">, </w:delText>
        </w:r>
        <w:r w:rsidR="00890C2B" w:rsidRPr="000C59B5" w:rsidDel="00386609">
          <w:rPr>
            <w:rFonts w:asciiTheme="minorBidi" w:hAnsiTheme="minorBidi"/>
            <w:sz w:val="24"/>
            <w:szCs w:val="24"/>
          </w:rPr>
          <w:delText xml:space="preserve">though, </w:delText>
        </w:r>
        <w:r w:rsidR="00955E13" w:rsidRPr="000C59B5" w:rsidDel="00386609">
          <w:rPr>
            <w:rFonts w:asciiTheme="minorBidi" w:hAnsiTheme="minorBidi"/>
            <w:sz w:val="24"/>
            <w:szCs w:val="24"/>
          </w:rPr>
          <w:delText>under the blows</w:delText>
        </w:r>
      </w:del>
      <w:r w:rsidR="00955E13" w:rsidRPr="000C59B5">
        <w:rPr>
          <w:rFonts w:asciiTheme="minorBidi" w:hAnsiTheme="minorBidi"/>
          <w:sz w:val="24"/>
          <w:szCs w:val="24"/>
        </w:rPr>
        <w:t xml:space="preserve"> of</w:t>
      </w:r>
      <w:r w:rsidR="00DC60FF" w:rsidRPr="000C59B5">
        <w:rPr>
          <w:rFonts w:asciiTheme="minorBidi" w:hAnsiTheme="minorBidi"/>
          <w:sz w:val="24"/>
          <w:szCs w:val="24"/>
        </w:rPr>
        <w:t xml:space="preserve"> </w:t>
      </w:r>
      <w:r w:rsidR="00E61682" w:rsidRPr="000C59B5">
        <w:rPr>
          <w:rFonts w:asciiTheme="minorBidi" w:hAnsiTheme="minorBidi"/>
          <w:sz w:val="24"/>
          <w:szCs w:val="24"/>
        </w:rPr>
        <w:t xml:space="preserve">a </w:t>
      </w:r>
      <w:r w:rsidR="00DC60FF" w:rsidRPr="000C59B5">
        <w:rPr>
          <w:rFonts w:asciiTheme="minorBidi" w:hAnsiTheme="minorBidi"/>
          <w:sz w:val="24"/>
          <w:szCs w:val="24"/>
        </w:rPr>
        <w:t xml:space="preserve">shocking </w:t>
      </w:r>
      <w:r w:rsidR="00E61682" w:rsidRPr="000C59B5">
        <w:rPr>
          <w:rFonts w:asciiTheme="minorBidi" w:hAnsiTheme="minorBidi"/>
          <w:sz w:val="24"/>
          <w:szCs w:val="24"/>
        </w:rPr>
        <w:t xml:space="preserve">military </w:t>
      </w:r>
      <w:r w:rsidR="00DC60FF" w:rsidRPr="000C59B5">
        <w:rPr>
          <w:rFonts w:asciiTheme="minorBidi" w:hAnsiTheme="minorBidi"/>
          <w:sz w:val="24"/>
          <w:szCs w:val="24"/>
        </w:rPr>
        <w:t>defeat in Kuwait</w:t>
      </w:r>
      <w:r w:rsidR="00DA30B2" w:rsidRPr="000C59B5">
        <w:rPr>
          <w:rFonts w:asciiTheme="minorBidi" w:hAnsiTheme="minorBidi"/>
          <w:sz w:val="24"/>
          <w:szCs w:val="24"/>
        </w:rPr>
        <w:t>,</w:t>
      </w:r>
      <w:r w:rsidR="00DC60FF" w:rsidRPr="000C59B5">
        <w:rPr>
          <w:rFonts w:asciiTheme="minorBidi" w:hAnsiTheme="minorBidi"/>
          <w:sz w:val="24"/>
          <w:szCs w:val="24"/>
        </w:rPr>
        <w:t xml:space="preserve"> </w:t>
      </w:r>
      <w:del w:id="4796" w:author="John Peate" w:date="2024-06-04T16:17:00Z">
        <w:r w:rsidR="00DC60FF" w:rsidRPr="000C59B5" w:rsidDel="00386609">
          <w:rPr>
            <w:rFonts w:asciiTheme="minorBidi" w:hAnsiTheme="minorBidi"/>
            <w:sz w:val="24"/>
            <w:szCs w:val="24"/>
          </w:rPr>
          <w:delText xml:space="preserve">years of </w:delText>
        </w:r>
      </w:del>
      <w:r w:rsidR="00DC60FF" w:rsidRPr="000C59B5">
        <w:rPr>
          <w:rFonts w:asciiTheme="minorBidi" w:hAnsiTheme="minorBidi"/>
          <w:sz w:val="24"/>
          <w:szCs w:val="24"/>
        </w:rPr>
        <w:t xml:space="preserve">international embargo, </w:t>
      </w:r>
      <w:r w:rsidR="00DA30B2" w:rsidRPr="000C59B5">
        <w:rPr>
          <w:rFonts w:asciiTheme="minorBidi" w:hAnsiTheme="minorBidi"/>
          <w:sz w:val="24"/>
          <w:szCs w:val="24"/>
        </w:rPr>
        <w:t xml:space="preserve">and a </w:t>
      </w:r>
      <w:ins w:id="4797" w:author="John Peate" w:date="2024-06-04T16:18:00Z">
        <w:r w:rsidR="00386609">
          <w:rPr>
            <w:rFonts w:asciiTheme="minorBidi" w:hAnsiTheme="minorBidi"/>
            <w:sz w:val="24"/>
            <w:szCs w:val="24"/>
          </w:rPr>
          <w:t>re</w:t>
        </w:r>
      </w:ins>
      <w:r w:rsidR="00DA30B2" w:rsidRPr="000C59B5">
        <w:rPr>
          <w:rFonts w:asciiTheme="minorBidi" w:hAnsiTheme="minorBidi"/>
          <w:sz w:val="24"/>
          <w:szCs w:val="24"/>
        </w:rPr>
        <w:t>new</w:t>
      </w:r>
      <w:ins w:id="4798" w:author="John Peate" w:date="2024-06-04T16:18:00Z">
        <w:r w:rsidR="00386609">
          <w:rPr>
            <w:rFonts w:asciiTheme="minorBidi" w:hAnsiTheme="minorBidi"/>
            <w:sz w:val="24"/>
            <w:szCs w:val="24"/>
          </w:rPr>
          <w:t>ed</w:t>
        </w:r>
      </w:ins>
      <w:r w:rsidR="00DA30B2" w:rsidRPr="000C59B5">
        <w:rPr>
          <w:rFonts w:asciiTheme="minorBidi" w:hAnsiTheme="minorBidi"/>
          <w:sz w:val="24"/>
          <w:szCs w:val="24"/>
        </w:rPr>
        <w:t xml:space="preserve"> threat of </w:t>
      </w:r>
      <w:ins w:id="4799" w:author="John Peate" w:date="2024-06-04T16:18:00Z">
        <w:r w:rsidR="00386609">
          <w:rPr>
            <w:rFonts w:asciiTheme="minorBidi" w:hAnsiTheme="minorBidi"/>
            <w:sz w:val="24"/>
            <w:szCs w:val="24"/>
          </w:rPr>
          <w:t xml:space="preserve">a </w:t>
        </w:r>
      </w:ins>
      <w:del w:id="4800" w:author="John Peate" w:date="2024-06-04T16:18:00Z">
        <w:r w:rsidR="00DA30B2" w:rsidRPr="000C59B5" w:rsidDel="00386609">
          <w:rPr>
            <w:rFonts w:asciiTheme="minorBidi" w:hAnsiTheme="minorBidi"/>
            <w:sz w:val="24"/>
            <w:szCs w:val="24"/>
          </w:rPr>
          <w:delText>an American</w:delText>
        </w:r>
      </w:del>
      <w:ins w:id="4801" w:author="John Peate" w:date="2024-06-04T16:18:00Z">
        <w:r w:rsidR="00386609">
          <w:rPr>
            <w:rFonts w:asciiTheme="minorBidi" w:hAnsiTheme="minorBidi"/>
            <w:sz w:val="24"/>
            <w:szCs w:val="24"/>
          </w:rPr>
          <w:t>US</w:t>
        </w:r>
      </w:ins>
      <w:r w:rsidR="00DA30B2" w:rsidRPr="000C59B5">
        <w:rPr>
          <w:rFonts w:asciiTheme="minorBidi" w:hAnsiTheme="minorBidi"/>
          <w:sz w:val="24"/>
          <w:szCs w:val="24"/>
        </w:rPr>
        <w:t xml:space="preserve"> invasion</w:t>
      </w:r>
      <w:del w:id="4802" w:author="John Peate" w:date="2024-06-04T16:18:00Z">
        <w:r w:rsidR="00DA30B2" w:rsidRPr="000C59B5" w:rsidDel="00386609">
          <w:rPr>
            <w:rFonts w:asciiTheme="minorBidi" w:hAnsiTheme="minorBidi"/>
            <w:sz w:val="24"/>
            <w:szCs w:val="24"/>
          </w:rPr>
          <w:delText xml:space="preserve">, </w:delText>
        </w:r>
        <w:r w:rsidR="00890C2B" w:rsidRPr="000C59B5" w:rsidDel="00386609">
          <w:rPr>
            <w:rFonts w:asciiTheme="minorBidi" w:hAnsiTheme="minorBidi"/>
            <w:sz w:val="24"/>
            <w:szCs w:val="24"/>
          </w:rPr>
          <w:delText>there were some</w:delText>
        </w:r>
      </w:del>
      <w:ins w:id="4803" w:author="John Peate" w:date="2024-06-04T16:18:00Z">
        <w:r w:rsidR="00386609">
          <w:rPr>
            <w:rFonts w:asciiTheme="minorBidi" w:hAnsiTheme="minorBidi"/>
            <w:sz w:val="24"/>
            <w:szCs w:val="24"/>
          </w:rPr>
          <w:t xml:space="preserve"> prompted</w:t>
        </w:r>
      </w:ins>
      <w:r w:rsidR="00890C2B" w:rsidRPr="000C59B5">
        <w:rPr>
          <w:rFonts w:asciiTheme="minorBidi" w:hAnsiTheme="minorBidi"/>
          <w:sz w:val="24"/>
          <w:szCs w:val="24"/>
        </w:rPr>
        <w:t xml:space="preserve"> </w:t>
      </w:r>
      <w:r w:rsidR="00955E13" w:rsidRPr="000C59B5">
        <w:rPr>
          <w:rFonts w:asciiTheme="minorBidi" w:hAnsiTheme="minorBidi"/>
          <w:sz w:val="24"/>
          <w:szCs w:val="24"/>
        </w:rPr>
        <w:t xml:space="preserve">signs that </w:t>
      </w:r>
      <w:r w:rsidR="00111A12" w:rsidRPr="000C59B5">
        <w:rPr>
          <w:rFonts w:asciiTheme="minorBidi" w:hAnsiTheme="minorBidi"/>
          <w:sz w:val="24"/>
          <w:szCs w:val="24"/>
        </w:rPr>
        <w:t xml:space="preserve">maybe </w:t>
      </w:r>
      <w:r w:rsidR="00E61682" w:rsidRPr="000C59B5">
        <w:rPr>
          <w:rFonts w:asciiTheme="minorBidi" w:hAnsiTheme="minorBidi"/>
          <w:sz w:val="24"/>
          <w:szCs w:val="24"/>
        </w:rPr>
        <w:t xml:space="preserve">some </w:t>
      </w:r>
      <w:r w:rsidR="00955E13" w:rsidRPr="000C59B5">
        <w:rPr>
          <w:rFonts w:asciiTheme="minorBidi" w:hAnsiTheme="minorBidi"/>
          <w:sz w:val="24"/>
          <w:szCs w:val="24"/>
        </w:rPr>
        <w:t>religiosity was growing on him</w:t>
      </w:r>
      <w:r w:rsidR="00ED2D78" w:rsidRPr="000C59B5">
        <w:rPr>
          <w:rFonts w:asciiTheme="minorBidi" w:hAnsiTheme="minorBidi"/>
          <w:sz w:val="24"/>
          <w:szCs w:val="24"/>
        </w:rPr>
        <w:t>.</w:t>
      </w:r>
      <w:r w:rsidR="00111A12" w:rsidRPr="000C59B5">
        <w:rPr>
          <w:rStyle w:val="FootnoteReference"/>
          <w:rFonts w:asciiTheme="minorBidi" w:hAnsiTheme="minorBidi"/>
          <w:sz w:val="24"/>
          <w:szCs w:val="24"/>
        </w:rPr>
        <w:footnoteReference w:id="95"/>
      </w:r>
      <w:r w:rsidR="00ED2D78" w:rsidRPr="000C59B5">
        <w:rPr>
          <w:rFonts w:asciiTheme="minorBidi" w:hAnsiTheme="minorBidi"/>
          <w:sz w:val="24"/>
          <w:szCs w:val="24"/>
        </w:rPr>
        <w:t xml:space="preserve"> </w:t>
      </w:r>
      <w:del w:id="4813" w:author="JA" w:date="2024-06-13T17:22:00Z" w16du:dateUtc="2024-06-13T14:22:00Z">
        <w:r w:rsidR="0027330F" w:rsidRPr="000C59B5" w:rsidDel="007A537E">
          <w:rPr>
            <w:rFonts w:asciiTheme="minorBidi" w:hAnsiTheme="minorBidi"/>
            <w:sz w:val="24"/>
            <w:szCs w:val="24"/>
          </w:rPr>
          <w:delText xml:space="preserve"> </w:delText>
        </w:r>
        <w:r w:rsidR="0011312B" w:rsidRPr="000C59B5" w:rsidDel="007A537E">
          <w:rPr>
            <w:rFonts w:asciiTheme="minorBidi" w:hAnsiTheme="minorBidi"/>
            <w:sz w:val="24"/>
            <w:szCs w:val="24"/>
          </w:rPr>
          <w:delText xml:space="preserve"> </w:delText>
        </w:r>
      </w:del>
    </w:p>
    <w:bookmarkEnd w:id="4782"/>
    <w:p w14:paraId="442AEC61" w14:textId="081DD672" w:rsidR="00D22E39" w:rsidRPr="00386609" w:rsidRDefault="00A451F5">
      <w:pPr>
        <w:spacing w:line="360" w:lineRule="auto"/>
        <w:rPr>
          <w:rFonts w:asciiTheme="minorBidi" w:hAnsiTheme="minorBidi"/>
          <w:b/>
          <w:bCs/>
          <w:sz w:val="24"/>
          <w:szCs w:val="24"/>
          <w:rPrChange w:id="4814" w:author="John Peate" w:date="2024-06-04T16:13:00Z">
            <w:rPr>
              <w:rFonts w:ascii="Arial" w:hAnsi="Arial" w:cs="Arial"/>
              <w:b/>
              <w:bCs/>
              <w:sz w:val="32"/>
              <w:szCs w:val="32"/>
            </w:rPr>
          </w:rPrChange>
        </w:rPr>
        <w:pPrChange w:id="4815" w:author="John Peate" w:date="2024-06-04T16:13:00Z">
          <w:pPr>
            <w:pStyle w:val="ListParagraph"/>
            <w:spacing w:line="360" w:lineRule="auto"/>
            <w:ind w:left="1070"/>
          </w:pPr>
        </w:pPrChange>
      </w:pPr>
      <w:del w:id="4816" w:author="John Peate" w:date="2024-06-04T16:13:00Z">
        <w:r w:rsidRPr="00386609" w:rsidDel="00386609">
          <w:rPr>
            <w:rFonts w:asciiTheme="minorBidi" w:hAnsiTheme="minorBidi"/>
            <w:b/>
            <w:bCs/>
            <w:sz w:val="24"/>
            <w:szCs w:val="24"/>
            <w:rPrChange w:id="4817" w:author="John Peate" w:date="2024-06-04T16:13:00Z">
              <w:rPr/>
            </w:rPrChange>
          </w:rPr>
          <w:delText>5.</w:delText>
        </w:r>
      </w:del>
      <w:del w:id="4818" w:author="John Peate" w:date="2024-06-04T16:12:00Z">
        <w:r w:rsidRPr="00386609" w:rsidDel="00386609">
          <w:rPr>
            <w:rFonts w:asciiTheme="minorBidi" w:hAnsiTheme="minorBidi"/>
            <w:b/>
            <w:bCs/>
            <w:sz w:val="24"/>
            <w:szCs w:val="24"/>
            <w:rPrChange w:id="4819" w:author="John Peate" w:date="2024-06-04T16:13:00Z">
              <w:rPr/>
            </w:rPrChange>
          </w:rPr>
          <w:delText xml:space="preserve"> </w:delText>
        </w:r>
      </w:del>
      <w:r w:rsidR="0027330F" w:rsidRPr="00386609">
        <w:rPr>
          <w:rFonts w:asciiTheme="minorBidi" w:hAnsiTheme="minorBidi"/>
          <w:b/>
          <w:bCs/>
          <w:sz w:val="24"/>
          <w:szCs w:val="24"/>
          <w:rPrChange w:id="4820" w:author="John Peate" w:date="2024-06-04T16:13:00Z">
            <w:rPr/>
          </w:rPrChange>
        </w:rPr>
        <w:t xml:space="preserve">Saddam’s </w:t>
      </w:r>
      <w:del w:id="4821" w:author="John Peate" w:date="2024-06-04T16:18:00Z">
        <w:r w:rsidR="0027330F" w:rsidRPr="00386609" w:rsidDel="00386609">
          <w:rPr>
            <w:rFonts w:asciiTheme="minorBidi" w:hAnsiTheme="minorBidi"/>
            <w:b/>
            <w:bCs/>
            <w:sz w:val="24"/>
            <w:szCs w:val="24"/>
            <w:rPrChange w:id="4822" w:author="John Peate" w:date="2024-06-04T16:13:00Z">
              <w:rPr/>
            </w:rPrChange>
          </w:rPr>
          <w:delText xml:space="preserve">Islamic </w:delText>
        </w:r>
      </w:del>
      <w:r w:rsidR="0027330F" w:rsidRPr="00386609">
        <w:rPr>
          <w:rFonts w:asciiTheme="minorBidi" w:hAnsiTheme="minorBidi"/>
          <w:b/>
          <w:bCs/>
          <w:sz w:val="24"/>
          <w:szCs w:val="24"/>
          <w:rPrChange w:id="4823" w:author="John Peate" w:date="2024-06-04T16:13:00Z">
            <w:rPr/>
          </w:rPrChange>
        </w:rPr>
        <w:t>“Faith Campaign”</w:t>
      </w:r>
      <w:r w:rsidR="00F532AC" w:rsidRPr="00386609">
        <w:rPr>
          <w:rFonts w:asciiTheme="minorBidi" w:hAnsiTheme="minorBidi"/>
          <w:b/>
          <w:bCs/>
          <w:sz w:val="24"/>
          <w:szCs w:val="24"/>
          <w:rPrChange w:id="4824" w:author="John Peate" w:date="2024-06-04T16:13:00Z">
            <w:rPr/>
          </w:rPrChange>
        </w:rPr>
        <w:t xml:space="preserve">: </w:t>
      </w:r>
      <w:del w:id="4825" w:author="John Peate" w:date="2024-06-04T16:19:00Z">
        <w:r w:rsidR="00F532AC" w:rsidRPr="00386609" w:rsidDel="00386609">
          <w:rPr>
            <w:rFonts w:asciiTheme="minorBidi" w:hAnsiTheme="minorBidi"/>
            <w:b/>
            <w:bCs/>
            <w:sz w:val="24"/>
            <w:szCs w:val="24"/>
            <w:rPrChange w:id="4826" w:author="John Peate" w:date="2024-06-04T16:13:00Z">
              <w:rPr/>
            </w:rPrChange>
          </w:rPr>
          <w:delText xml:space="preserve">the </w:delText>
        </w:r>
      </w:del>
      <w:r w:rsidR="00F532AC" w:rsidRPr="00386609">
        <w:rPr>
          <w:rFonts w:asciiTheme="minorBidi" w:hAnsiTheme="minorBidi"/>
          <w:b/>
          <w:bCs/>
          <w:sz w:val="24"/>
          <w:szCs w:val="24"/>
          <w:rPrChange w:id="4827" w:author="John Peate" w:date="2024-06-04T16:13:00Z">
            <w:rPr/>
          </w:rPrChange>
        </w:rPr>
        <w:t>Preamble</w:t>
      </w:r>
      <w:del w:id="4828" w:author="JA" w:date="2024-06-13T17:22:00Z" w16du:dateUtc="2024-06-13T14:22:00Z">
        <w:r w:rsidR="00D22E39" w:rsidRPr="00386609" w:rsidDel="007A537E">
          <w:rPr>
            <w:rFonts w:asciiTheme="minorBidi" w:hAnsiTheme="minorBidi"/>
            <w:b/>
            <w:bCs/>
            <w:sz w:val="24"/>
            <w:szCs w:val="24"/>
            <w:rPrChange w:id="4829" w:author="John Peate" w:date="2024-06-04T16:13:00Z">
              <w:rPr/>
            </w:rPrChange>
          </w:rPr>
          <w:delText xml:space="preserve"> </w:delText>
        </w:r>
      </w:del>
      <w:bookmarkStart w:id="4830" w:name="_Hlk115098162"/>
    </w:p>
    <w:p w14:paraId="52FB0D65" w14:textId="7BB894E6" w:rsidR="0027330F" w:rsidRPr="000C59B5" w:rsidRDefault="0027330F" w:rsidP="000C59B5">
      <w:pPr>
        <w:pStyle w:val="ListParagraph"/>
        <w:spacing w:line="360" w:lineRule="auto"/>
        <w:ind w:left="0"/>
        <w:rPr>
          <w:rFonts w:asciiTheme="minorBidi" w:hAnsiTheme="minorBidi"/>
          <w:b/>
          <w:bCs/>
          <w:sz w:val="24"/>
          <w:szCs w:val="24"/>
          <w:rPrChange w:id="4831" w:author="John Peate" w:date="2024-06-02T14:36:00Z">
            <w:rPr>
              <w:rFonts w:ascii="Arial" w:hAnsi="Arial" w:cs="Arial"/>
              <w:b/>
              <w:bCs/>
              <w:sz w:val="32"/>
              <w:szCs w:val="32"/>
            </w:rPr>
          </w:rPrChange>
        </w:rPr>
      </w:pPr>
      <w:r w:rsidRPr="000C59B5">
        <w:rPr>
          <w:rFonts w:asciiTheme="minorBidi" w:hAnsiTheme="minorBidi"/>
          <w:sz w:val="24"/>
          <w:szCs w:val="24"/>
          <w:rPrChange w:id="4832" w:author="John Peate" w:date="2024-06-02T14:36:00Z">
            <w:rPr>
              <w:rFonts w:asciiTheme="minorBidi" w:hAnsiTheme="minorBidi"/>
            </w:rPr>
          </w:rPrChange>
        </w:rPr>
        <w:lastRenderedPageBreak/>
        <w:t xml:space="preserve">The first </w:t>
      </w:r>
      <w:del w:id="4833" w:author="John Peate" w:date="2024-06-04T16:19:00Z">
        <w:r w:rsidRPr="000C59B5" w:rsidDel="00D91C03">
          <w:rPr>
            <w:rFonts w:asciiTheme="minorBidi" w:hAnsiTheme="minorBidi"/>
            <w:sz w:val="24"/>
            <w:szCs w:val="24"/>
            <w:rPrChange w:id="4834" w:author="John Peate" w:date="2024-06-02T14:36:00Z">
              <w:rPr>
                <w:rFonts w:asciiTheme="minorBidi" w:hAnsiTheme="minorBidi"/>
              </w:rPr>
            </w:rPrChange>
          </w:rPr>
          <w:delText xml:space="preserve">hint </w:delText>
        </w:r>
      </w:del>
      <w:ins w:id="4835" w:author="John Peate" w:date="2024-06-04T16:19:00Z">
        <w:r w:rsidR="00D91C03">
          <w:rPr>
            <w:rFonts w:asciiTheme="minorBidi" w:hAnsiTheme="minorBidi"/>
            <w:sz w:val="24"/>
            <w:szCs w:val="24"/>
          </w:rPr>
          <w:t xml:space="preserve">foretaste </w:t>
        </w:r>
      </w:ins>
      <w:r w:rsidRPr="000C59B5">
        <w:rPr>
          <w:rFonts w:asciiTheme="minorBidi" w:hAnsiTheme="minorBidi"/>
          <w:sz w:val="24"/>
          <w:szCs w:val="24"/>
          <w:rPrChange w:id="4836" w:author="John Peate" w:date="2024-06-02T14:36:00Z">
            <w:rPr>
              <w:rFonts w:asciiTheme="minorBidi" w:hAnsiTheme="minorBidi"/>
            </w:rPr>
          </w:rPrChange>
        </w:rPr>
        <w:t>of a</w:t>
      </w:r>
      <w:del w:id="4837" w:author="John Peate" w:date="2024-06-04T16:19:00Z">
        <w:r w:rsidRPr="000C59B5" w:rsidDel="00D91C03">
          <w:rPr>
            <w:rFonts w:asciiTheme="minorBidi" w:hAnsiTheme="minorBidi"/>
            <w:sz w:val="24"/>
            <w:szCs w:val="24"/>
            <w:rPrChange w:id="4838" w:author="John Peate" w:date="2024-06-02T14:36:00Z">
              <w:rPr>
                <w:rFonts w:asciiTheme="minorBidi" w:hAnsiTheme="minorBidi"/>
              </w:rPr>
            </w:rPrChange>
          </w:rPr>
          <w:delText>n</w:delText>
        </w:r>
      </w:del>
      <w:r w:rsidRPr="000C59B5">
        <w:rPr>
          <w:rFonts w:asciiTheme="minorBidi" w:hAnsiTheme="minorBidi"/>
          <w:sz w:val="24"/>
          <w:szCs w:val="24"/>
          <w:rPrChange w:id="4839" w:author="John Peate" w:date="2024-06-02T14:36:00Z">
            <w:rPr>
              <w:rFonts w:asciiTheme="minorBidi" w:hAnsiTheme="minorBidi"/>
            </w:rPr>
          </w:rPrChange>
        </w:rPr>
        <w:t xml:space="preserve"> </w:t>
      </w:r>
      <w:del w:id="4840" w:author="John Peate" w:date="2024-06-04T16:19:00Z">
        <w:r w:rsidRPr="000C59B5" w:rsidDel="00D91C03">
          <w:rPr>
            <w:rFonts w:asciiTheme="minorBidi" w:hAnsiTheme="minorBidi"/>
            <w:sz w:val="24"/>
            <w:szCs w:val="24"/>
            <w:rPrChange w:id="4841" w:author="John Peate" w:date="2024-06-02T14:36:00Z">
              <w:rPr>
                <w:rFonts w:asciiTheme="minorBidi" w:hAnsiTheme="minorBidi"/>
              </w:rPr>
            </w:rPrChange>
          </w:rPr>
          <w:delText xml:space="preserve">impending </w:delText>
        </w:r>
      </w:del>
      <w:r w:rsidRPr="000C59B5">
        <w:rPr>
          <w:rFonts w:asciiTheme="minorBidi" w:hAnsiTheme="minorBidi"/>
          <w:sz w:val="24"/>
          <w:szCs w:val="24"/>
          <w:rPrChange w:id="4842" w:author="John Peate" w:date="2024-06-02T14:36:00Z">
            <w:rPr>
              <w:rFonts w:asciiTheme="minorBidi" w:hAnsiTheme="minorBidi"/>
            </w:rPr>
          </w:rPrChange>
        </w:rPr>
        <w:t xml:space="preserve">deviation from </w:t>
      </w:r>
      <w:r w:rsidR="00A91F12" w:rsidRPr="000C59B5">
        <w:rPr>
          <w:rFonts w:asciiTheme="minorBidi" w:hAnsiTheme="minorBidi"/>
          <w:sz w:val="24"/>
          <w:szCs w:val="24"/>
          <w:rPrChange w:id="4843" w:author="John Peate" w:date="2024-06-02T14:36:00Z">
            <w:rPr>
              <w:rFonts w:asciiTheme="minorBidi" w:hAnsiTheme="minorBidi"/>
            </w:rPr>
          </w:rPrChange>
        </w:rPr>
        <w:t>Baʿth</w:t>
      </w:r>
      <w:ins w:id="4844" w:author="John Peate" w:date="2024-06-04T16:19:00Z">
        <w:r w:rsidR="00D91C03">
          <w:rPr>
            <w:rFonts w:asciiTheme="minorBidi" w:hAnsiTheme="minorBidi"/>
            <w:sz w:val="24"/>
            <w:szCs w:val="24"/>
          </w:rPr>
          <w:t>ist</w:t>
        </w:r>
      </w:ins>
      <w:r w:rsidRPr="000C59B5">
        <w:rPr>
          <w:rFonts w:asciiTheme="minorBidi" w:hAnsiTheme="minorBidi"/>
          <w:sz w:val="24"/>
          <w:szCs w:val="24"/>
          <w:rPrChange w:id="4845" w:author="John Peate" w:date="2024-06-02T14:36:00Z">
            <w:rPr>
              <w:rFonts w:asciiTheme="minorBidi" w:hAnsiTheme="minorBidi"/>
            </w:rPr>
          </w:rPrChange>
        </w:rPr>
        <w:t xml:space="preserve"> secularism </w:t>
      </w:r>
      <w:del w:id="4846" w:author="John Peate" w:date="2024-06-04T16:19:00Z">
        <w:r w:rsidRPr="000C59B5" w:rsidDel="00D91C03">
          <w:rPr>
            <w:rFonts w:asciiTheme="minorBidi" w:hAnsiTheme="minorBidi"/>
            <w:sz w:val="24"/>
            <w:szCs w:val="24"/>
            <w:rPrChange w:id="4847" w:author="John Peate" w:date="2024-06-02T14:36:00Z">
              <w:rPr>
                <w:rFonts w:asciiTheme="minorBidi" w:hAnsiTheme="minorBidi"/>
              </w:rPr>
            </w:rPrChange>
          </w:rPr>
          <w:delText xml:space="preserve">was </w:delText>
        </w:r>
      </w:del>
      <w:ins w:id="4848" w:author="John Peate" w:date="2024-06-04T16:19:00Z">
        <w:r w:rsidR="00D91C03">
          <w:rPr>
            <w:rFonts w:asciiTheme="minorBidi" w:hAnsiTheme="minorBidi"/>
            <w:sz w:val="24"/>
            <w:szCs w:val="24"/>
          </w:rPr>
          <w:t>came at</w:t>
        </w:r>
        <w:r w:rsidR="00D91C03" w:rsidRPr="000C59B5">
          <w:rPr>
            <w:rFonts w:asciiTheme="minorBidi" w:hAnsiTheme="minorBidi"/>
            <w:sz w:val="24"/>
            <w:szCs w:val="24"/>
            <w:rPrChange w:id="4849" w:author="John Peate" w:date="2024-06-02T14:36:00Z">
              <w:rPr>
                <w:rFonts w:asciiTheme="minorBidi" w:hAnsiTheme="minorBidi"/>
              </w:rPr>
            </w:rPrChange>
          </w:rPr>
          <w:t xml:space="preserve"> </w:t>
        </w:r>
      </w:ins>
      <w:r w:rsidRPr="000C59B5">
        <w:rPr>
          <w:rFonts w:asciiTheme="minorBidi" w:hAnsiTheme="minorBidi"/>
          <w:sz w:val="24"/>
          <w:szCs w:val="24"/>
          <w:rPrChange w:id="4850" w:author="John Peate" w:date="2024-06-02T14:36:00Z">
            <w:rPr>
              <w:rFonts w:asciiTheme="minorBidi" w:hAnsiTheme="minorBidi"/>
            </w:rPr>
          </w:rPrChange>
        </w:rPr>
        <w:t xml:space="preserve">an international </w:t>
      </w:r>
      <w:ins w:id="4851" w:author="John Peate" w:date="2024-06-04T16:20:00Z">
        <w:r w:rsidR="00D91C03">
          <w:rPr>
            <w:rFonts w:asciiTheme="minorBidi" w:hAnsiTheme="minorBidi"/>
            <w:sz w:val="24"/>
            <w:szCs w:val="24"/>
          </w:rPr>
          <w:t>“</w:t>
        </w:r>
      </w:ins>
      <w:r w:rsidRPr="000C59B5">
        <w:rPr>
          <w:rFonts w:asciiTheme="minorBidi" w:hAnsiTheme="minorBidi"/>
          <w:sz w:val="24"/>
          <w:szCs w:val="24"/>
          <w:rPrChange w:id="4852" w:author="John Peate" w:date="2024-06-02T14:36:00Z">
            <w:rPr>
              <w:rFonts w:asciiTheme="minorBidi" w:hAnsiTheme="minorBidi"/>
            </w:rPr>
          </w:rPrChange>
        </w:rPr>
        <w:t>Popular Islamic Conference</w:t>
      </w:r>
      <w:ins w:id="4853" w:author="John Peate" w:date="2024-06-04T16:20:00Z">
        <w:r w:rsidR="00D91C03">
          <w:rPr>
            <w:rFonts w:asciiTheme="minorBidi" w:hAnsiTheme="minorBidi"/>
            <w:sz w:val="24"/>
            <w:szCs w:val="24"/>
          </w:rPr>
          <w:t>”</w:t>
        </w:r>
      </w:ins>
      <w:r w:rsidRPr="000C59B5">
        <w:rPr>
          <w:rFonts w:asciiTheme="minorBidi" w:hAnsiTheme="minorBidi"/>
          <w:sz w:val="24"/>
          <w:szCs w:val="24"/>
          <w:rPrChange w:id="4854" w:author="John Peate" w:date="2024-06-02T14:36:00Z">
            <w:rPr>
              <w:rFonts w:asciiTheme="minorBidi" w:hAnsiTheme="minorBidi"/>
            </w:rPr>
          </w:rPrChange>
        </w:rPr>
        <w:t xml:space="preserve"> </w:t>
      </w:r>
      <w:del w:id="4855" w:author="John Peate" w:date="2024-06-04T16:20:00Z">
        <w:r w:rsidRPr="000C59B5" w:rsidDel="00D91C03">
          <w:rPr>
            <w:rFonts w:asciiTheme="minorBidi" w:hAnsiTheme="minorBidi"/>
            <w:sz w:val="24"/>
            <w:szCs w:val="24"/>
            <w:rPrChange w:id="4856" w:author="John Peate" w:date="2024-06-02T14:36:00Z">
              <w:rPr>
                <w:rFonts w:asciiTheme="minorBidi" w:hAnsiTheme="minorBidi"/>
              </w:rPr>
            </w:rPrChange>
          </w:rPr>
          <w:delText xml:space="preserve">that </w:delText>
        </w:r>
      </w:del>
      <w:r w:rsidRPr="000C59B5">
        <w:rPr>
          <w:rFonts w:asciiTheme="minorBidi" w:hAnsiTheme="minorBidi"/>
          <w:sz w:val="24"/>
          <w:szCs w:val="24"/>
          <w:rPrChange w:id="4857" w:author="John Peate" w:date="2024-06-02T14:36:00Z">
            <w:rPr>
              <w:rFonts w:asciiTheme="minorBidi" w:hAnsiTheme="minorBidi"/>
            </w:rPr>
          </w:rPrChange>
        </w:rPr>
        <w:t xml:space="preserve">the regime convened in Baghdad in April 1983. This was a crisis moment in the Iraq-Iran war, </w:t>
      </w:r>
      <w:del w:id="4858" w:author="John Peate" w:date="2024-06-04T16:20:00Z">
        <w:r w:rsidRPr="000C59B5" w:rsidDel="00D91C03">
          <w:rPr>
            <w:rFonts w:asciiTheme="minorBidi" w:hAnsiTheme="minorBidi"/>
            <w:sz w:val="24"/>
            <w:szCs w:val="24"/>
            <w:rPrChange w:id="4859" w:author="John Peate" w:date="2024-06-02T14:36:00Z">
              <w:rPr>
                <w:rFonts w:asciiTheme="minorBidi" w:hAnsiTheme="minorBidi"/>
              </w:rPr>
            </w:rPrChange>
          </w:rPr>
          <w:delText xml:space="preserve">after </w:delText>
        </w:r>
      </w:del>
      <w:ins w:id="4860" w:author="John Peate" w:date="2024-06-04T16:20:00Z">
        <w:r w:rsidR="00D91C03">
          <w:rPr>
            <w:rFonts w:asciiTheme="minorBidi" w:hAnsiTheme="minorBidi"/>
            <w:sz w:val="24"/>
            <w:szCs w:val="24"/>
          </w:rPr>
          <w:t>with</w:t>
        </w:r>
        <w:r w:rsidR="00D91C03" w:rsidRPr="000C59B5">
          <w:rPr>
            <w:rFonts w:asciiTheme="minorBidi" w:hAnsiTheme="minorBidi"/>
            <w:sz w:val="24"/>
            <w:szCs w:val="24"/>
            <w:rPrChange w:id="4861" w:author="John Peate" w:date="2024-06-02T14:36:00Z">
              <w:rPr>
                <w:rFonts w:asciiTheme="minorBidi" w:hAnsiTheme="minorBidi"/>
              </w:rPr>
            </w:rPrChange>
          </w:rPr>
          <w:t xml:space="preserve"> </w:t>
        </w:r>
      </w:ins>
      <w:r w:rsidRPr="000C59B5">
        <w:rPr>
          <w:rFonts w:asciiTheme="minorBidi" w:hAnsiTheme="minorBidi"/>
          <w:sz w:val="24"/>
          <w:szCs w:val="24"/>
          <w:rPrChange w:id="4862" w:author="John Peate" w:date="2024-06-02T14:36:00Z">
            <w:rPr>
              <w:rFonts w:asciiTheme="minorBidi" w:hAnsiTheme="minorBidi"/>
            </w:rPr>
          </w:rPrChange>
        </w:rPr>
        <w:t xml:space="preserve">Iraq </w:t>
      </w:r>
      <w:del w:id="4863" w:author="John Peate" w:date="2024-06-04T16:20:00Z">
        <w:r w:rsidRPr="000C59B5" w:rsidDel="00D91C03">
          <w:rPr>
            <w:rFonts w:asciiTheme="minorBidi" w:hAnsiTheme="minorBidi"/>
            <w:sz w:val="24"/>
            <w:szCs w:val="24"/>
            <w:rPrChange w:id="4864" w:author="John Peate" w:date="2024-06-02T14:36:00Z">
              <w:rPr>
                <w:rFonts w:asciiTheme="minorBidi" w:hAnsiTheme="minorBidi"/>
              </w:rPr>
            </w:rPrChange>
          </w:rPr>
          <w:delText xml:space="preserve">was </w:delText>
        </w:r>
      </w:del>
      <w:r w:rsidRPr="000C59B5">
        <w:rPr>
          <w:rFonts w:asciiTheme="minorBidi" w:hAnsiTheme="minorBidi"/>
          <w:sz w:val="24"/>
          <w:szCs w:val="24"/>
          <w:rPrChange w:id="4865" w:author="John Peate" w:date="2024-06-02T14:36:00Z">
            <w:rPr>
              <w:rFonts w:asciiTheme="minorBidi" w:hAnsiTheme="minorBidi"/>
            </w:rPr>
          </w:rPrChange>
        </w:rPr>
        <w:t xml:space="preserve">forced to withdraw its forces from Iranian territory. </w:t>
      </w:r>
      <w:del w:id="4866" w:author="John Peate" w:date="2024-06-04T16:21:00Z">
        <w:r w:rsidRPr="000C59B5" w:rsidDel="00D91C03">
          <w:rPr>
            <w:rFonts w:asciiTheme="minorBidi" w:hAnsiTheme="minorBidi"/>
            <w:sz w:val="24"/>
            <w:szCs w:val="24"/>
            <w:rPrChange w:id="4867" w:author="John Peate" w:date="2024-06-02T14:36:00Z">
              <w:rPr>
                <w:rFonts w:asciiTheme="minorBidi" w:hAnsiTheme="minorBidi"/>
              </w:rPr>
            </w:rPrChange>
          </w:rPr>
          <w:delText xml:space="preserve">Because </w:delText>
        </w:r>
        <w:r w:rsidR="003C552B" w:rsidRPr="000C59B5" w:rsidDel="00D91C03">
          <w:rPr>
            <w:rFonts w:asciiTheme="minorBidi" w:hAnsiTheme="minorBidi"/>
            <w:sz w:val="24"/>
            <w:szCs w:val="24"/>
            <w:rPrChange w:id="4868" w:author="John Peate" w:date="2024-06-02T14:36:00Z">
              <w:rPr>
                <w:rFonts w:asciiTheme="minorBidi" w:hAnsiTheme="minorBidi"/>
              </w:rPr>
            </w:rPrChange>
          </w:rPr>
          <w:delText>t</w:delText>
        </w:r>
      </w:del>
      <w:ins w:id="4869" w:author="John Peate" w:date="2024-06-04T16:21:00Z">
        <w:r w:rsidR="00D91C03">
          <w:rPr>
            <w:rFonts w:asciiTheme="minorBidi" w:hAnsiTheme="minorBidi"/>
            <w:sz w:val="24"/>
            <w:szCs w:val="24"/>
          </w:rPr>
          <w:t>T</w:t>
        </w:r>
      </w:ins>
      <w:r w:rsidR="003C552B" w:rsidRPr="000C59B5">
        <w:rPr>
          <w:rFonts w:asciiTheme="minorBidi" w:hAnsiTheme="minorBidi"/>
          <w:sz w:val="24"/>
          <w:szCs w:val="24"/>
          <w:rPrChange w:id="4870" w:author="John Peate" w:date="2024-06-02T14:36:00Z">
            <w:rPr>
              <w:rFonts w:asciiTheme="minorBidi" w:hAnsiTheme="minorBidi"/>
            </w:rPr>
          </w:rPrChange>
        </w:rPr>
        <w:t xml:space="preserve">he </w:t>
      </w:r>
      <w:del w:id="4871" w:author="John Peate" w:date="2024-06-04T16:20:00Z">
        <w:r w:rsidR="003C552B" w:rsidRPr="000C59B5" w:rsidDel="00D91C03">
          <w:rPr>
            <w:rFonts w:asciiTheme="minorBidi" w:hAnsiTheme="minorBidi"/>
            <w:sz w:val="24"/>
            <w:szCs w:val="24"/>
            <w:rPrChange w:id="4872" w:author="John Peate" w:date="2024-06-02T14:36:00Z">
              <w:rPr>
                <w:rFonts w:asciiTheme="minorBidi" w:hAnsiTheme="minorBidi"/>
              </w:rPr>
            </w:rPrChange>
          </w:rPr>
          <w:delText xml:space="preserve">Conference </w:delText>
        </w:r>
      </w:del>
      <w:ins w:id="4873" w:author="John Peate" w:date="2024-06-04T16:20:00Z">
        <w:r w:rsidR="00D91C03">
          <w:rPr>
            <w:rFonts w:asciiTheme="minorBidi" w:hAnsiTheme="minorBidi"/>
            <w:sz w:val="24"/>
            <w:szCs w:val="24"/>
          </w:rPr>
          <w:t>c</w:t>
        </w:r>
        <w:r w:rsidR="00D91C03" w:rsidRPr="000C59B5">
          <w:rPr>
            <w:rFonts w:asciiTheme="minorBidi" w:hAnsiTheme="minorBidi"/>
            <w:sz w:val="24"/>
            <w:szCs w:val="24"/>
            <w:rPrChange w:id="4874" w:author="John Peate" w:date="2024-06-02T14:36:00Z">
              <w:rPr>
                <w:rFonts w:asciiTheme="minorBidi" w:hAnsiTheme="minorBidi"/>
              </w:rPr>
            </w:rPrChange>
          </w:rPr>
          <w:t>onference</w:t>
        </w:r>
      </w:ins>
      <w:ins w:id="4875" w:author="John Peate" w:date="2024-06-04T16:21:00Z">
        <w:r w:rsidR="00D91C03">
          <w:rPr>
            <w:rFonts w:asciiTheme="minorBidi" w:hAnsiTheme="minorBidi"/>
            <w:sz w:val="24"/>
            <w:szCs w:val="24"/>
          </w:rPr>
          <w:t>’s</w:t>
        </w:r>
      </w:ins>
      <w:ins w:id="4876" w:author="John Peate" w:date="2024-06-04T16:20:00Z">
        <w:r w:rsidR="00D91C03" w:rsidRPr="000C59B5">
          <w:rPr>
            <w:rFonts w:asciiTheme="minorBidi" w:hAnsiTheme="minorBidi"/>
            <w:sz w:val="24"/>
            <w:szCs w:val="24"/>
            <w:rPrChange w:id="4877" w:author="John Peate" w:date="2024-06-02T14:36:00Z">
              <w:rPr>
                <w:rFonts w:asciiTheme="minorBidi" w:hAnsiTheme="minorBidi"/>
              </w:rPr>
            </w:rPrChange>
          </w:rPr>
          <w:t xml:space="preserve"> </w:t>
        </w:r>
      </w:ins>
      <w:del w:id="4878" w:author="John Peate" w:date="2024-06-04T16:21:00Z">
        <w:r w:rsidRPr="000C59B5" w:rsidDel="00D91C03">
          <w:rPr>
            <w:rFonts w:asciiTheme="minorBidi" w:hAnsiTheme="minorBidi"/>
            <w:sz w:val="24"/>
            <w:szCs w:val="24"/>
            <w:rPrChange w:id="4879" w:author="John Peate" w:date="2024-06-02T14:36:00Z">
              <w:rPr>
                <w:rFonts w:asciiTheme="minorBidi" w:hAnsiTheme="minorBidi"/>
              </w:rPr>
            </w:rPrChange>
          </w:rPr>
          <w:delText xml:space="preserve">was </w:delText>
        </w:r>
      </w:del>
      <w:r w:rsidRPr="000C59B5">
        <w:rPr>
          <w:rFonts w:asciiTheme="minorBidi" w:hAnsiTheme="minorBidi"/>
          <w:sz w:val="24"/>
          <w:szCs w:val="24"/>
          <w:rPrChange w:id="4880" w:author="John Peate" w:date="2024-06-02T14:36:00Z">
            <w:rPr>
              <w:rFonts w:asciiTheme="minorBidi" w:hAnsiTheme="minorBidi"/>
            </w:rPr>
          </w:rPrChange>
        </w:rPr>
        <w:t>politiciz</w:t>
      </w:r>
      <w:del w:id="4881" w:author="John Peate" w:date="2024-06-04T16:21:00Z">
        <w:r w:rsidRPr="000C59B5" w:rsidDel="00D91C03">
          <w:rPr>
            <w:rFonts w:asciiTheme="minorBidi" w:hAnsiTheme="minorBidi"/>
            <w:sz w:val="24"/>
            <w:szCs w:val="24"/>
            <w:rPrChange w:id="4882" w:author="John Peate" w:date="2024-06-02T14:36:00Z">
              <w:rPr>
                <w:rFonts w:asciiTheme="minorBidi" w:hAnsiTheme="minorBidi"/>
              </w:rPr>
            </w:rPrChange>
          </w:rPr>
          <w:delText>ing</w:delText>
        </w:r>
      </w:del>
      <w:ins w:id="4883" w:author="John Peate" w:date="2024-06-04T16:21:00Z">
        <w:r w:rsidR="00D91C03">
          <w:rPr>
            <w:rFonts w:asciiTheme="minorBidi" w:hAnsiTheme="minorBidi"/>
            <w:sz w:val="24"/>
            <w:szCs w:val="24"/>
          </w:rPr>
          <w:t>ation of</w:t>
        </w:r>
      </w:ins>
      <w:r w:rsidRPr="000C59B5">
        <w:rPr>
          <w:rFonts w:asciiTheme="minorBidi" w:hAnsiTheme="minorBidi"/>
          <w:sz w:val="24"/>
          <w:szCs w:val="24"/>
          <w:rPrChange w:id="4884" w:author="John Peate" w:date="2024-06-02T14:36:00Z">
            <w:rPr>
              <w:rFonts w:asciiTheme="minorBidi" w:hAnsiTheme="minorBidi"/>
            </w:rPr>
          </w:rPrChange>
        </w:rPr>
        <w:t xml:space="preserve"> Islam</w:t>
      </w:r>
      <w:del w:id="4885" w:author="John Peate" w:date="2024-06-04T16:21:00Z">
        <w:r w:rsidRPr="000C59B5" w:rsidDel="00D91C03">
          <w:rPr>
            <w:rFonts w:asciiTheme="minorBidi" w:hAnsiTheme="minorBidi"/>
            <w:sz w:val="24"/>
            <w:szCs w:val="24"/>
            <w:rPrChange w:id="4886" w:author="John Peate" w:date="2024-06-02T14:36:00Z">
              <w:rPr>
                <w:rFonts w:asciiTheme="minorBidi" w:hAnsiTheme="minorBidi"/>
              </w:rPr>
            </w:rPrChange>
          </w:rPr>
          <w:delText xml:space="preserve">, </w:delText>
        </w:r>
        <w:r w:rsidR="003C552B" w:rsidRPr="000C59B5" w:rsidDel="00D91C03">
          <w:rPr>
            <w:rFonts w:asciiTheme="minorBidi" w:hAnsiTheme="minorBidi"/>
            <w:sz w:val="24"/>
            <w:szCs w:val="24"/>
            <w:rPrChange w:id="4887" w:author="John Peate" w:date="2024-06-02T14:36:00Z">
              <w:rPr>
                <w:rFonts w:asciiTheme="minorBidi" w:hAnsiTheme="minorBidi"/>
              </w:rPr>
            </w:rPrChange>
          </w:rPr>
          <w:delText>this</w:delText>
        </w:r>
      </w:del>
      <w:r w:rsidR="003C552B" w:rsidRPr="000C59B5">
        <w:rPr>
          <w:rFonts w:asciiTheme="minorBidi" w:hAnsiTheme="minorBidi"/>
          <w:sz w:val="24"/>
          <w:szCs w:val="24"/>
          <w:rPrChange w:id="4888" w:author="John Peate" w:date="2024-06-02T14:36:00Z">
            <w:rPr>
              <w:rFonts w:asciiTheme="minorBidi" w:hAnsiTheme="minorBidi"/>
            </w:rPr>
          </w:rPrChange>
        </w:rPr>
        <w:t xml:space="preserve"> </w:t>
      </w:r>
      <w:r w:rsidRPr="000C59B5">
        <w:rPr>
          <w:rFonts w:asciiTheme="minorBidi" w:hAnsiTheme="minorBidi"/>
          <w:sz w:val="24"/>
          <w:szCs w:val="24"/>
          <w:rPrChange w:id="4889" w:author="John Peate" w:date="2024-06-02T14:36:00Z">
            <w:rPr>
              <w:rFonts w:asciiTheme="minorBidi" w:hAnsiTheme="minorBidi"/>
            </w:rPr>
          </w:rPrChange>
        </w:rPr>
        <w:t xml:space="preserve">represented a major </w:t>
      </w:r>
      <w:del w:id="4890" w:author="John Peate" w:date="2024-06-04T16:21:00Z">
        <w:r w:rsidRPr="000C59B5" w:rsidDel="00D91C03">
          <w:rPr>
            <w:rFonts w:asciiTheme="minorBidi" w:hAnsiTheme="minorBidi"/>
            <w:sz w:val="24"/>
            <w:szCs w:val="24"/>
            <w:rPrChange w:id="4891" w:author="John Peate" w:date="2024-06-02T14:36:00Z">
              <w:rPr>
                <w:rFonts w:asciiTheme="minorBidi" w:hAnsiTheme="minorBidi"/>
              </w:rPr>
            </w:rPrChange>
          </w:rPr>
          <w:delText xml:space="preserve">deviation </w:delText>
        </w:r>
      </w:del>
      <w:ins w:id="4892" w:author="John Peate" w:date="2024-06-04T16:21:00Z">
        <w:r w:rsidR="00D91C03" w:rsidRPr="000C59B5">
          <w:rPr>
            <w:rFonts w:asciiTheme="minorBidi" w:hAnsiTheme="minorBidi"/>
            <w:sz w:val="24"/>
            <w:szCs w:val="24"/>
            <w:rPrChange w:id="4893" w:author="John Peate" w:date="2024-06-02T14:36:00Z">
              <w:rPr>
                <w:rFonts w:asciiTheme="minorBidi" w:hAnsiTheme="minorBidi"/>
              </w:rPr>
            </w:rPrChange>
          </w:rPr>
          <w:t>de</w:t>
        </w:r>
        <w:r w:rsidR="00D91C03">
          <w:rPr>
            <w:rFonts w:asciiTheme="minorBidi" w:hAnsiTheme="minorBidi"/>
            <w:sz w:val="24"/>
            <w:szCs w:val="24"/>
          </w:rPr>
          <w:t>parture</w:t>
        </w:r>
        <w:r w:rsidR="00D91C03" w:rsidRPr="000C59B5">
          <w:rPr>
            <w:rFonts w:asciiTheme="minorBidi" w:hAnsiTheme="minorBidi"/>
            <w:sz w:val="24"/>
            <w:szCs w:val="24"/>
            <w:rPrChange w:id="4894" w:author="John Peate" w:date="2024-06-02T14:36:00Z">
              <w:rPr>
                <w:rFonts w:asciiTheme="minorBidi" w:hAnsiTheme="minorBidi"/>
              </w:rPr>
            </w:rPrChange>
          </w:rPr>
          <w:t xml:space="preserve"> </w:t>
        </w:r>
      </w:ins>
      <w:r w:rsidRPr="000C59B5">
        <w:rPr>
          <w:rFonts w:asciiTheme="minorBidi" w:hAnsiTheme="minorBidi"/>
          <w:sz w:val="24"/>
          <w:szCs w:val="24"/>
          <w:rPrChange w:id="4895" w:author="John Peate" w:date="2024-06-02T14:36:00Z">
            <w:rPr>
              <w:rFonts w:asciiTheme="minorBidi" w:hAnsiTheme="minorBidi"/>
            </w:rPr>
          </w:rPrChange>
        </w:rPr>
        <w:t xml:space="preserve">from </w:t>
      </w:r>
      <w:ins w:id="4896" w:author="John Peate" w:date="2024-06-04T16:21:00Z">
        <w:r w:rsidR="00D91C03">
          <w:rPr>
            <w:rFonts w:asciiTheme="minorBidi" w:hAnsiTheme="minorBidi"/>
            <w:sz w:val="24"/>
            <w:szCs w:val="24"/>
          </w:rPr>
          <w:t xml:space="preserve">established </w:t>
        </w:r>
      </w:ins>
      <w:r w:rsidRPr="000C59B5">
        <w:rPr>
          <w:rFonts w:asciiTheme="minorBidi" w:hAnsiTheme="minorBidi"/>
          <w:sz w:val="24"/>
          <w:szCs w:val="24"/>
          <w:rPrChange w:id="4897" w:author="John Peate" w:date="2024-06-02T14:36:00Z">
            <w:rPr>
              <w:rFonts w:asciiTheme="minorBidi" w:hAnsiTheme="minorBidi"/>
            </w:rPr>
          </w:rPrChange>
        </w:rPr>
        <w:t xml:space="preserve">party doctrine. </w:t>
      </w:r>
      <w:del w:id="4898" w:author="John Peate" w:date="2024-06-04T16:22:00Z">
        <w:r w:rsidRPr="000C59B5" w:rsidDel="0095036E">
          <w:rPr>
            <w:rFonts w:asciiTheme="minorBidi" w:hAnsiTheme="minorBidi"/>
            <w:sz w:val="24"/>
            <w:szCs w:val="24"/>
            <w:rPrChange w:id="4899" w:author="John Peate" w:date="2024-06-02T14:36:00Z">
              <w:rPr>
                <w:rFonts w:asciiTheme="minorBidi" w:hAnsiTheme="minorBidi"/>
              </w:rPr>
            </w:rPrChange>
          </w:rPr>
          <w:delText xml:space="preserve">Yet, Saddam went even further. </w:delText>
        </w:r>
      </w:del>
      <w:r w:rsidRPr="000C59B5">
        <w:rPr>
          <w:rFonts w:asciiTheme="minorBidi" w:hAnsiTheme="minorBidi"/>
          <w:sz w:val="24"/>
          <w:szCs w:val="24"/>
          <w:rPrChange w:id="4900" w:author="John Peate" w:date="2024-06-02T14:36:00Z">
            <w:rPr>
              <w:rFonts w:asciiTheme="minorBidi" w:hAnsiTheme="minorBidi"/>
            </w:rPr>
          </w:rPrChange>
        </w:rPr>
        <w:t xml:space="preserve">As Helfont describes </w:t>
      </w:r>
      <w:del w:id="4901" w:author="John Peate" w:date="2024-06-04T16:21:00Z">
        <w:r w:rsidRPr="000C59B5" w:rsidDel="0095036E">
          <w:rPr>
            <w:rFonts w:asciiTheme="minorBidi" w:hAnsiTheme="minorBidi"/>
            <w:sz w:val="24"/>
            <w:szCs w:val="24"/>
            <w:rPrChange w:id="4902" w:author="John Peate" w:date="2024-06-02T14:36:00Z">
              <w:rPr>
                <w:rFonts w:asciiTheme="minorBidi" w:hAnsiTheme="minorBidi"/>
              </w:rPr>
            </w:rPrChange>
          </w:rPr>
          <w:delText xml:space="preserve">it </w:delText>
        </w:r>
      </w:del>
      <w:r w:rsidRPr="000C59B5">
        <w:rPr>
          <w:rFonts w:asciiTheme="minorBidi" w:hAnsiTheme="minorBidi"/>
          <w:sz w:val="24"/>
          <w:szCs w:val="24"/>
          <w:rPrChange w:id="4903" w:author="John Peate" w:date="2024-06-02T14:36:00Z">
            <w:rPr>
              <w:rFonts w:asciiTheme="minorBidi" w:hAnsiTheme="minorBidi"/>
            </w:rPr>
          </w:rPrChange>
        </w:rPr>
        <w:t xml:space="preserve">well, </w:t>
      </w:r>
      <w:ins w:id="4904" w:author="John Peate" w:date="2024-06-04T16:22:00Z">
        <w:r w:rsidR="0095036E" w:rsidRPr="00BE7565">
          <w:rPr>
            <w:rFonts w:asciiTheme="minorBidi" w:hAnsiTheme="minorBidi"/>
            <w:sz w:val="24"/>
            <w:szCs w:val="24"/>
          </w:rPr>
          <w:t>Saddam went even further</w:t>
        </w:r>
        <w:r w:rsidR="0095036E" w:rsidRPr="0095036E">
          <w:rPr>
            <w:rFonts w:asciiTheme="minorBidi" w:hAnsiTheme="minorBidi"/>
            <w:sz w:val="24"/>
            <w:szCs w:val="24"/>
          </w:rPr>
          <w:t xml:space="preserve"> </w:t>
        </w:r>
      </w:ins>
      <w:r w:rsidRPr="000C59B5">
        <w:rPr>
          <w:rFonts w:asciiTheme="minorBidi" w:hAnsiTheme="minorBidi"/>
          <w:sz w:val="24"/>
          <w:szCs w:val="24"/>
          <w:rPrChange w:id="4905" w:author="John Peate" w:date="2024-06-02T14:36:00Z">
            <w:rPr>
              <w:rFonts w:asciiTheme="minorBidi" w:hAnsiTheme="minorBidi"/>
            </w:rPr>
          </w:rPrChange>
        </w:rPr>
        <w:t xml:space="preserve">when he addressed the conference, </w:t>
      </w:r>
      <w:del w:id="4906" w:author="John Peate" w:date="2024-06-04T16:22:00Z">
        <w:r w:rsidRPr="000C59B5" w:rsidDel="0095036E">
          <w:rPr>
            <w:rFonts w:asciiTheme="minorBidi" w:hAnsiTheme="minorBidi"/>
            <w:sz w:val="24"/>
            <w:szCs w:val="24"/>
            <w:rPrChange w:id="4907" w:author="John Peate" w:date="2024-06-02T14:36:00Z">
              <w:rPr>
                <w:rFonts w:asciiTheme="minorBidi" w:hAnsiTheme="minorBidi"/>
              </w:rPr>
            </w:rPrChange>
          </w:rPr>
          <w:delText xml:space="preserve">he </w:delText>
        </w:r>
      </w:del>
      <w:r w:rsidRPr="000C59B5">
        <w:rPr>
          <w:rFonts w:asciiTheme="minorBidi" w:hAnsiTheme="minorBidi"/>
          <w:sz w:val="24"/>
          <w:szCs w:val="24"/>
          <w:rPrChange w:id="4908" w:author="John Peate" w:date="2024-06-02T14:36:00Z">
            <w:rPr>
              <w:rFonts w:asciiTheme="minorBidi" w:hAnsiTheme="minorBidi"/>
            </w:rPr>
          </w:rPrChange>
        </w:rPr>
        <w:t>argu</w:t>
      </w:r>
      <w:del w:id="4909" w:author="John Peate" w:date="2024-06-04T16:22:00Z">
        <w:r w:rsidRPr="000C59B5" w:rsidDel="0095036E">
          <w:rPr>
            <w:rFonts w:asciiTheme="minorBidi" w:hAnsiTheme="minorBidi"/>
            <w:sz w:val="24"/>
            <w:szCs w:val="24"/>
            <w:rPrChange w:id="4910" w:author="John Peate" w:date="2024-06-02T14:36:00Z">
              <w:rPr>
                <w:rFonts w:asciiTheme="minorBidi" w:hAnsiTheme="minorBidi"/>
              </w:rPr>
            </w:rPrChange>
          </w:rPr>
          <w:delText>ed</w:delText>
        </w:r>
      </w:del>
      <w:ins w:id="4911" w:author="John Peate" w:date="2024-06-04T16:22:00Z">
        <w:r w:rsidR="0095036E">
          <w:rPr>
            <w:rFonts w:asciiTheme="minorBidi" w:hAnsiTheme="minorBidi"/>
            <w:sz w:val="24"/>
            <w:szCs w:val="24"/>
          </w:rPr>
          <w:t>ing</w:t>
        </w:r>
      </w:ins>
      <w:r w:rsidRPr="000C59B5">
        <w:rPr>
          <w:rFonts w:asciiTheme="minorBidi" w:hAnsiTheme="minorBidi"/>
          <w:sz w:val="24"/>
          <w:szCs w:val="24"/>
          <w:rPrChange w:id="4912" w:author="John Peate" w:date="2024-06-02T14:36:00Z">
            <w:rPr>
              <w:rFonts w:asciiTheme="minorBidi" w:hAnsiTheme="minorBidi"/>
            </w:rPr>
          </w:rPrChange>
        </w:rPr>
        <w:t xml:space="preserve"> that he would accept its </w:t>
      </w:r>
      <w:del w:id="4913" w:author="John Peate" w:date="2024-06-04T16:22:00Z">
        <w:r w:rsidRPr="000C59B5" w:rsidDel="0095036E">
          <w:rPr>
            <w:rFonts w:asciiTheme="minorBidi" w:hAnsiTheme="minorBidi"/>
            <w:sz w:val="24"/>
            <w:szCs w:val="24"/>
            <w:rPrChange w:id="4914" w:author="John Peate" w:date="2024-06-02T14:36:00Z">
              <w:rPr>
                <w:rFonts w:asciiTheme="minorBidi" w:hAnsiTheme="minorBidi"/>
              </w:rPr>
            </w:rPrChange>
          </w:rPr>
          <w:delText xml:space="preserve">decision </w:delText>
        </w:r>
      </w:del>
      <w:ins w:id="4915" w:author="John Peate" w:date="2024-06-04T16:22:00Z">
        <w:r w:rsidR="0095036E">
          <w:rPr>
            <w:rFonts w:asciiTheme="minorBidi" w:hAnsiTheme="minorBidi"/>
            <w:sz w:val="24"/>
            <w:szCs w:val="24"/>
          </w:rPr>
          <w:t>resolution</w:t>
        </w:r>
        <w:r w:rsidR="0095036E" w:rsidRPr="000C59B5">
          <w:rPr>
            <w:rFonts w:asciiTheme="minorBidi" w:hAnsiTheme="minorBidi"/>
            <w:sz w:val="24"/>
            <w:szCs w:val="24"/>
            <w:rPrChange w:id="4916" w:author="John Peate" w:date="2024-06-02T14:36:00Z">
              <w:rPr>
                <w:rFonts w:asciiTheme="minorBidi" w:hAnsiTheme="minorBidi"/>
              </w:rPr>
            </w:rPrChange>
          </w:rPr>
          <w:t xml:space="preserve"> </w:t>
        </w:r>
      </w:ins>
      <w:r w:rsidRPr="000C59B5">
        <w:rPr>
          <w:rFonts w:asciiTheme="minorBidi" w:hAnsiTheme="minorBidi"/>
          <w:sz w:val="24"/>
          <w:szCs w:val="24"/>
          <w:rPrChange w:id="4917" w:author="John Peate" w:date="2024-06-02T14:36:00Z">
            <w:rPr>
              <w:rFonts w:asciiTheme="minorBidi" w:hAnsiTheme="minorBidi"/>
            </w:rPr>
          </w:rPrChange>
        </w:rPr>
        <w:t xml:space="preserve">on how to end the Iran-Iraq War even before he knew what that decision </w:t>
      </w:r>
      <w:commentRangeStart w:id="4918"/>
      <w:r w:rsidRPr="000C59B5">
        <w:rPr>
          <w:rFonts w:asciiTheme="minorBidi" w:hAnsiTheme="minorBidi"/>
          <w:sz w:val="24"/>
          <w:szCs w:val="24"/>
          <w:rPrChange w:id="4919" w:author="John Peate" w:date="2024-06-02T14:36:00Z">
            <w:rPr>
              <w:rFonts w:asciiTheme="minorBidi" w:hAnsiTheme="minorBidi"/>
            </w:rPr>
          </w:rPrChange>
        </w:rPr>
        <w:t>was</w:t>
      </w:r>
      <w:commentRangeEnd w:id="4918"/>
      <w:r w:rsidR="0095036E">
        <w:rPr>
          <w:rStyle w:val="CommentReference"/>
          <w:rFonts w:ascii="Calibri" w:eastAsiaTheme="minorHAnsi" w:hAnsi="Calibri" w:cs="Calibri"/>
        </w:rPr>
        <w:commentReference w:id="4918"/>
      </w:r>
      <w:r w:rsidRPr="000C59B5">
        <w:rPr>
          <w:rFonts w:asciiTheme="minorBidi" w:hAnsiTheme="minorBidi"/>
          <w:sz w:val="24"/>
          <w:szCs w:val="24"/>
          <w:rPrChange w:id="4920" w:author="John Peate" w:date="2024-06-02T14:36:00Z">
            <w:rPr>
              <w:rFonts w:asciiTheme="minorBidi" w:hAnsiTheme="minorBidi"/>
            </w:rPr>
          </w:rPrChange>
        </w:rPr>
        <w:t>. To justify this</w:t>
      </w:r>
      <w:del w:id="4921" w:author="John Peate" w:date="2024-06-04T16:24:00Z">
        <w:r w:rsidRPr="000C59B5" w:rsidDel="0095036E">
          <w:rPr>
            <w:rFonts w:asciiTheme="minorBidi" w:hAnsiTheme="minorBidi"/>
            <w:sz w:val="24"/>
            <w:szCs w:val="24"/>
            <w:rPrChange w:id="4922" w:author="John Peate" w:date="2024-06-02T14:36:00Z">
              <w:rPr>
                <w:rFonts w:asciiTheme="minorBidi" w:hAnsiTheme="minorBidi"/>
              </w:rPr>
            </w:rPrChange>
          </w:rPr>
          <w:delText xml:space="preserve"> statement</w:delText>
        </w:r>
      </w:del>
      <w:r w:rsidRPr="000C59B5">
        <w:rPr>
          <w:rFonts w:asciiTheme="minorBidi" w:hAnsiTheme="minorBidi"/>
          <w:sz w:val="24"/>
          <w:szCs w:val="24"/>
          <w:rPrChange w:id="4923" w:author="John Peate" w:date="2024-06-02T14:36:00Z">
            <w:rPr>
              <w:rFonts w:asciiTheme="minorBidi" w:hAnsiTheme="minorBidi"/>
            </w:rPr>
          </w:rPrChange>
        </w:rPr>
        <w:t xml:space="preserve">, he argued that </w:t>
      </w:r>
      <w:del w:id="4924" w:author="John Peate" w:date="2024-06-04T16:24:00Z">
        <w:r w:rsidRPr="000C59B5" w:rsidDel="0095036E">
          <w:rPr>
            <w:rFonts w:asciiTheme="minorBidi" w:hAnsiTheme="minorBidi"/>
            <w:sz w:val="24"/>
            <w:szCs w:val="24"/>
            <w:rPrChange w:id="4925" w:author="John Peate" w:date="2024-06-02T14:36:00Z">
              <w:rPr>
                <w:rFonts w:asciiTheme="minorBidi" w:hAnsiTheme="minorBidi"/>
              </w:rPr>
            </w:rPrChange>
          </w:rPr>
          <w:delText>because “</w:delText>
        </w:r>
      </w:del>
      <w:r w:rsidRPr="000C59B5">
        <w:rPr>
          <w:rFonts w:asciiTheme="minorBidi" w:hAnsiTheme="minorBidi"/>
          <w:sz w:val="24"/>
          <w:szCs w:val="24"/>
          <w:rPrChange w:id="4926" w:author="John Peate" w:date="2024-06-02T14:36:00Z">
            <w:rPr>
              <w:rFonts w:asciiTheme="minorBidi" w:hAnsiTheme="minorBidi"/>
            </w:rPr>
          </w:rPrChange>
        </w:rPr>
        <w:t>consensus</w:t>
      </w:r>
      <w:del w:id="4927" w:author="John Peate" w:date="2024-06-04T16:24:00Z">
        <w:r w:rsidRPr="000C59B5" w:rsidDel="0095036E">
          <w:rPr>
            <w:rFonts w:asciiTheme="minorBidi" w:hAnsiTheme="minorBidi"/>
            <w:sz w:val="24"/>
            <w:szCs w:val="24"/>
            <w:rPrChange w:id="4928" w:author="John Peate" w:date="2024-06-02T14:36:00Z">
              <w:rPr>
                <w:rFonts w:asciiTheme="minorBidi" w:hAnsiTheme="minorBidi"/>
              </w:rPr>
            </w:rPrChange>
          </w:rPr>
          <w:delText>”</w:delText>
        </w:r>
      </w:del>
      <w:r w:rsidRPr="000C59B5">
        <w:rPr>
          <w:rFonts w:asciiTheme="minorBidi" w:hAnsiTheme="minorBidi"/>
          <w:sz w:val="24"/>
          <w:szCs w:val="24"/>
          <w:rPrChange w:id="4929" w:author="John Peate" w:date="2024-06-02T14:36:00Z">
            <w:rPr>
              <w:rFonts w:asciiTheme="minorBidi" w:hAnsiTheme="minorBidi"/>
            </w:rPr>
          </w:rPrChange>
        </w:rPr>
        <w:t xml:space="preserve"> (</w:t>
      </w:r>
      <w:del w:id="4930" w:author="John Peate" w:date="2024-06-04T16:24:00Z">
        <w:r w:rsidRPr="000C59B5" w:rsidDel="0095036E">
          <w:rPr>
            <w:rFonts w:asciiTheme="minorBidi" w:hAnsiTheme="minorBidi"/>
            <w:i/>
            <w:iCs/>
            <w:sz w:val="24"/>
            <w:szCs w:val="24"/>
            <w:rPrChange w:id="4931" w:author="John Peate" w:date="2024-06-02T14:36:00Z">
              <w:rPr>
                <w:rFonts w:asciiTheme="minorBidi" w:hAnsiTheme="minorBidi"/>
                <w:i/>
                <w:iCs/>
              </w:rPr>
            </w:rPrChange>
          </w:rPr>
          <w:delText>ijma</w:delText>
        </w:r>
      </w:del>
      <w:ins w:id="4932" w:author="John Peate" w:date="2024-06-04T16:24:00Z">
        <w:r w:rsidR="0095036E" w:rsidRPr="000C59B5">
          <w:rPr>
            <w:rFonts w:asciiTheme="minorBidi" w:hAnsiTheme="minorBidi"/>
            <w:i/>
            <w:iCs/>
            <w:sz w:val="24"/>
            <w:szCs w:val="24"/>
            <w:rPrChange w:id="4933" w:author="John Peate" w:date="2024-06-02T14:36:00Z">
              <w:rPr>
                <w:rFonts w:asciiTheme="minorBidi" w:hAnsiTheme="minorBidi"/>
                <w:i/>
                <w:iCs/>
              </w:rPr>
            </w:rPrChange>
          </w:rPr>
          <w:t>ijm</w:t>
        </w:r>
        <w:r w:rsidR="0095036E">
          <w:rPr>
            <w:rFonts w:asciiTheme="minorBidi" w:hAnsiTheme="minorBidi"/>
            <w:i/>
            <w:iCs/>
            <w:sz w:val="24"/>
            <w:szCs w:val="24"/>
          </w:rPr>
          <w:t>ā</w:t>
        </w:r>
        <w:r w:rsidR="0095036E" w:rsidRPr="0095036E">
          <w:rPr>
            <w:rFonts w:asciiTheme="minorBidi" w:hAnsiTheme="minorBidi"/>
            <w:i/>
            <w:iCs/>
            <w:sz w:val="24"/>
            <w:szCs w:val="24"/>
          </w:rPr>
          <w:t>ʿ</w:t>
        </w:r>
      </w:ins>
      <w:ins w:id="4934" w:author="John Peate" w:date="2024-06-04T16:25:00Z">
        <w:r w:rsidR="0095036E">
          <w:rPr>
            <w:rFonts w:asciiTheme="minorBidi" w:hAnsiTheme="minorBidi"/>
            <w:sz w:val="24"/>
            <w:szCs w:val="24"/>
          </w:rPr>
          <w:t>)</w:t>
        </w:r>
      </w:ins>
      <w:del w:id="4935" w:author="John Peate" w:date="2024-06-04T16:24:00Z">
        <w:r w:rsidRPr="000C59B5" w:rsidDel="0095036E">
          <w:rPr>
            <w:rFonts w:asciiTheme="minorBidi" w:hAnsiTheme="minorBidi"/>
            <w:i/>
            <w:iCs/>
            <w:sz w:val="24"/>
            <w:szCs w:val="24"/>
            <w:rPrChange w:id="4936" w:author="John Peate" w:date="2024-06-02T14:36:00Z">
              <w:rPr>
                <w:rFonts w:asciiTheme="minorBidi" w:hAnsiTheme="minorBidi"/>
                <w:i/>
                <w:iCs/>
              </w:rPr>
            </w:rPrChange>
          </w:rPr>
          <w:delText>‘</w:delText>
        </w:r>
      </w:del>
      <w:del w:id="4937" w:author="John Peate" w:date="2024-06-04T16:25:00Z">
        <w:r w:rsidRPr="000C59B5" w:rsidDel="0095036E">
          <w:rPr>
            <w:rFonts w:asciiTheme="minorBidi" w:hAnsiTheme="minorBidi"/>
            <w:sz w:val="24"/>
            <w:szCs w:val="24"/>
            <w:rPrChange w:id="4938" w:author="John Peate" w:date="2024-06-02T14:36:00Z">
              <w:rPr>
                <w:rFonts w:asciiTheme="minorBidi" w:hAnsiTheme="minorBidi"/>
              </w:rPr>
            </w:rPrChange>
          </w:rPr>
          <w:delText>)</w:delText>
        </w:r>
      </w:del>
      <w:r w:rsidRPr="000C59B5">
        <w:rPr>
          <w:rFonts w:asciiTheme="minorBidi" w:hAnsiTheme="minorBidi"/>
          <w:sz w:val="24"/>
          <w:szCs w:val="24"/>
          <w:rPrChange w:id="4939" w:author="John Peate" w:date="2024-06-02T14:36:00Z">
            <w:rPr>
              <w:rFonts w:asciiTheme="minorBidi" w:hAnsiTheme="minorBidi"/>
            </w:rPr>
          </w:rPrChange>
        </w:rPr>
        <w:t xml:space="preserve"> among Muslims </w:t>
      </w:r>
      <w:del w:id="4940" w:author="John Peate" w:date="2024-06-04T16:24:00Z">
        <w:r w:rsidRPr="000C59B5" w:rsidDel="0095036E">
          <w:rPr>
            <w:rFonts w:asciiTheme="minorBidi" w:hAnsiTheme="minorBidi"/>
            <w:sz w:val="24"/>
            <w:szCs w:val="24"/>
            <w:rPrChange w:id="4941" w:author="John Peate" w:date="2024-06-02T14:36:00Z">
              <w:rPr>
                <w:rFonts w:asciiTheme="minorBidi" w:hAnsiTheme="minorBidi"/>
              </w:rPr>
            </w:rPrChange>
          </w:rPr>
          <w:delText xml:space="preserve">is </w:delText>
        </w:r>
      </w:del>
      <w:ins w:id="4942" w:author="John Peate" w:date="2024-06-04T16:24:00Z">
        <w:r w:rsidR="0095036E">
          <w:rPr>
            <w:rFonts w:asciiTheme="minorBidi" w:hAnsiTheme="minorBidi"/>
            <w:sz w:val="24"/>
            <w:szCs w:val="24"/>
          </w:rPr>
          <w:t>wa</w:t>
        </w:r>
        <w:r w:rsidR="0095036E" w:rsidRPr="000C59B5">
          <w:rPr>
            <w:rFonts w:asciiTheme="minorBidi" w:hAnsiTheme="minorBidi"/>
            <w:sz w:val="24"/>
            <w:szCs w:val="24"/>
            <w:rPrChange w:id="4943" w:author="John Peate" w:date="2024-06-02T14:36:00Z">
              <w:rPr>
                <w:rFonts w:asciiTheme="minorBidi" w:hAnsiTheme="minorBidi"/>
              </w:rPr>
            </w:rPrChange>
          </w:rPr>
          <w:t xml:space="preserve">s </w:t>
        </w:r>
      </w:ins>
      <w:r w:rsidRPr="000C59B5">
        <w:rPr>
          <w:rFonts w:asciiTheme="minorBidi" w:hAnsiTheme="minorBidi"/>
          <w:sz w:val="24"/>
          <w:szCs w:val="24"/>
          <w:rPrChange w:id="4944" w:author="John Peate" w:date="2024-06-02T14:36:00Z">
            <w:rPr>
              <w:rFonts w:asciiTheme="minorBidi" w:hAnsiTheme="minorBidi"/>
            </w:rPr>
          </w:rPrChange>
        </w:rPr>
        <w:t xml:space="preserve">a central principle of Islamic law, it </w:t>
      </w:r>
      <w:del w:id="4945" w:author="John Peate" w:date="2024-06-04T16:25:00Z">
        <w:r w:rsidRPr="000C59B5" w:rsidDel="0095036E">
          <w:rPr>
            <w:rFonts w:asciiTheme="minorBidi" w:hAnsiTheme="minorBidi"/>
            <w:sz w:val="24"/>
            <w:szCs w:val="24"/>
            <w:rPrChange w:id="4946" w:author="John Peate" w:date="2024-06-02T14:36:00Z">
              <w:rPr>
                <w:rFonts w:asciiTheme="minorBidi" w:hAnsiTheme="minorBidi"/>
              </w:rPr>
            </w:rPrChange>
          </w:rPr>
          <w:delText xml:space="preserve">needs to </w:delText>
        </w:r>
      </w:del>
      <w:r w:rsidRPr="000C59B5">
        <w:rPr>
          <w:rFonts w:asciiTheme="minorBidi" w:hAnsiTheme="minorBidi"/>
          <w:sz w:val="24"/>
          <w:szCs w:val="24"/>
          <w:rPrChange w:id="4947" w:author="John Peate" w:date="2024-06-02T14:36:00Z">
            <w:rPr>
              <w:rFonts w:asciiTheme="minorBidi" w:hAnsiTheme="minorBidi"/>
            </w:rPr>
          </w:rPrChange>
        </w:rPr>
        <w:t>supersede</w:t>
      </w:r>
      <w:ins w:id="4948" w:author="John Peate" w:date="2024-06-04T16:25:00Z">
        <w:r w:rsidR="0095036E">
          <w:rPr>
            <w:rFonts w:asciiTheme="minorBidi" w:hAnsiTheme="minorBidi"/>
            <w:sz w:val="24"/>
            <w:szCs w:val="24"/>
          </w:rPr>
          <w:t>d</w:t>
        </w:r>
      </w:ins>
      <w:r w:rsidRPr="000C59B5">
        <w:rPr>
          <w:rFonts w:asciiTheme="minorBidi" w:hAnsiTheme="minorBidi"/>
          <w:sz w:val="24"/>
          <w:szCs w:val="24"/>
          <w:rPrChange w:id="4949" w:author="John Peate" w:date="2024-06-02T14:36:00Z">
            <w:rPr>
              <w:rFonts w:asciiTheme="minorBidi" w:hAnsiTheme="minorBidi"/>
            </w:rPr>
          </w:rPrChange>
        </w:rPr>
        <w:t xml:space="preserve"> secular considerations</w:t>
      </w:r>
      <w:del w:id="4950" w:author="John Peate" w:date="2024-06-04T16:25:00Z">
        <w:r w:rsidRPr="000C59B5" w:rsidDel="0095036E">
          <w:rPr>
            <w:rFonts w:asciiTheme="minorBidi" w:hAnsiTheme="minorBidi"/>
            <w:sz w:val="24"/>
            <w:szCs w:val="24"/>
            <w:rPrChange w:id="4951" w:author="John Peate" w:date="2024-06-02T14:36:00Z">
              <w:rPr>
                <w:rFonts w:asciiTheme="minorBidi" w:hAnsiTheme="minorBidi"/>
              </w:rPr>
            </w:rPrChange>
          </w:rPr>
          <w:delText>. This Islamic legal concept, he</w:delText>
        </w:r>
      </w:del>
      <w:ins w:id="4952" w:author="John Peate" w:date="2024-06-04T16:25:00Z">
        <w:r w:rsidR="0095036E">
          <w:rPr>
            <w:rFonts w:asciiTheme="minorBidi" w:hAnsiTheme="minorBidi"/>
            <w:sz w:val="24"/>
            <w:szCs w:val="24"/>
          </w:rPr>
          <w:t xml:space="preserve"> and</w:t>
        </w:r>
      </w:ins>
      <w:ins w:id="4953" w:author="John Peate" w:date="2024-06-04T16:26:00Z">
        <w:r w:rsidR="0095036E">
          <w:rPr>
            <w:rFonts w:asciiTheme="minorBidi" w:hAnsiTheme="minorBidi"/>
            <w:sz w:val="24"/>
            <w:szCs w:val="24"/>
          </w:rPr>
          <w:t>, therefore,</w:t>
        </w:r>
      </w:ins>
      <w:r w:rsidRPr="000C59B5">
        <w:rPr>
          <w:rFonts w:asciiTheme="minorBidi" w:hAnsiTheme="minorBidi"/>
          <w:sz w:val="24"/>
          <w:szCs w:val="24"/>
          <w:rPrChange w:id="4954" w:author="John Peate" w:date="2024-06-02T14:36:00Z">
            <w:rPr>
              <w:rFonts w:asciiTheme="minorBidi" w:hAnsiTheme="minorBidi"/>
            </w:rPr>
          </w:rPrChange>
        </w:rPr>
        <w:t xml:space="preserve"> announced</w:t>
      </w:r>
      <w:del w:id="4955" w:author="John Peate" w:date="2024-06-04T16:26:00Z">
        <w:r w:rsidRPr="000C59B5" w:rsidDel="0095036E">
          <w:rPr>
            <w:rFonts w:asciiTheme="minorBidi" w:hAnsiTheme="minorBidi"/>
            <w:sz w:val="24"/>
            <w:szCs w:val="24"/>
            <w:rPrChange w:id="4956" w:author="John Peate" w:date="2024-06-02T14:36:00Z">
              <w:rPr>
                <w:rFonts w:asciiTheme="minorBidi" w:hAnsiTheme="minorBidi"/>
              </w:rPr>
            </w:rPrChange>
          </w:rPr>
          <w:delText xml:space="preserve">, </w:delText>
        </w:r>
      </w:del>
      <w:ins w:id="4957" w:author="John Peate" w:date="2024-06-04T16:26:00Z">
        <w:r w:rsidR="0095036E">
          <w:rPr>
            <w:rFonts w:asciiTheme="minorBidi" w:hAnsiTheme="minorBidi"/>
            <w:sz w:val="24"/>
            <w:szCs w:val="24"/>
          </w:rPr>
          <w:t xml:space="preserve"> that it</w:t>
        </w:r>
        <w:r w:rsidR="0095036E" w:rsidRPr="000C59B5">
          <w:rPr>
            <w:rFonts w:asciiTheme="minorBidi" w:hAnsiTheme="minorBidi"/>
            <w:sz w:val="24"/>
            <w:szCs w:val="24"/>
            <w:rPrChange w:id="4958" w:author="John Peate" w:date="2024-06-02T14:36:00Z">
              <w:rPr>
                <w:rFonts w:asciiTheme="minorBidi" w:hAnsiTheme="minorBidi"/>
              </w:rPr>
            </w:rPrChange>
          </w:rPr>
          <w:t xml:space="preserve"> </w:t>
        </w:r>
      </w:ins>
      <w:r w:rsidRPr="000C59B5">
        <w:rPr>
          <w:rFonts w:asciiTheme="minorBidi" w:hAnsiTheme="minorBidi"/>
          <w:sz w:val="24"/>
          <w:szCs w:val="24"/>
          <w:rPrChange w:id="4959" w:author="John Peate" w:date="2024-06-02T14:36:00Z">
            <w:rPr>
              <w:rFonts w:asciiTheme="minorBidi" w:hAnsiTheme="minorBidi"/>
            </w:rPr>
          </w:rPrChange>
        </w:rPr>
        <w:t xml:space="preserve">would be the basis for one of his regime’s most vital political decisions, whether to end the war. “In doing so,” Helfont </w:t>
      </w:r>
      <w:del w:id="4960" w:author="John Peate" w:date="2024-06-04T16:27:00Z">
        <w:r w:rsidRPr="000C59B5" w:rsidDel="0095036E">
          <w:rPr>
            <w:rFonts w:asciiTheme="minorBidi" w:hAnsiTheme="minorBidi"/>
            <w:sz w:val="24"/>
            <w:szCs w:val="24"/>
            <w:rPrChange w:id="4961" w:author="John Peate" w:date="2024-06-02T14:36:00Z">
              <w:rPr>
                <w:rFonts w:asciiTheme="minorBidi" w:hAnsiTheme="minorBidi"/>
              </w:rPr>
            </w:rPrChange>
          </w:rPr>
          <w:delText xml:space="preserve">is </w:delText>
        </w:r>
      </w:del>
      <w:r w:rsidRPr="000C59B5">
        <w:rPr>
          <w:rFonts w:asciiTheme="minorBidi" w:hAnsiTheme="minorBidi"/>
          <w:sz w:val="24"/>
          <w:szCs w:val="24"/>
          <w:rPrChange w:id="4962" w:author="John Peate" w:date="2024-06-02T14:36:00Z">
            <w:rPr>
              <w:rFonts w:asciiTheme="minorBidi" w:hAnsiTheme="minorBidi"/>
            </w:rPr>
          </w:rPrChange>
        </w:rPr>
        <w:t>explain</w:t>
      </w:r>
      <w:del w:id="4963" w:author="John Peate" w:date="2024-06-04T16:27:00Z">
        <w:r w:rsidRPr="000C59B5" w:rsidDel="0095036E">
          <w:rPr>
            <w:rFonts w:asciiTheme="minorBidi" w:hAnsiTheme="minorBidi"/>
            <w:sz w:val="24"/>
            <w:szCs w:val="24"/>
            <w:rPrChange w:id="4964" w:author="John Peate" w:date="2024-06-02T14:36:00Z">
              <w:rPr>
                <w:rFonts w:asciiTheme="minorBidi" w:hAnsiTheme="minorBidi"/>
              </w:rPr>
            </w:rPrChange>
          </w:rPr>
          <w:delText>ing</w:delText>
        </w:r>
      </w:del>
      <w:ins w:id="4965" w:author="John Peate" w:date="2024-06-04T16:27:00Z">
        <w:r w:rsidR="0095036E">
          <w:rPr>
            <w:rFonts w:asciiTheme="minorBidi" w:hAnsiTheme="minorBidi"/>
            <w:sz w:val="24"/>
            <w:szCs w:val="24"/>
          </w:rPr>
          <w:t>s</w:t>
        </w:r>
      </w:ins>
      <w:r w:rsidRPr="000C59B5">
        <w:rPr>
          <w:rFonts w:asciiTheme="minorBidi" w:hAnsiTheme="minorBidi"/>
          <w:sz w:val="24"/>
          <w:szCs w:val="24"/>
          <w:rPrChange w:id="4966" w:author="John Peate" w:date="2024-06-02T14:36:00Z">
            <w:rPr>
              <w:rFonts w:asciiTheme="minorBidi" w:hAnsiTheme="minorBidi"/>
            </w:rPr>
          </w:rPrChange>
        </w:rPr>
        <w:t xml:space="preserve">, Saddam “suggested that Islamic law overrode secular </w:t>
      </w:r>
      <w:commentRangeStart w:id="4967"/>
      <w:r w:rsidRPr="000C59B5">
        <w:rPr>
          <w:rFonts w:asciiTheme="minorBidi" w:hAnsiTheme="minorBidi"/>
          <w:sz w:val="24"/>
          <w:szCs w:val="24"/>
          <w:rPrChange w:id="4968" w:author="John Peate" w:date="2024-06-02T14:36:00Z">
            <w:rPr>
              <w:rFonts w:asciiTheme="minorBidi" w:hAnsiTheme="minorBidi"/>
            </w:rPr>
          </w:rPrChange>
        </w:rPr>
        <w:t>law</w:t>
      </w:r>
      <w:commentRangeEnd w:id="4967"/>
      <w:r w:rsidR="0095036E">
        <w:rPr>
          <w:rStyle w:val="CommentReference"/>
          <w:rFonts w:ascii="Calibri" w:eastAsiaTheme="minorHAnsi" w:hAnsi="Calibri" w:cs="Calibri"/>
        </w:rPr>
        <w:commentReference w:id="4967"/>
      </w:r>
      <w:ins w:id="4969" w:author="John Peate" w:date="2024-06-04T16:27:00Z">
        <w:r w:rsidR="0095036E" w:rsidRPr="001A4A40">
          <w:rPr>
            <w:rFonts w:asciiTheme="minorBidi" w:hAnsiTheme="minorBidi"/>
            <w:sz w:val="24"/>
            <w:szCs w:val="24"/>
          </w:rPr>
          <w:t>.</w:t>
        </w:r>
      </w:ins>
      <w:r w:rsidRPr="000C59B5">
        <w:rPr>
          <w:rFonts w:asciiTheme="minorBidi" w:hAnsiTheme="minorBidi"/>
          <w:sz w:val="24"/>
          <w:szCs w:val="24"/>
          <w:rPrChange w:id="4970" w:author="John Peate" w:date="2024-06-02T14:36:00Z">
            <w:rPr>
              <w:rFonts w:asciiTheme="minorBidi" w:hAnsiTheme="minorBidi"/>
            </w:rPr>
          </w:rPrChange>
        </w:rPr>
        <w:t>”</w:t>
      </w:r>
      <w:del w:id="4971" w:author="John Peate" w:date="2024-06-04T16:27:00Z">
        <w:r w:rsidRPr="000C59B5" w:rsidDel="0095036E">
          <w:rPr>
            <w:rFonts w:asciiTheme="minorBidi" w:hAnsiTheme="minorBidi"/>
            <w:sz w:val="24"/>
            <w:szCs w:val="24"/>
            <w:rPrChange w:id="4972" w:author="John Peate" w:date="2024-06-02T14:36:00Z">
              <w:rPr>
                <w:rFonts w:asciiTheme="minorBidi" w:hAnsiTheme="minorBidi"/>
              </w:rPr>
            </w:rPrChange>
          </w:rPr>
          <w:delText>.</w:delText>
        </w:r>
      </w:del>
      <w:r w:rsidRPr="000C59B5">
        <w:rPr>
          <w:rFonts w:asciiTheme="minorBidi" w:hAnsiTheme="minorBidi"/>
          <w:sz w:val="24"/>
          <w:szCs w:val="24"/>
          <w:rPrChange w:id="4973" w:author="John Peate" w:date="2024-06-02T14:36:00Z">
            <w:rPr>
              <w:rFonts w:asciiTheme="minorBidi" w:hAnsiTheme="minorBidi"/>
            </w:rPr>
          </w:rPrChange>
        </w:rPr>
        <w:t xml:space="preserve"> Saddam admitted </w:t>
      </w:r>
      <w:del w:id="4974" w:author="John Peate" w:date="2024-06-04T16:28:00Z">
        <w:r w:rsidRPr="000C59B5" w:rsidDel="0095036E">
          <w:rPr>
            <w:rFonts w:asciiTheme="minorBidi" w:hAnsiTheme="minorBidi"/>
            <w:sz w:val="24"/>
            <w:szCs w:val="24"/>
            <w:rPrChange w:id="4975" w:author="John Peate" w:date="2024-06-02T14:36:00Z">
              <w:rPr>
                <w:rFonts w:asciiTheme="minorBidi" w:hAnsiTheme="minorBidi"/>
              </w:rPr>
            </w:rPrChange>
          </w:rPr>
          <w:delText xml:space="preserve">that </w:delText>
        </w:r>
      </w:del>
      <w:ins w:id="4976" w:author="John Peate" w:date="2024-06-04T16:28:00Z">
        <w:r w:rsidR="0095036E">
          <w:rPr>
            <w:rFonts w:asciiTheme="minorBidi" w:hAnsiTheme="minorBidi"/>
            <w:sz w:val="24"/>
            <w:szCs w:val="24"/>
          </w:rPr>
          <w:t>w</w:t>
        </w:r>
        <w:r w:rsidR="0095036E" w:rsidRPr="000C59B5">
          <w:rPr>
            <w:rFonts w:asciiTheme="minorBidi" w:hAnsiTheme="minorBidi"/>
            <w:sz w:val="24"/>
            <w:szCs w:val="24"/>
            <w:rPrChange w:id="4977" w:author="John Peate" w:date="2024-06-02T14:36:00Z">
              <w:rPr>
                <w:rFonts w:asciiTheme="minorBidi" w:hAnsiTheme="minorBidi"/>
              </w:rPr>
            </w:rPrChange>
          </w:rPr>
          <w:t xml:space="preserve">hat </w:t>
        </w:r>
      </w:ins>
      <w:r w:rsidRPr="000C59B5">
        <w:rPr>
          <w:rFonts w:asciiTheme="minorBidi" w:hAnsiTheme="minorBidi"/>
          <w:sz w:val="24"/>
          <w:szCs w:val="24"/>
          <w:rPrChange w:id="4978" w:author="John Peate" w:date="2024-06-02T14:36:00Z">
            <w:rPr>
              <w:rFonts w:asciiTheme="minorBidi" w:hAnsiTheme="minorBidi"/>
            </w:rPr>
          </w:rPrChange>
        </w:rPr>
        <w:t xml:space="preserve">he was doing </w:t>
      </w:r>
      <w:del w:id="4979" w:author="John Peate" w:date="2024-06-04T16:28:00Z">
        <w:r w:rsidRPr="000C59B5" w:rsidDel="0095036E">
          <w:rPr>
            <w:rFonts w:asciiTheme="minorBidi" w:hAnsiTheme="minorBidi"/>
            <w:sz w:val="24"/>
            <w:szCs w:val="24"/>
            <w:rPrChange w:id="4980" w:author="John Peate" w:date="2024-06-02T14:36:00Z">
              <w:rPr>
                <w:rFonts w:asciiTheme="minorBidi" w:hAnsiTheme="minorBidi"/>
              </w:rPr>
            </w:rPrChange>
          </w:rPr>
          <w:delText xml:space="preserve">something </w:delText>
        </w:r>
      </w:del>
      <w:ins w:id="4981" w:author="John Peate" w:date="2024-06-04T16:28:00Z">
        <w:r w:rsidR="0095036E">
          <w:rPr>
            <w:rFonts w:asciiTheme="minorBidi" w:hAnsiTheme="minorBidi"/>
            <w:sz w:val="24"/>
            <w:szCs w:val="24"/>
          </w:rPr>
          <w:t>was</w:t>
        </w:r>
        <w:r w:rsidR="0095036E" w:rsidRPr="000C59B5">
          <w:rPr>
            <w:rFonts w:asciiTheme="minorBidi" w:hAnsiTheme="minorBidi"/>
            <w:sz w:val="24"/>
            <w:szCs w:val="24"/>
            <w:rPrChange w:id="4982" w:author="John Peate" w:date="2024-06-02T14:36:00Z">
              <w:rPr>
                <w:rFonts w:asciiTheme="minorBidi" w:hAnsiTheme="minorBidi"/>
              </w:rPr>
            </w:rPrChange>
          </w:rPr>
          <w:t xml:space="preserve"> </w:t>
        </w:r>
      </w:ins>
      <w:r w:rsidRPr="000C59B5">
        <w:rPr>
          <w:rFonts w:asciiTheme="minorBidi" w:hAnsiTheme="minorBidi"/>
          <w:sz w:val="24"/>
          <w:szCs w:val="24"/>
          <w:rPrChange w:id="4983" w:author="John Peate" w:date="2024-06-02T14:36:00Z">
            <w:rPr>
              <w:rFonts w:asciiTheme="minorBidi" w:hAnsiTheme="minorBidi"/>
            </w:rPr>
          </w:rPrChange>
        </w:rPr>
        <w:t>highly unusual and even apologized for</w:t>
      </w:r>
      <w:r w:rsidR="00B639D2" w:rsidRPr="000C59B5">
        <w:rPr>
          <w:rFonts w:asciiTheme="minorBidi" w:hAnsiTheme="minorBidi"/>
          <w:sz w:val="24"/>
          <w:szCs w:val="24"/>
          <w:rPrChange w:id="4984" w:author="John Peate" w:date="2024-06-02T14:36:00Z">
            <w:rPr>
              <w:rFonts w:asciiTheme="minorBidi" w:hAnsiTheme="minorBidi"/>
            </w:rPr>
          </w:rPrChange>
        </w:rPr>
        <w:t xml:space="preserve"> </w:t>
      </w:r>
      <w:r w:rsidRPr="000C59B5">
        <w:rPr>
          <w:rFonts w:asciiTheme="minorBidi" w:hAnsiTheme="minorBidi"/>
          <w:sz w:val="24"/>
          <w:szCs w:val="24"/>
          <w:rPrChange w:id="4985" w:author="John Peate" w:date="2024-06-02T14:36:00Z">
            <w:rPr>
              <w:rFonts w:asciiTheme="minorBidi" w:hAnsiTheme="minorBidi"/>
            </w:rPr>
          </w:rPrChange>
        </w:rPr>
        <w:t>it</w:t>
      </w:r>
      <w:r w:rsidR="00436641" w:rsidRPr="000C59B5">
        <w:rPr>
          <w:rFonts w:asciiTheme="minorBidi" w:hAnsiTheme="minorBidi"/>
          <w:sz w:val="24"/>
          <w:szCs w:val="24"/>
          <w:rPrChange w:id="4986" w:author="John Peate" w:date="2024-06-02T14:36:00Z">
            <w:rPr>
              <w:rFonts w:asciiTheme="minorBidi" w:hAnsiTheme="minorBidi"/>
            </w:rPr>
          </w:rPrChange>
        </w:rPr>
        <w:t xml:space="preserve">. </w:t>
      </w:r>
      <w:r w:rsidRPr="000C59B5">
        <w:rPr>
          <w:rFonts w:asciiTheme="minorBidi" w:hAnsiTheme="minorBidi"/>
          <w:sz w:val="24"/>
          <w:szCs w:val="24"/>
          <w:rPrChange w:id="4987" w:author="John Peate" w:date="2024-06-02T14:36:00Z">
            <w:rPr>
              <w:rFonts w:asciiTheme="minorBidi" w:hAnsiTheme="minorBidi"/>
            </w:rPr>
          </w:rPrChange>
        </w:rPr>
        <w:t>His justification was that a consensus among Muslims “must be the right one.”</w:t>
      </w:r>
      <w:r w:rsidRPr="000C59B5">
        <w:rPr>
          <w:rStyle w:val="FootnoteReference"/>
          <w:rFonts w:asciiTheme="minorBidi" w:hAnsiTheme="minorBidi"/>
          <w:sz w:val="24"/>
          <w:szCs w:val="24"/>
          <w:rPrChange w:id="4988" w:author="John Peate" w:date="2024-06-02T14:36:00Z">
            <w:rPr>
              <w:rStyle w:val="FootnoteReference"/>
              <w:rFonts w:asciiTheme="minorBidi" w:hAnsiTheme="minorBidi"/>
            </w:rPr>
          </w:rPrChange>
        </w:rPr>
        <w:footnoteReference w:id="96"/>
      </w:r>
      <w:r w:rsidRPr="000C59B5">
        <w:rPr>
          <w:rFonts w:asciiTheme="minorBidi" w:hAnsiTheme="minorBidi"/>
          <w:sz w:val="24"/>
          <w:szCs w:val="24"/>
          <w:rPrChange w:id="4995" w:author="John Peate" w:date="2024-06-02T14:36:00Z">
            <w:rPr>
              <w:rFonts w:asciiTheme="minorBidi" w:hAnsiTheme="minorBidi"/>
            </w:rPr>
          </w:rPrChange>
        </w:rPr>
        <w:t xml:space="preserve"> Saddam </w:t>
      </w:r>
      <w:ins w:id="4996" w:author="John Peate" w:date="2024-06-04T16:28:00Z">
        <w:r w:rsidR="0095036E">
          <w:rPr>
            <w:rFonts w:asciiTheme="minorBidi" w:hAnsiTheme="minorBidi"/>
            <w:sz w:val="24"/>
            <w:szCs w:val="24"/>
          </w:rPr>
          <w:t xml:space="preserve">went on to </w:t>
        </w:r>
      </w:ins>
      <w:r w:rsidRPr="000C59B5">
        <w:rPr>
          <w:rFonts w:asciiTheme="minorBidi" w:hAnsiTheme="minorBidi"/>
          <w:sz w:val="24"/>
          <w:szCs w:val="24"/>
          <w:rPrChange w:id="4997" w:author="John Peate" w:date="2024-06-02T14:36:00Z">
            <w:rPr>
              <w:rFonts w:asciiTheme="minorBidi" w:hAnsiTheme="minorBidi"/>
            </w:rPr>
          </w:rPrChange>
        </w:rPr>
        <w:t>organize</w:t>
      </w:r>
      <w:del w:id="4998" w:author="John Peate" w:date="2024-06-04T16:28:00Z">
        <w:r w:rsidRPr="000C59B5" w:rsidDel="0095036E">
          <w:rPr>
            <w:rFonts w:asciiTheme="minorBidi" w:hAnsiTheme="minorBidi"/>
            <w:sz w:val="24"/>
            <w:szCs w:val="24"/>
            <w:rPrChange w:id="4999" w:author="John Peate" w:date="2024-06-02T14:36:00Z">
              <w:rPr>
                <w:rFonts w:asciiTheme="minorBidi" w:hAnsiTheme="minorBidi"/>
              </w:rPr>
            </w:rPrChange>
          </w:rPr>
          <w:delText>d</w:delText>
        </w:r>
      </w:del>
      <w:r w:rsidRPr="000C59B5">
        <w:rPr>
          <w:rFonts w:asciiTheme="minorBidi" w:hAnsiTheme="minorBidi"/>
          <w:sz w:val="24"/>
          <w:szCs w:val="24"/>
          <w:rPrChange w:id="5000" w:author="John Peate" w:date="2024-06-02T14:36:00Z">
            <w:rPr>
              <w:rFonts w:asciiTheme="minorBidi" w:hAnsiTheme="minorBidi"/>
            </w:rPr>
          </w:rPrChange>
        </w:rPr>
        <w:t xml:space="preserve"> </w:t>
      </w:r>
      <w:del w:id="5001" w:author="John Peate" w:date="2024-06-04T16:28:00Z">
        <w:r w:rsidRPr="000C59B5" w:rsidDel="0095036E">
          <w:rPr>
            <w:rFonts w:asciiTheme="minorBidi" w:hAnsiTheme="minorBidi"/>
            <w:sz w:val="24"/>
            <w:szCs w:val="24"/>
            <w:rPrChange w:id="5002" w:author="John Peate" w:date="2024-06-02T14:36:00Z">
              <w:rPr>
                <w:rFonts w:asciiTheme="minorBidi" w:hAnsiTheme="minorBidi"/>
              </w:rPr>
            </w:rPrChange>
          </w:rPr>
          <w:delText xml:space="preserve">a few </w:delText>
        </w:r>
      </w:del>
      <w:r w:rsidRPr="000C59B5">
        <w:rPr>
          <w:rFonts w:asciiTheme="minorBidi" w:hAnsiTheme="minorBidi"/>
          <w:sz w:val="24"/>
          <w:szCs w:val="24"/>
          <w:rPrChange w:id="5003" w:author="John Peate" w:date="2024-06-02T14:36:00Z">
            <w:rPr>
              <w:rFonts w:asciiTheme="minorBidi" w:hAnsiTheme="minorBidi"/>
            </w:rPr>
          </w:rPrChange>
        </w:rPr>
        <w:t>more such Islamic conferences in 1985, 1987</w:t>
      </w:r>
      <w:ins w:id="5004" w:author="John Peate" w:date="2024-06-04T16:28:00Z">
        <w:r w:rsidR="0095036E">
          <w:rPr>
            <w:rFonts w:asciiTheme="minorBidi" w:hAnsiTheme="minorBidi"/>
            <w:sz w:val="24"/>
            <w:szCs w:val="24"/>
          </w:rPr>
          <w:t>,</w:t>
        </w:r>
      </w:ins>
      <w:r w:rsidRPr="000C59B5">
        <w:rPr>
          <w:rFonts w:asciiTheme="minorBidi" w:hAnsiTheme="minorBidi"/>
          <w:sz w:val="24"/>
          <w:szCs w:val="24"/>
          <w:rPrChange w:id="5005" w:author="John Peate" w:date="2024-06-02T14:36:00Z">
            <w:rPr>
              <w:rFonts w:asciiTheme="minorBidi" w:hAnsiTheme="minorBidi"/>
            </w:rPr>
          </w:rPrChange>
        </w:rPr>
        <w:t xml:space="preserve"> and 1990.</w:t>
      </w:r>
      <w:del w:id="5006" w:author="JA" w:date="2024-06-13T17:22:00Z" w16du:dateUtc="2024-06-13T14:22:00Z">
        <w:r w:rsidRPr="000C59B5" w:rsidDel="007A537E">
          <w:rPr>
            <w:rFonts w:asciiTheme="minorBidi" w:hAnsiTheme="minorBidi"/>
            <w:sz w:val="24"/>
            <w:szCs w:val="24"/>
            <w:rPrChange w:id="5007" w:author="John Peate" w:date="2024-06-02T14:36:00Z">
              <w:rPr>
                <w:rFonts w:asciiTheme="minorBidi" w:hAnsiTheme="minorBidi"/>
              </w:rPr>
            </w:rPrChange>
          </w:rPr>
          <w:delText xml:space="preserve"> </w:delText>
        </w:r>
      </w:del>
    </w:p>
    <w:p w14:paraId="271265C0" w14:textId="2980A241" w:rsidR="00020D28" w:rsidRPr="000C59B5" w:rsidRDefault="0027330F" w:rsidP="000C59B5">
      <w:pPr>
        <w:pStyle w:val="Default"/>
        <w:spacing w:line="360" w:lineRule="auto"/>
        <w:rPr>
          <w:rFonts w:asciiTheme="minorBidi" w:hAnsiTheme="minorBidi" w:cstheme="minorBidi"/>
          <w:lang w:bidi="he-IL"/>
          <w:rPrChange w:id="5008" w:author="John Peate" w:date="2024-06-02T14:36:00Z">
            <w:rPr>
              <w:rFonts w:asciiTheme="minorBidi" w:hAnsiTheme="minorBidi"/>
              <w:lang w:bidi="he-IL"/>
            </w:rPr>
          </w:rPrChange>
        </w:rPr>
      </w:pPr>
      <w:r w:rsidRPr="000C59B5">
        <w:rPr>
          <w:rFonts w:asciiTheme="minorBidi" w:hAnsiTheme="minorBidi" w:cstheme="minorBidi"/>
          <w:rPrChange w:id="5009" w:author="John Peate" w:date="2024-06-02T14:36:00Z">
            <w:rPr>
              <w:rFonts w:asciiTheme="minorBidi" w:hAnsiTheme="minorBidi"/>
            </w:rPr>
          </w:rPrChange>
        </w:rPr>
        <w:t xml:space="preserve">Helfont </w:t>
      </w:r>
      <w:del w:id="5010" w:author="John Peate" w:date="2024-06-04T16:29:00Z">
        <w:r w:rsidRPr="000C59B5" w:rsidDel="0095036E">
          <w:rPr>
            <w:rFonts w:asciiTheme="minorBidi" w:hAnsiTheme="minorBidi" w:cstheme="minorBidi"/>
            <w:rPrChange w:id="5011" w:author="John Peate" w:date="2024-06-02T14:36:00Z">
              <w:rPr>
                <w:rFonts w:asciiTheme="minorBidi" w:hAnsiTheme="minorBidi"/>
              </w:rPr>
            </w:rPrChange>
          </w:rPr>
          <w:delText xml:space="preserve">is </w:delText>
        </w:r>
      </w:del>
      <w:r w:rsidRPr="000C59B5">
        <w:rPr>
          <w:rFonts w:asciiTheme="minorBidi" w:hAnsiTheme="minorBidi" w:cstheme="minorBidi"/>
          <w:rPrChange w:id="5012" w:author="John Peate" w:date="2024-06-02T14:36:00Z">
            <w:rPr>
              <w:rFonts w:asciiTheme="minorBidi" w:hAnsiTheme="minorBidi"/>
            </w:rPr>
          </w:rPrChange>
        </w:rPr>
        <w:t>point</w:t>
      </w:r>
      <w:del w:id="5013" w:author="John Peate" w:date="2024-06-04T16:29:00Z">
        <w:r w:rsidRPr="000C59B5" w:rsidDel="0095036E">
          <w:rPr>
            <w:rFonts w:asciiTheme="minorBidi" w:hAnsiTheme="minorBidi" w:cstheme="minorBidi"/>
            <w:rPrChange w:id="5014" w:author="John Peate" w:date="2024-06-02T14:36:00Z">
              <w:rPr>
                <w:rFonts w:asciiTheme="minorBidi" w:hAnsiTheme="minorBidi"/>
              </w:rPr>
            </w:rPrChange>
          </w:rPr>
          <w:delText>ing</w:delText>
        </w:r>
      </w:del>
      <w:ins w:id="5015" w:author="John Peate" w:date="2024-06-04T16:29:00Z">
        <w:r w:rsidR="0095036E">
          <w:rPr>
            <w:rFonts w:asciiTheme="minorBidi" w:hAnsiTheme="minorBidi" w:cstheme="minorBidi"/>
          </w:rPr>
          <w:t>s</w:t>
        </w:r>
      </w:ins>
      <w:r w:rsidRPr="000C59B5">
        <w:rPr>
          <w:rFonts w:asciiTheme="minorBidi" w:hAnsiTheme="minorBidi" w:cstheme="minorBidi"/>
          <w:rPrChange w:id="5016" w:author="John Peate" w:date="2024-06-02T14:36:00Z">
            <w:rPr>
              <w:rFonts w:asciiTheme="minorBidi" w:hAnsiTheme="minorBidi"/>
            </w:rPr>
          </w:rPrChange>
        </w:rPr>
        <w:t xml:space="preserve"> out that this was nothing short of</w:t>
      </w:r>
      <w:ins w:id="5017" w:author="John Peate" w:date="2024-06-04T16:29:00Z">
        <w:r w:rsidR="0095036E">
          <w:rPr>
            <w:rFonts w:asciiTheme="minorBidi" w:hAnsiTheme="minorBidi" w:cstheme="minorBidi"/>
          </w:rPr>
          <w:t xml:space="preserve"> accepting</w:t>
        </w:r>
      </w:ins>
      <w:r w:rsidRPr="000C59B5">
        <w:rPr>
          <w:rFonts w:asciiTheme="minorBidi" w:hAnsiTheme="minorBidi" w:cstheme="minorBidi"/>
          <w:rPrChange w:id="5018" w:author="John Peate" w:date="2024-06-02T14:36:00Z">
            <w:rPr>
              <w:rFonts w:asciiTheme="minorBidi" w:hAnsiTheme="minorBidi"/>
            </w:rPr>
          </w:rPrChange>
        </w:rPr>
        <w:t xml:space="preserve"> “the Iraqi regime’s references and allusions to Islamic law as a binding set of rules</w:t>
      </w:r>
      <w:ins w:id="5019" w:author="John Peate" w:date="2024-06-04T16:29:00Z">
        <w:r w:rsidR="0095036E" w:rsidRPr="00A15705">
          <w:rPr>
            <w:rFonts w:asciiTheme="minorBidi" w:hAnsiTheme="minorBidi" w:cstheme="minorBidi"/>
          </w:rPr>
          <w:t>.</w:t>
        </w:r>
      </w:ins>
      <w:r w:rsidRPr="000C59B5">
        <w:rPr>
          <w:rFonts w:asciiTheme="minorBidi" w:hAnsiTheme="minorBidi" w:cstheme="minorBidi"/>
          <w:rPrChange w:id="5020" w:author="John Peate" w:date="2024-06-02T14:36:00Z">
            <w:rPr>
              <w:rFonts w:asciiTheme="minorBidi" w:hAnsiTheme="minorBidi"/>
            </w:rPr>
          </w:rPrChange>
        </w:rPr>
        <w:t>”</w:t>
      </w:r>
      <w:del w:id="5021" w:author="John Peate" w:date="2024-06-04T16:29:00Z">
        <w:r w:rsidRPr="000C59B5" w:rsidDel="0095036E">
          <w:rPr>
            <w:rFonts w:asciiTheme="minorBidi" w:hAnsiTheme="minorBidi" w:cstheme="minorBidi"/>
            <w:rPrChange w:id="5022" w:author="John Peate" w:date="2024-06-02T14:36:00Z">
              <w:rPr>
                <w:rFonts w:asciiTheme="minorBidi" w:hAnsiTheme="minorBidi"/>
              </w:rPr>
            </w:rPrChange>
          </w:rPr>
          <w:delText>.</w:delText>
        </w:r>
      </w:del>
      <w:r w:rsidRPr="000C59B5">
        <w:rPr>
          <w:rStyle w:val="FootnoteReference"/>
          <w:rFonts w:asciiTheme="minorBidi" w:hAnsiTheme="minorBidi" w:cstheme="minorBidi"/>
          <w:rPrChange w:id="5023" w:author="John Peate" w:date="2024-06-02T14:36:00Z">
            <w:rPr>
              <w:rStyle w:val="FootnoteReference"/>
              <w:rFonts w:asciiTheme="minorBidi" w:hAnsiTheme="minorBidi"/>
            </w:rPr>
          </w:rPrChange>
        </w:rPr>
        <w:footnoteReference w:id="97"/>
      </w:r>
      <w:r w:rsidRPr="000C59B5">
        <w:rPr>
          <w:rFonts w:asciiTheme="minorBidi" w:hAnsiTheme="minorBidi" w:cstheme="minorBidi"/>
          <w:rPrChange w:id="5027" w:author="John Peate" w:date="2024-06-02T14:36:00Z">
            <w:rPr>
              <w:rFonts w:asciiTheme="minorBidi" w:hAnsiTheme="minorBidi"/>
            </w:rPr>
          </w:rPrChange>
        </w:rPr>
        <w:t xml:space="preserve"> </w:t>
      </w:r>
      <w:del w:id="5028" w:author="John Peate" w:date="2024-06-04T16:29:00Z">
        <w:r w:rsidR="0072108E" w:rsidRPr="000C59B5" w:rsidDel="0095036E">
          <w:rPr>
            <w:rFonts w:asciiTheme="minorBidi" w:hAnsiTheme="minorBidi" w:cstheme="minorBidi"/>
            <w:rPrChange w:id="5029" w:author="John Peate" w:date="2024-06-02T14:36:00Z">
              <w:rPr>
                <w:rFonts w:asciiTheme="minorBidi" w:hAnsiTheme="minorBidi"/>
              </w:rPr>
            </w:rPrChange>
          </w:rPr>
          <w:delText>T</w:delText>
        </w:r>
        <w:r w:rsidR="0072108E" w:rsidRPr="000C59B5" w:rsidDel="0095036E">
          <w:rPr>
            <w:rFonts w:asciiTheme="minorBidi" w:hAnsiTheme="minorBidi" w:cstheme="minorBidi"/>
            <w:lang w:bidi="he-IL"/>
            <w:rPrChange w:id="5030" w:author="John Peate" w:date="2024-06-02T14:36:00Z">
              <w:rPr>
                <w:rFonts w:asciiTheme="minorBidi" w:hAnsiTheme="minorBidi"/>
                <w:lang w:bidi="he-IL"/>
              </w:rPr>
            </w:rPrChange>
          </w:rPr>
          <w:delText>his</w:delText>
        </w:r>
        <w:r w:rsidR="00D92B67" w:rsidRPr="000C59B5" w:rsidDel="0095036E">
          <w:rPr>
            <w:rFonts w:asciiTheme="minorBidi" w:hAnsiTheme="minorBidi" w:cstheme="minorBidi"/>
            <w:lang w:bidi="he-IL"/>
            <w:rPrChange w:id="5031" w:author="John Peate" w:date="2024-06-02T14:36:00Z">
              <w:rPr>
                <w:rFonts w:asciiTheme="minorBidi" w:hAnsiTheme="minorBidi"/>
                <w:lang w:bidi="he-IL"/>
              </w:rPr>
            </w:rPrChange>
          </w:rPr>
          <w:delText xml:space="preserve"> </w:delText>
        </w:r>
      </w:del>
      <w:ins w:id="5032" w:author="John Peate" w:date="2024-06-04T16:29:00Z">
        <w:r w:rsidR="0095036E">
          <w:rPr>
            <w:rFonts w:asciiTheme="minorBidi" w:hAnsiTheme="minorBidi" w:cstheme="minorBidi"/>
          </w:rPr>
          <w:t>He</w:t>
        </w:r>
        <w:r w:rsidR="0095036E" w:rsidRPr="000C59B5">
          <w:rPr>
            <w:rFonts w:asciiTheme="minorBidi" w:hAnsiTheme="minorBidi" w:cstheme="minorBidi"/>
            <w:lang w:bidi="he-IL"/>
            <w:rPrChange w:id="5033" w:author="John Peate" w:date="2024-06-02T14:36:00Z">
              <w:rPr>
                <w:rFonts w:asciiTheme="minorBidi" w:hAnsiTheme="minorBidi"/>
                <w:lang w:bidi="he-IL"/>
              </w:rPr>
            </w:rPrChange>
          </w:rPr>
          <w:t xml:space="preserve"> </w:t>
        </w:r>
      </w:ins>
      <w:r w:rsidR="005E31CC" w:rsidRPr="000C59B5">
        <w:rPr>
          <w:rFonts w:asciiTheme="minorBidi" w:hAnsiTheme="minorBidi" w:cstheme="minorBidi"/>
          <w:lang w:bidi="he-IL"/>
          <w:rPrChange w:id="5034" w:author="John Peate" w:date="2024-06-02T14:36:00Z">
            <w:rPr>
              <w:rFonts w:asciiTheme="minorBidi" w:hAnsiTheme="minorBidi"/>
              <w:lang w:bidi="he-IL"/>
            </w:rPr>
          </w:rPrChange>
        </w:rPr>
        <w:t>is correct, but</w:t>
      </w:r>
      <w:r w:rsidR="00D92B67" w:rsidRPr="000C59B5">
        <w:rPr>
          <w:rFonts w:asciiTheme="minorBidi" w:hAnsiTheme="minorBidi" w:cstheme="minorBidi"/>
          <w:lang w:bidi="he-IL"/>
          <w:rPrChange w:id="5035" w:author="John Peate" w:date="2024-06-02T14:36:00Z">
            <w:rPr>
              <w:rFonts w:asciiTheme="minorBidi" w:hAnsiTheme="minorBidi"/>
              <w:lang w:bidi="he-IL"/>
            </w:rPr>
          </w:rPrChange>
        </w:rPr>
        <w:t xml:space="preserve"> this</w:t>
      </w:r>
      <w:r w:rsidR="00452412" w:rsidRPr="000C59B5">
        <w:rPr>
          <w:rFonts w:asciiTheme="minorBidi" w:hAnsiTheme="minorBidi" w:cstheme="minorBidi"/>
          <w:rPrChange w:id="5036" w:author="John Peate" w:date="2024-06-02T14:36:00Z">
            <w:rPr>
              <w:rFonts w:asciiTheme="minorBidi" w:hAnsiTheme="minorBidi"/>
            </w:rPr>
          </w:rPrChange>
        </w:rPr>
        <w:t xml:space="preserve"> is </w:t>
      </w:r>
      <w:del w:id="5037" w:author="John Peate" w:date="2024-06-04T16:29:00Z">
        <w:r w:rsidR="00DF29F8" w:rsidRPr="000C59B5" w:rsidDel="0095036E">
          <w:rPr>
            <w:rFonts w:asciiTheme="minorBidi" w:hAnsiTheme="minorBidi" w:cstheme="minorBidi"/>
            <w:rPrChange w:id="5038" w:author="John Peate" w:date="2024-06-02T14:36:00Z">
              <w:rPr>
                <w:rFonts w:asciiTheme="minorBidi" w:hAnsiTheme="minorBidi"/>
              </w:rPr>
            </w:rPrChange>
          </w:rPr>
          <w:delText xml:space="preserve">most </w:delText>
        </w:r>
      </w:del>
      <w:ins w:id="5039" w:author="John Peate" w:date="2024-06-04T16:29:00Z">
        <w:r w:rsidR="0095036E">
          <w:rPr>
            <w:rFonts w:asciiTheme="minorBidi" w:hAnsiTheme="minorBidi" w:cstheme="minorBidi"/>
          </w:rPr>
          <w:t xml:space="preserve">very </w:t>
        </w:r>
      </w:ins>
      <w:r w:rsidR="00DF29F8" w:rsidRPr="000C59B5">
        <w:rPr>
          <w:rFonts w:asciiTheme="minorBidi" w:hAnsiTheme="minorBidi" w:cstheme="minorBidi"/>
          <w:rPrChange w:id="5040" w:author="John Peate" w:date="2024-06-02T14:36:00Z">
            <w:rPr>
              <w:rFonts w:asciiTheme="minorBidi" w:hAnsiTheme="minorBidi"/>
            </w:rPr>
          </w:rPrChange>
        </w:rPr>
        <w:t xml:space="preserve">clearly irreconcilable </w:t>
      </w:r>
      <w:r w:rsidR="002F6F54" w:rsidRPr="000C59B5">
        <w:rPr>
          <w:rFonts w:asciiTheme="minorBidi" w:hAnsiTheme="minorBidi" w:cstheme="minorBidi"/>
          <w:rPrChange w:id="5041" w:author="John Peate" w:date="2024-06-02T14:36:00Z">
            <w:rPr>
              <w:rFonts w:asciiTheme="minorBidi" w:hAnsiTheme="minorBidi"/>
            </w:rPr>
          </w:rPrChange>
        </w:rPr>
        <w:t xml:space="preserve">with the </w:t>
      </w:r>
      <w:r w:rsidR="00A91F12" w:rsidRPr="000C59B5">
        <w:rPr>
          <w:rFonts w:asciiTheme="minorBidi" w:hAnsiTheme="minorBidi" w:cstheme="minorBidi"/>
          <w:rPrChange w:id="5042" w:author="John Peate" w:date="2024-06-02T14:36:00Z">
            <w:rPr>
              <w:rFonts w:asciiTheme="minorBidi" w:hAnsiTheme="minorBidi"/>
            </w:rPr>
          </w:rPrChange>
        </w:rPr>
        <w:t>Baʿth</w:t>
      </w:r>
      <w:ins w:id="5043" w:author="John Peate" w:date="2024-06-04T16:30:00Z">
        <w:r w:rsidR="0095036E">
          <w:rPr>
            <w:rFonts w:asciiTheme="minorBidi" w:hAnsiTheme="minorBidi" w:cstheme="minorBidi"/>
          </w:rPr>
          <w:t>’s</w:t>
        </w:r>
      </w:ins>
      <w:r w:rsidR="002F6F54" w:rsidRPr="000C59B5">
        <w:rPr>
          <w:rFonts w:asciiTheme="minorBidi" w:hAnsiTheme="minorBidi" w:cstheme="minorBidi"/>
          <w:rPrChange w:id="5044" w:author="John Peate" w:date="2024-06-02T14:36:00Z">
            <w:rPr>
              <w:rFonts w:asciiTheme="minorBidi" w:hAnsiTheme="minorBidi"/>
            </w:rPr>
          </w:rPrChange>
        </w:rPr>
        <w:t xml:space="preserve"> </w:t>
      </w:r>
      <w:del w:id="5045" w:author="John Peate" w:date="2024-06-04T16:30:00Z">
        <w:r w:rsidR="002F6F54" w:rsidRPr="000C59B5" w:rsidDel="0095036E">
          <w:rPr>
            <w:rFonts w:asciiTheme="minorBidi" w:hAnsiTheme="minorBidi" w:cstheme="minorBidi"/>
            <w:rPrChange w:id="5046" w:author="John Peate" w:date="2024-06-02T14:36:00Z">
              <w:rPr>
                <w:rFonts w:asciiTheme="minorBidi" w:hAnsiTheme="minorBidi"/>
              </w:rPr>
            </w:rPrChange>
          </w:rPr>
          <w:delText>origins</w:delText>
        </w:r>
        <w:r w:rsidR="005E31CC" w:rsidRPr="000C59B5" w:rsidDel="0095036E">
          <w:rPr>
            <w:rFonts w:asciiTheme="minorBidi" w:hAnsiTheme="minorBidi" w:cstheme="minorBidi"/>
            <w:rPrChange w:id="5047" w:author="John Peate" w:date="2024-06-02T14:36:00Z">
              <w:rPr>
                <w:rFonts w:asciiTheme="minorBidi" w:hAnsiTheme="minorBidi"/>
              </w:rPr>
            </w:rPrChange>
          </w:rPr>
          <w:delText xml:space="preserve"> </w:delText>
        </w:r>
      </w:del>
      <w:ins w:id="5048" w:author="John Peate" w:date="2024-06-04T16:30:00Z">
        <w:r w:rsidR="0095036E">
          <w:rPr>
            <w:rFonts w:asciiTheme="minorBidi" w:hAnsiTheme="minorBidi" w:cstheme="minorBidi"/>
          </w:rPr>
          <w:t>foundation</w:t>
        </w:r>
        <w:r w:rsidR="0095036E" w:rsidRPr="000C59B5">
          <w:rPr>
            <w:rFonts w:asciiTheme="minorBidi" w:hAnsiTheme="minorBidi" w:cstheme="minorBidi"/>
            <w:rPrChange w:id="5049" w:author="John Peate" w:date="2024-06-02T14:36:00Z">
              <w:rPr>
                <w:rFonts w:asciiTheme="minorBidi" w:hAnsiTheme="minorBidi"/>
              </w:rPr>
            </w:rPrChange>
          </w:rPr>
          <w:t>s</w:t>
        </w:r>
        <w:r w:rsidR="0095036E">
          <w:rPr>
            <w:rFonts w:asciiTheme="minorBidi" w:hAnsiTheme="minorBidi" w:cstheme="minorBidi"/>
          </w:rPr>
          <w:t>,</w:t>
        </w:r>
        <w:r w:rsidR="0095036E" w:rsidRPr="000C59B5">
          <w:rPr>
            <w:rFonts w:asciiTheme="minorBidi" w:hAnsiTheme="minorBidi" w:cstheme="minorBidi"/>
            <w:rPrChange w:id="5050" w:author="John Peate" w:date="2024-06-02T14:36:00Z">
              <w:rPr>
                <w:rFonts w:asciiTheme="minorBidi" w:hAnsiTheme="minorBidi"/>
              </w:rPr>
            </w:rPrChange>
          </w:rPr>
          <w:t xml:space="preserve"> </w:t>
        </w:r>
      </w:ins>
      <w:r w:rsidR="005E31CC" w:rsidRPr="000C59B5">
        <w:rPr>
          <w:rFonts w:asciiTheme="minorBidi" w:hAnsiTheme="minorBidi" w:cstheme="minorBidi"/>
          <w:rPrChange w:id="5051" w:author="John Peate" w:date="2024-06-02T14:36:00Z">
            <w:rPr>
              <w:rFonts w:asciiTheme="minorBidi" w:hAnsiTheme="minorBidi"/>
            </w:rPr>
          </w:rPrChange>
        </w:rPr>
        <w:t xml:space="preserve">as </w:t>
      </w:r>
      <w:ins w:id="5052" w:author="John Peate" w:date="2024-06-04T16:30:00Z">
        <w:r w:rsidR="0095036E">
          <w:rPr>
            <w:rFonts w:asciiTheme="minorBidi" w:hAnsiTheme="minorBidi" w:cstheme="minorBidi"/>
          </w:rPr>
          <w:t xml:space="preserve">already </w:t>
        </w:r>
      </w:ins>
      <w:r w:rsidR="005E31CC" w:rsidRPr="000C59B5">
        <w:rPr>
          <w:rFonts w:asciiTheme="minorBidi" w:hAnsiTheme="minorBidi" w:cstheme="minorBidi"/>
          <w:rPrChange w:id="5053" w:author="John Peate" w:date="2024-06-02T14:36:00Z">
            <w:rPr>
              <w:rFonts w:asciiTheme="minorBidi" w:hAnsiTheme="minorBidi"/>
            </w:rPr>
          </w:rPrChange>
        </w:rPr>
        <w:t>shown</w:t>
      </w:r>
      <w:del w:id="5054" w:author="John Peate" w:date="2024-06-04T16:30:00Z">
        <w:r w:rsidR="005E31CC" w:rsidRPr="000C59B5" w:rsidDel="0095036E">
          <w:rPr>
            <w:rFonts w:asciiTheme="minorBidi" w:hAnsiTheme="minorBidi" w:cstheme="minorBidi"/>
            <w:rPrChange w:id="5055" w:author="John Peate" w:date="2024-06-02T14:36:00Z">
              <w:rPr>
                <w:rFonts w:asciiTheme="minorBidi" w:hAnsiTheme="minorBidi"/>
              </w:rPr>
            </w:rPrChange>
          </w:rPr>
          <w:delText xml:space="preserve"> above</w:delText>
        </w:r>
        <w:r w:rsidR="00F33BE6" w:rsidRPr="000C59B5" w:rsidDel="0095036E">
          <w:rPr>
            <w:rFonts w:asciiTheme="minorBidi" w:hAnsiTheme="minorBidi" w:cstheme="minorBidi"/>
            <w:rPrChange w:id="5056" w:author="John Peate" w:date="2024-06-02T14:36:00Z">
              <w:rPr>
                <w:rFonts w:asciiTheme="minorBidi" w:hAnsiTheme="minorBidi"/>
              </w:rPr>
            </w:rPrChange>
          </w:rPr>
          <w:delText>.</w:delText>
        </w:r>
      </w:del>
      <w:ins w:id="5057" w:author="John Peate" w:date="2024-06-04T16:30:00Z">
        <w:r w:rsidR="0095036E">
          <w:rPr>
            <w:rFonts w:asciiTheme="minorBidi" w:hAnsiTheme="minorBidi" w:cstheme="minorBidi"/>
          </w:rPr>
          <w:t>, and seemingly</w:t>
        </w:r>
      </w:ins>
      <w:r w:rsidR="00DF29F8" w:rsidRPr="000C59B5">
        <w:rPr>
          <w:rFonts w:asciiTheme="minorBidi" w:hAnsiTheme="minorBidi" w:cstheme="minorBidi"/>
          <w:rPrChange w:id="5058" w:author="John Peate" w:date="2024-06-02T14:36:00Z">
            <w:rPr>
              <w:rFonts w:asciiTheme="minorBidi" w:hAnsiTheme="minorBidi"/>
            </w:rPr>
          </w:rPrChange>
        </w:rPr>
        <w:t xml:space="preserve"> </w:t>
      </w:r>
      <w:del w:id="5059" w:author="John Peate" w:date="2024-06-04T16:30:00Z">
        <w:r w:rsidR="00733066" w:rsidRPr="000C59B5" w:rsidDel="0095036E">
          <w:rPr>
            <w:rFonts w:asciiTheme="minorBidi" w:hAnsiTheme="minorBidi" w:cstheme="minorBidi"/>
            <w:rPrChange w:id="5060" w:author="John Peate" w:date="2024-06-02T14:36:00Z">
              <w:rPr>
                <w:rFonts w:asciiTheme="minorBidi" w:hAnsiTheme="minorBidi"/>
              </w:rPr>
            </w:rPrChange>
          </w:rPr>
          <w:delText xml:space="preserve">This is </w:delText>
        </w:r>
        <w:r w:rsidR="006A00D8" w:rsidRPr="000C59B5" w:rsidDel="0095036E">
          <w:rPr>
            <w:rFonts w:asciiTheme="minorBidi" w:hAnsiTheme="minorBidi" w:cstheme="minorBidi"/>
            <w:rPrChange w:id="5061" w:author="John Peate" w:date="2024-06-02T14:36:00Z">
              <w:rPr>
                <w:rFonts w:asciiTheme="minorBidi" w:hAnsiTheme="minorBidi"/>
              </w:rPr>
            </w:rPrChange>
          </w:rPr>
          <w:delText>apparently also</w:delText>
        </w:r>
        <w:r w:rsidR="00733066" w:rsidRPr="000C59B5" w:rsidDel="0095036E">
          <w:rPr>
            <w:rFonts w:asciiTheme="minorBidi" w:hAnsiTheme="minorBidi" w:cstheme="minorBidi"/>
            <w:rPrChange w:id="5062" w:author="John Peate" w:date="2024-06-02T14:36:00Z">
              <w:rPr>
                <w:rFonts w:asciiTheme="minorBidi" w:hAnsiTheme="minorBidi"/>
              </w:rPr>
            </w:rPrChange>
          </w:rPr>
          <w:delText xml:space="preserve"> </w:delText>
        </w:r>
      </w:del>
      <w:r w:rsidR="00733066" w:rsidRPr="000C59B5">
        <w:rPr>
          <w:rFonts w:asciiTheme="minorBidi" w:hAnsiTheme="minorBidi" w:cstheme="minorBidi"/>
          <w:rPrChange w:id="5063" w:author="John Peate" w:date="2024-06-02T14:36:00Z">
            <w:rPr>
              <w:rFonts w:asciiTheme="minorBidi" w:hAnsiTheme="minorBidi"/>
            </w:rPr>
          </w:rPrChange>
        </w:rPr>
        <w:t>why Saddam apologized</w:t>
      </w:r>
      <w:ins w:id="5064" w:author="John Peate" w:date="2024-06-04T16:30:00Z">
        <w:r w:rsidR="0095036E">
          <w:rPr>
            <w:rFonts w:asciiTheme="minorBidi" w:hAnsiTheme="minorBidi" w:cstheme="minorBidi"/>
          </w:rPr>
          <w:t xml:space="preserve"> f</w:t>
        </w:r>
      </w:ins>
      <w:ins w:id="5065" w:author="John Peate" w:date="2024-06-04T16:31:00Z">
        <w:r w:rsidR="0095036E">
          <w:rPr>
            <w:rFonts w:asciiTheme="minorBidi" w:hAnsiTheme="minorBidi" w:cstheme="minorBidi"/>
          </w:rPr>
          <w:t>or it</w:t>
        </w:r>
      </w:ins>
      <w:r w:rsidR="00733066" w:rsidRPr="000C59B5">
        <w:rPr>
          <w:rFonts w:asciiTheme="minorBidi" w:hAnsiTheme="minorBidi" w:cstheme="minorBidi"/>
          <w:rPrChange w:id="5066" w:author="John Peate" w:date="2024-06-02T14:36:00Z">
            <w:rPr>
              <w:rFonts w:asciiTheme="minorBidi" w:hAnsiTheme="minorBidi"/>
            </w:rPr>
          </w:rPrChange>
        </w:rPr>
        <w:t xml:space="preserve">. </w:t>
      </w:r>
      <w:r w:rsidR="0072108E" w:rsidRPr="000C59B5">
        <w:rPr>
          <w:rFonts w:asciiTheme="minorBidi" w:hAnsiTheme="minorBidi" w:cstheme="minorBidi"/>
          <w:rPrChange w:id="5067" w:author="John Peate" w:date="2024-06-02T14:36:00Z">
            <w:rPr>
              <w:rFonts w:asciiTheme="minorBidi" w:hAnsiTheme="minorBidi"/>
            </w:rPr>
          </w:rPrChange>
        </w:rPr>
        <w:t xml:space="preserve">Bizarrely, however, </w:t>
      </w:r>
      <w:r w:rsidR="00733066" w:rsidRPr="000C59B5">
        <w:rPr>
          <w:rFonts w:asciiTheme="minorBidi" w:hAnsiTheme="minorBidi" w:cstheme="minorBidi"/>
          <w:rPrChange w:id="5068" w:author="John Peate" w:date="2024-06-02T14:36:00Z">
            <w:rPr>
              <w:rFonts w:asciiTheme="minorBidi" w:hAnsiTheme="minorBidi"/>
            </w:rPr>
          </w:rPrChange>
        </w:rPr>
        <w:t>Helfont</w:t>
      </w:r>
      <w:r w:rsidR="0072108E" w:rsidRPr="000C59B5">
        <w:rPr>
          <w:rFonts w:asciiTheme="minorBidi" w:hAnsiTheme="minorBidi" w:cstheme="minorBidi"/>
          <w:rPrChange w:id="5069" w:author="John Peate" w:date="2024-06-02T14:36:00Z">
            <w:rPr>
              <w:rFonts w:asciiTheme="minorBidi" w:hAnsiTheme="minorBidi"/>
            </w:rPr>
          </w:rPrChange>
        </w:rPr>
        <w:t xml:space="preserve"> does not see it as a deviation from the </w:t>
      </w:r>
      <w:r w:rsidR="00A91F12" w:rsidRPr="000C59B5">
        <w:rPr>
          <w:rFonts w:asciiTheme="minorBidi" w:hAnsiTheme="minorBidi" w:cstheme="minorBidi"/>
          <w:rPrChange w:id="5070" w:author="John Peate" w:date="2024-06-02T14:36:00Z">
            <w:rPr>
              <w:rFonts w:asciiTheme="minorBidi" w:hAnsiTheme="minorBidi"/>
            </w:rPr>
          </w:rPrChange>
        </w:rPr>
        <w:t>Baʿth</w:t>
      </w:r>
      <w:r w:rsidR="0072108E" w:rsidRPr="000C59B5">
        <w:rPr>
          <w:rFonts w:asciiTheme="minorBidi" w:hAnsiTheme="minorBidi" w:cstheme="minorBidi"/>
          <w:rPrChange w:id="5071" w:author="John Peate" w:date="2024-06-02T14:36:00Z">
            <w:rPr>
              <w:rFonts w:asciiTheme="minorBidi" w:hAnsiTheme="minorBidi"/>
            </w:rPr>
          </w:rPrChange>
        </w:rPr>
        <w:t xml:space="preserve"> doctrine</w:t>
      </w:r>
      <w:del w:id="5072" w:author="John Peate" w:date="2024-06-04T16:31:00Z">
        <w:r w:rsidR="0072108E" w:rsidRPr="000C59B5" w:rsidDel="0095036E">
          <w:rPr>
            <w:rFonts w:asciiTheme="minorBidi" w:hAnsiTheme="minorBidi" w:cstheme="minorBidi"/>
            <w:rPrChange w:id="5073" w:author="John Peate" w:date="2024-06-02T14:36:00Z">
              <w:rPr>
                <w:rFonts w:asciiTheme="minorBidi" w:hAnsiTheme="minorBidi"/>
              </w:rPr>
            </w:rPrChange>
          </w:rPr>
          <w:delText xml:space="preserve">. </w:delText>
        </w:r>
        <w:r w:rsidRPr="000C59B5" w:rsidDel="0095036E">
          <w:rPr>
            <w:rFonts w:asciiTheme="minorBidi" w:hAnsiTheme="minorBidi" w:cstheme="minorBidi"/>
            <w:rPrChange w:id="5074" w:author="John Peate" w:date="2024-06-02T14:36:00Z">
              <w:rPr>
                <w:rFonts w:asciiTheme="minorBidi" w:hAnsiTheme="minorBidi"/>
              </w:rPr>
            </w:rPrChange>
          </w:rPr>
          <w:delText>He</w:delText>
        </w:r>
      </w:del>
      <w:ins w:id="5075" w:author="John Peate" w:date="2024-06-04T16:31:00Z">
        <w:r w:rsidR="0095036E">
          <w:rPr>
            <w:rFonts w:asciiTheme="minorBidi" w:hAnsiTheme="minorBidi" w:cstheme="minorBidi"/>
          </w:rPr>
          <w:t xml:space="preserve"> and</w:t>
        </w:r>
      </w:ins>
      <w:r w:rsidRPr="000C59B5">
        <w:rPr>
          <w:rFonts w:asciiTheme="minorBidi" w:hAnsiTheme="minorBidi" w:cstheme="minorBidi"/>
          <w:rPrChange w:id="5076" w:author="John Peate" w:date="2024-06-02T14:36:00Z">
            <w:rPr>
              <w:rFonts w:asciiTheme="minorBidi" w:hAnsiTheme="minorBidi"/>
            </w:rPr>
          </w:rPrChange>
        </w:rPr>
        <w:t xml:space="preserve"> insists that </w:t>
      </w:r>
      <w:r w:rsidR="00CA18DB" w:rsidRPr="000C59B5">
        <w:rPr>
          <w:rFonts w:asciiTheme="minorBidi" w:hAnsiTheme="minorBidi" w:cstheme="minorBidi"/>
          <w:rPrChange w:id="5077" w:author="John Peate" w:date="2024-06-02T14:36:00Z">
            <w:rPr>
              <w:rFonts w:asciiTheme="minorBidi" w:hAnsiTheme="minorBidi"/>
            </w:rPr>
          </w:rPrChange>
        </w:rPr>
        <w:t>the Islamic conference</w:t>
      </w:r>
      <w:r w:rsidR="003D01BE" w:rsidRPr="000C59B5">
        <w:rPr>
          <w:rFonts w:asciiTheme="minorBidi" w:hAnsiTheme="minorBidi" w:cstheme="minorBidi"/>
          <w:rPrChange w:id="5078" w:author="John Peate" w:date="2024-06-02T14:36:00Z">
            <w:rPr>
              <w:rFonts w:asciiTheme="minorBidi" w:hAnsiTheme="minorBidi"/>
            </w:rPr>
          </w:rPrChange>
        </w:rPr>
        <w:t xml:space="preserve"> was</w:t>
      </w:r>
      <w:r w:rsidR="00F465CF" w:rsidRPr="000C59B5">
        <w:rPr>
          <w:rFonts w:asciiTheme="minorBidi" w:hAnsiTheme="minorBidi" w:cstheme="minorBidi"/>
          <w:lang w:bidi="he-IL"/>
          <w:rPrChange w:id="5079" w:author="John Peate" w:date="2024-06-02T14:36:00Z">
            <w:rPr>
              <w:rFonts w:asciiTheme="minorBidi" w:hAnsiTheme="minorBidi"/>
              <w:lang w:bidi="he-IL"/>
            </w:rPr>
          </w:rPrChange>
        </w:rPr>
        <w:t xml:space="preserve"> consistent with </w:t>
      </w:r>
      <w:del w:id="5080" w:author="John Peate" w:date="2024-06-01T14:10:00Z">
        <w:r w:rsidR="00A91F12" w:rsidRPr="000C59B5" w:rsidDel="001620BC">
          <w:rPr>
            <w:rFonts w:asciiTheme="minorBidi" w:hAnsiTheme="minorBidi" w:cstheme="minorBidi"/>
            <w:lang w:bidi="he-IL"/>
            <w:rPrChange w:id="5081" w:author="John Peate" w:date="2024-06-02T14:36:00Z">
              <w:rPr>
                <w:rFonts w:asciiTheme="minorBidi" w:hAnsiTheme="minorBidi"/>
                <w:lang w:bidi="he-IL"/>
              </w:rPr>
            </w:rPrChange>
          </w:rPr>
          <w:delText>‘Aflaq</w:delText>
        </w:r>
      </w:del>
      <w:ins w:id="5082" w:author="John Peate" w:date="2024-06-01T14:10:00Z">
        <w:r w:rsidR="001620BC" w:rsidRPr="000C59B5">
          <w:rPr>
            <w:rFonts w:asciiTheme="minorBidi" w:hAnsiTheme="minorBidi" w:cstheme="minorBidi"/>
            <w:lang w:bidi="he-IL"/>
          </w:rPr>
          <w:t>ʿAflaq</w:t>
        </w:r>
      </w:ins>
      <w:r w:rsidR="00F465CF" w:rsidRPr="000C59B5">
        <w:rPr>
          <w:rFonts w:asciiTheme="minorBidi" w:hAnsiTheme="minorBidi" w:cstheme="minorBidi"/>
          <w:lang w:bidi="he-IL"/>
          <w:rPrChange w:id="5083" w:author="John Peate" w:date="2024-06-02T14:36:00Z">
            <w:rPr>
              <w:rFonts w:asciiTheme="minorBidi" w:hAnsiTheme="minorBidi"/>
              <w:lang w:bidi="he-IL"/>
            </w:rPr>
          </w:rPrChange>
        </w:rPr>
        <w:t>’s legacy</w:t>
      </w:r>
      <w:r w:rsidR="00020D28" w:rsidRPr="000C59B5">
        <w:rPr>
          <w:rFonts w:asciiTheme="minorBidi" w:hAnsiTheme="minorBidi" w:cstheme="minorBidi"/>
          <w:lang w:bidi="he-IL"/>
          <w:rPrChange w:id="5084" w:author="John Peate" w:date="2024-06-02T14:36:00Z">
            <w:rPr>
              <w:rFonts w:asciiTheme="minorBidi" w:hAnsiTheme="minorBidi"/>
              <w:lang w:bidi="he-IL"/>
            </w:rPr>
          </w:rPrChange>
        </w:rPr>
        <w:t>.</w:t>
      </w:r>
      <w:r w:rsidR="001D350B" w:rsidRPr="000C59B5">
        <w:rPr>
          <w:rStyle w:val="FootnoteReference"/>
          <w:rFonts w:asciiTheme="minorBidi" w:hAnsiTheme="minorBidi" w:cstheme="minorBidi"/>
        </w:rPr>
        <w:footnoteReference w:id="98"/>
      </w:r>
    </w:p>
    <w:p w14:paraId="0561F72B" w14:textId="77777777" w:rsidR="00020D28" w:rsidRPr="000C59B5" w:rsidRDefault="00020D28" w:rsidP="000C59B5">
      <w:pPr>
        <w:pStyle w:val="Default"/>
        <w:spacing w:line="360" w:lineRule="auto"/>
        <w:rPr>
          <w:rFonts w:asciiTheme="minorBidi" w:hAnsiTheme="minorBidi" w:cstheme="minorBidi"/>
          <w:highlight w:val="green"/>
          <w:lang w:bidi="he-IL"/>
          <w:rPrChange w:id="5088" w:author="John Peate" w:date="2024-06-02T14:36:00Z">
            <w:rPr>
              <w:rFonts w:asciiTheme="minorBidi" w:hAnsiTheme="minorBidi"/>
              <w:highlight w:val="green"/>
              <w:lang w:bidi="he-IL"/>
            </w:rPr>
          </w:rPrChange>
        </w:rPr>
      </w:pPr>
    </w:p>
    <w:p w14:paraId="2CE3441C" w14:textId="73353250" w:rsidR="00E54C99"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In </w:t>
      </w:r>
      <w:r w:rsidR="0072108E" w:rsidRPr="000C59B5">
        <w:rPr>
          <w:rFonts w:asciiTheme="minorBidi" w:hAnsiTheme="minorBidi"/>
          <w:sz w:val="24"/>
          <w:szCs w:val="24"/>
        </w:rPr>
        <w:t xml:space="preserve">July </w:t>
      </w:r>
      <w:r w:rsidRPr="000C59B5">
        <w:rPr>
          <w:rFonts w:asciiTheme="minorBidi" w:hAnsiTheme="minorBidi"/>
          <w:sz w:val="24"/>
          <w:szCs w:val="24"/>
        </w:rPr>
        <w:t xml:space="preserve">1986, </w:t>
      </w:r>
      <w:ins w:id="5089" w:author="John Peate" w:date="2024-06-04T16:32:00Z">
        <w:r w:rsidR="0026142B" w:rsidRPr="000C59B5">
          <w:rPr>
            <w:rFonts w:asciiTheme="minorBidi" w:hAnsiTheme="minorBidi"/>
            <w:sz w:val="24"/>
            <w:szCs w:val="24"/>
          </w:rPr>
          <w:t xml:space="preserve">Saddam </w:t>
        </w:r>
        <w:r w:rsidR="0026142B">
          <w:rPr>
            <w:rFonts w:asciiTheme="minorBidi" w:hAnsiTheme="minorBidi"/>
            <w:sz w:val="24"/>
            <w:szCs w:val="24"/>
          </w:rPr>
          <w:t>made</w:t>
        </w:r>
        <w:r w:rsidR="0026142B" w:rsidRPr="000C59B5">
          <w:rPr>
            <w:rFonts w:asciiTheme="minorBidi" w:hAnsiTheme="minorBidi"/>
            <w:sz w:val="24"/>
            <w:szCs w:val="24"/>
          </w:rPr>
          <w:t xml:space="preserve"> an additional </w:t>
        </w:r>
      </w:ins>
      <w:ins w:id="5090" w:author="John Peate" w:date="2024-06-04T16:33:00Z">
        <w:r w:rsidR="0026142B">
          <w:rPr>
            <w:rFonts w:asciiTheme="minorBidi" w:hAnsiTheme="minorBidi"/>
            <w:sz w:val="24"/>
            <w:szCs w:val="24"/>
          </w:rPr>
          <w:t>overture</w:t>
        </w:r>
      </w:ins>
      <w:ins w:id="5091" w:author="John Peate" w:date="2024-06-04T16:32:00Z">
        <w:r w:rsidR="0026142B" w:rsidRPr="000C59B5">
          <w:rPr>
            <w:rFonts w:asciiTheme="minorBidi" w:hAnsiTheme="minorBidi"/>
            <w:sz w:val="24"/>
            <w:szCs w:val="24"/>
          </w:rPr>
          <w:t xml:space="preserve"> toward Islam </w:t>
        </w:r>
      </w:ins>
      <w:r w:rsidRPr="000C59B5">
        <w:rPr>
          <w:rFonts w:asciiTheme="minorBidi" w:hAnsiTheme="minorBidi"/>
          <w:sz w:val="24"/>
          <w:szCs w:val="24"/>
        </w:rPr>
        <w:t xml:space="preserve">at another crisis </w:t>
      </w:r>
      <w:del w:id="5092" w:author="John Peate" w:date="2024-06-04T16:32:00Z">
        <w:r w:rsidRPr="000C59B5" w:rsidDel="0026142B">
          <w:rPr>
            <w:rFonts w:asciiTheme="minorBidi" w:hAnsiTheme="minorBidi"/>
            <w:sz w:val="24"/>
            <w:szCs w:val="24"/>
          </w:rPr>
          <w:delText xml:space="preserve">moment </w:delText>
        </w:r>
      </w:del>
      <w:ins w:id="5093" w:author="John Peate" w:date="2024-06-04T16:32:00Z">
        <w:r w:rsidR="0026142B">
          <w:rPr>
            <w:rFonts w:asciiTheme="minorBidi" w:hAnsiTheme="minorBidi"/>
            <w:sz w:val="24"/>
            <w:szCs w:val="24"/>
          </w:rPr>
          <w:t>poi</w:t>
        </w:r>
        <w:r w:rsidR="0026142B" w:rsidRPr="000C59B5">
          <w:rPr>
            <w:rFonts w:asciiTheme="minorBidi" w:hAnsiTheme="minorBidi"/>
            <w:sz w:val="24"/>
            <w:szCs w:val="24"/>
          </w:rPr>
          <w:t xml:space="preserve">nt </w:t>
        </w:r>
      </w:ins>
      <w:r w:rsidRPr="000C59B5">
        <w:rPr>
          <w:rFonts w:asciiTheme="minorBidi" w:hAnsiTheme="minorBidi"/>
          <w:sz w:val="24"/>
          <w:szCs w:val="24"/>
        </w:rPr>
        <w:t>in the war</w:t>
      </w:r>
      <w:del w:id="5094" w:author="John Peate" w:date="2024-06-04T16:32:00Z">
        <w:r w:rsidRPr="000C59B5" w:rsidDel="0026142B">
          <w:rPr>
            <w:rFonts w:asciiTheme="minorBidi" w:hAnsiTheme="minorBidi"/>
            <w:sz w:val="24"/>
            <w:szCs w:val="24"/>
          </w:rPr>
          <w:delText>,</w:delText>
        </w:r>
      </w:del>
      <w:r w:rsidRPr="000C59B5">
        <w:rPr>
          <w:rFonts w:asciiTheme="minorBidi" w:hAnsiTheme="minorBidi"/>
          <w:sz w:val="24"/>
          <w:szCs w:val="24"/>
        </w:rPr>
        <w:t xml:space="preserve"> </w:t>
      </w:r>
      <w:r w:rsidR="001C46E2" w:rsidRPr="000C59B5">
        <w:rPr>
          <w:rFonts w:asciiTheme="minorBidi" w:hAnsiTheme="minorBidi"/>
          <w:sz w:val="24"/>
          <w:szCs w:val="24"/>
        </w:rPr>
        <w:t xml:space="preserve">in </w:t>
      </w:r>
      <w:r w:rsidR="00452412" w:rsidRPr="000C59B5">
        <w:rPr>
          <w:rFonts w:asciiTheme="minorBidi" w:hAnsiTheme="minorBidi"/>
          <w:sz w:val="24"/>
          <w:szCs w:val="24"/>
        </w:rPr>
        <w:t>the afore</w:t>
      </w:r>
      <w:del w:id="5095" w:author="John Peate" w:date="2024-06-04T16:32:00Z">
        <w:r w:rsidR="00452412" w:rsidRPr="000C59B5" w:rsidDel="0026142B">
          <w:rPr>
            <w:rFonts w:asciiTheme="minorBidi" w:hAnsiTheme="minorBidi"/>
            <w:sz w:val="24"/>
            <w:szCs w:val="24"/>
          </w:rPr>
          <w:delText>-</w:delText>
        </w:r>
      </w:del>
      <w:r w:rsidR="00452412" w:rsidRPr="000C59B5">
        <w:rPr>
          <w:rFonts w:asciiTheme="minorBidi" w:hAnsiTheme="minorBidi"/>
          <w:sz w:val="24"/>
          <w:szCs w:val="24"/>
        </w:rPr>
        <w:t>mentioned</w:t>
      </w:r>
      <w:r w:rsidRPr="000C59B5">
        <w:rPr>
          <w:rFonts w:asciiTheme="minorBidi" w:hAnsiTheme="minorBidi"/>
          <w:sz w:val="24"/>
          <w:szCs w:val="24"/>
        </w:rPr>
        <w:t xml:space="preserve"> meeting of the party’s </w:t>
      </w:r>
      <w:ins w:id="5096" w:author="JA" w:date="2024-06-13T17:19:00Z" w16du:dateUtc="2024-06-13T14:19:00Z">
        <w:r w:rsidR="000E355D">
          <w:rPr>
            <w:rFonts w:asciiTheme="minorBidi" w:hAnsiTheme="minorBidi"/>
            <w:sz w:val="24"/>
            <w:szCs w:val="24"/>
          </w:rPr>
          <w:t>pan-Arab leadership</w:t>
        </w:r>
      </w:ins>
      <w:del w:id="5097" w:author="JA" w:date="2024-06-13T17:18:00Z" w16du:dateUtc="2024-06-13T14:18:00Z">
        <w:r w:rsidRPr="000C59B5" w:rsidDel="000E355D">
          <w:rPr>
            <w:rFonts w:asciiTheme="minorBidi" w:hAnsiTheme="minorBidi"/>
            <w:sz w:val="24"/>
            <w:szCs w:val="24"/>
          </w:rPr>
          <w:delText xml:space="preserve">pan-Arab </w:delText>
        </w:r>
        <w:commentRangeStart w:id="5098"/>
        <w:r w:rsidRPr="000C59B5" w:rsidDel="000E355D">
          <w:rPr>
            <w:rFonts w:asciiTheme="minorBidi" w:hAnsiTheme="minorBidi"/>
            <w:sz w:val="24"/>
            <w:szCs w:val="24"/>
          </w:rPr>
          <w:delText>Leadership</w:delText>
        </w:r>
      </w:del>
      <w:ins w:id="5099" w:author="John Peate" w:date="2024-06-04T16:32:00Z">
        <w:del w:id="5100" w:author="JA" w:date="2024-06-13T17:18:00Z" w16du:dateUtc="2024-06-13T14:18:00Z">
          <w:r w:rsidR="0026142B" w:rsidDel="000E355D">
            <w:rPr>
              <w:rFonts w:asciiTheme="minorBidi" w:hAnsiTheme="minorBidi"/>
              <w:sz w:val="24"/>
              <w:szCs w:val="24"/>
            </w:rPr>
            <w:delText>l</w:delText>
          </w:r>
          <w:r w:rsidR="0026142B" w:rsidRPr="000C59B5" w:rsidDel="000E355D">
            <w:rPr>
              <w:rFonts w:asciiTheme="minorBidi" w:hAnsiTheme="minorBidi"/>
              <w:sz w:val="24"/>
              <w:szCs w:val="24"/>
            </w:rPr>
            <w:delText>eadership</w:delText>
          </w:r>
        </w:del>
      </w:ins>
      <w:commentRangeEnd w:id="5098"/>
      <w:ins w:id="5101" w:author="John Peate" w:date="2024-06-04T16:33:00Z">
        <w:r w:rsidR="0026142B">
          <w:rPr>
            <w:rStyle w:val="CommentReference"/>
            <w:rFonts w:ascii="Calibri" w:eastAsiaTheme="minorHAnsi" w:hAnsi="Calibri" w:cs="Calibri"/>
          </w:rPr>
          <w:commentReference w:id="5098"/>
        </w:r>
      </w:ins>
      <w:del w:id="5102" w:author="John Peate" w:date="2024-06-04T16:33:00Z">
        <w:r w:rsidRPr="000C59B5" w:rsidDel="0026142B">
          <w:rPr>
            <w:rFonts w:asciiTheme="minorBidi" w:hAnsiTheme="minorBidi"/>
            <w:sz w:val="24"/>
            <w:szCs w:val="24"/>
          </w:rPr>
          <w:delText>,</w:delText>
        </w:r>
      </w:del>
      <w:del w:id="5103" w:author="John Peate" w:date="2024-06-04T16:32:00Z">
        <w:r w:rsidRPr="000C59B5" w:rsidDel="0026142B">
          <w:rPr>
            <w:rFonts w:asciiTheme="minorBidi" w:hAnsiTheme="minorBidi"/>
            <w:sz w:val="24"/>
            <w:szCs w:val="24"/>
          </w:rPr>
          <w:delText xml:space="preserve"> Saddam </w:delText>
        </w:r>
        <w:r w:rsidR="00A978DC" w:rsidRPr="000C59B5" w:rsidDel="0026142B">
          <w:rPr>
            <w:rFonts w:asciiTheme="minorBidi" w:hAnsiTheme="minorBidi"/>
            <w:sz w:val="24"/>
            <w:szCs w:val="24"/>
          </w:rPr>
          <w:delText>tried an additional step toward Islam</w:delText>
        </w:r>
      </w:del>
      <w:ins w:id="5104" w:author="John Peate" w:date="2024-06-04T16:33:00Z">
        <w:r w:rsidR="0026142B">
          <w:rPr>
            <w:rFonts w:asciiTheme="minorBidi" w:hAnsiTheme="minorBidi"/>
            <w:sz w:val="24"/>
            <w:szCs w:val="24"/>
          </w:rPr>
          <w:t xml:space="preserve"> but</w:t>
        </w:r>
      </w:ins>
      <w:del w:id="5105" w:author="John Peate" w:date="2024-06-04T16:33:00Z">
        <w:r w:rsidR="00A978DC" w:rsidRPr="000C59B5" w:rsidDel="0026142B">
          <w:rPr>
            <w:rFonts w:asciiTheme="minorBidi" w:hAnsiTheme="minorBidi"/>
            <w:sz w:val="24"/>
            <w:szCs w:val="24"/>
          </w:rPr>
          <w:delText>.</w:delText>
        </w:r>
      </w:del>
      <w:r w:rsidR="00A978DC" w:rsidRPr="000C59B5">
        <w:rPr>
          <w:rFonts w:asciiTheme="minorBidi" w:hAnsiTheme="minorBidi"/>
          <w:sz w:val="24"/>
          <w:szCs w:val="24"/>
        </w:rPr>
        <w:t xml:space="preserve"> </w:t>
      </w:r>
      <w:ins w:id="5106" w:author="John Peate" w:date="2024-06-04T16:33:00Z">
        <w:r w:rsidR="0026142B">
          <w:rPr>
            <w:rFonts w:asciiTheme="minorBidi" w:hAnsiTheme="minorBidi"/>
            <w:sz w:val="24"/>
            <w:szCs w:val="24"/>
          </w:rPr>
          <w:t>s</w:t>
        </w:r>
      </w:ins>
      <w:del w:id="5107" w:author="John Peate" w:date="2024-06-04T16:33:00Z">
        <w:r w:rsidR="00A978DC" w:rsidRPr="000C59B5" w:rsidDel="0026142B">
          <w:rPr>
            <w:rFonts w:asciiTheme="minorBidi" w:hAnsiTheme="minorBidi"/>
            <w:sz w:val="24"/>
            <w:szCs w:val="24"/>
          </w:rPr>
          <w:delText>S</w:delText>
        </w:r>
      </w:del>
      <w:r w:rsidR="00A978DC" w:rsidRPr="000C59B5">
        <w:rPr>
          <w:rFonts w:asciiTheme="minorBidi" w:hAnsiTheme="minorBidi"/>
          <w:sz w:val="24"/>
          <w:szCs w:val="24"/>
        </w:rPr>
        <w:t>urprisingly</w:t>
      </w:r>
      <w:del w:id="5108" w:author="John Peate" w:date="2024-06-04T16:34:00Z">
        <w:r w:rsidR="00A978DC" w:rsidRPr="000C59B5" w:rsidDel="0026142B">
          <w:rPr>
            <w:rFonts w:asciiTheme="minorBidi" w:hAnsiTheme="minorBidi"/>
            <w:sz w:val="24"/>
            <w:szCs w:val="24"/>
          </w:rPr>
          <w:delText>, he</w:delText>
        </w:r>
      </w:del>
      <w:r w:rsidR="00A978DC" w:rsidRPr="000C59B5">
        <w:rPr>
          <w:rFonts w:asciiTheme="minorBidi" w:hAnsiTheme="minorBidi"/>
          <w:sz w:val="24"/>
          <w:szCs w:val="24"/>
        </w:rPr>
        <w:t xml:space="preserve"> met with strong opposition. He </w:t>
      </w:r>
      <w:r w:rsidRPr="000C59B5">
        <w:rPr>
          <w:rFonts w:asciiTheme="minorBidi" w:hAnsiTheme="minorBidi"/>
          <w:sz w:val="24"/>
          <w:szCs w:val="24"/>
        </w:rPr>
        <w:t xml:space="preserve">suggested an alliance with </w:t>
      </w:r>
      <w:r w:rsidR="00A451F5" w:rsidRPr="000C59B5">
        <w:rPr>
          <w:rFonts w:asciiTheme="minorBidi" w:hAnsiTheme="minorBidi"/>
          <w:sz w:val="24"/>
          <w:szCs w:val="24"/>
        </w:rPr>
        <w:t xml:space="preserve">a </w:t>
      </w:r>
      <w:r w:rsidR="00FA23C8" w:rsidRPr="000C59B5">
        <w:rPr>
          <w:rFonts w:asciiTheme="minorBidi" w:hAnsiTheme="minorBidi"/>
          <w:sz w:val="24"/>
          <w:szCs w:val="24"/>
        </w:rPr>
        <w:t>hated and feared</w:t>
      </w:r>
      <w:r w:rsidR="00A451F5" w:rsidRPr="000C59B5">
        <w:rPr>
          <w:rFonts w:asciiTheme="minorBidi" w:hAnsiTheme="minorBidi"/>
          <w:sz w:val="24"/>
          <w:szCs w:val="24"/>
        </w:rPr>
        <w:t xml:space="preserve"> enemy, the powerful</w:t>
      </w:r>
      <w:r w:rsidR="00FA23C8" w:rsidRPr="000C59B5">
        <w:rPr>
          <w:rFonts w:asciiTheme="minorBidi" w:hAnsiTheme="minorBidi"/>
          <w:sz w:val="24"/>
          <w:szCs w:val="24"/>
        </w:rPr>
        <w:t xml:space="preserve"> </w:t>
      </w:r>
      <w:r w:rsidRPr="000C59B5">
        <w:rPr>
          <w:rFonts w:asciiTheme="minorBidi" w:hAnsiTheme="minorBidi"/>
          <w:sz w:val="24"/>
          <w:szCs w:val="24"/>
        </w:rPr>
        <w:t xml:space="preserve">Egyptian and Sudanese Muslim </w:t>
      </w:r>
      <w:del w:id="5109" w:author="John Peate" w:date="2024-06-04T16:34:00Z">
        <w:r w:rsidRPr="000C59B5" w:rsidDel="0026142B">
          <w:rPr>
            <w:rFonts w:asciiTheme="minorBidi" w:hAnsiTheme="minorBidi"/>
            <w:sz w:val="24"/>
            <w:szCs w:val="24"/>
          </w:rPr>
          <w:delText>Brethren</w:delText>
        </w:r>
        <w:r w:rsidR="0016773F" w:rsidRPr="000C59B5" w:rsidDel="0026142B">
          <w:rPr>
            <w:rFonts w:asciiTheme="minorBidi" w:hAnsiTheme="minorBidi"/>
            <w:sz w:val="24"/>
            <w:szCs w:val="24"/>
            <w:rtl/>
            <w:lang w:bidi="he-IL"/>
          </w:rPr>
          <w:delText xml:space="preserve"> </w:delText>
        </w:r>
      </w:del>
      <w:ins w:id="5110" w:author="John Peate" w:date="2024-06-04T16:34:00Z">
        <w:r w:rsidR="0026142B" w:rsidRPr="000C59B5">
          <w:rPr>
            <w:rFonts w:asciiTheme="minorBidi" w:hAnsiTheme="minorBidi"/>
            <w:sz w:val="24"/>
            <w:szCs w:val="24"/>
          </w:rPr>
          <w:t>Br</w:t>
        </w:r>
        <w:r w:rsidR="0026142B">
          <w:rPr>
            <w:rFonts w:asciiTheme="minorBidi" w:hAnsiTheme="minorBidi"/>
            <w:sz w:val="24"/>
            <w:szCs w:val="24"/>
          </w:rPr>
          <w:t>o</w:t>
        </w:r>
        <w:r w:rsidR="0026142B" w:rsidRPr="000C59B5">
          <w:rPr>
            <w:rFonts w:asciiTheme="minorBidi" w:hAnsiTheme="minorBidi"/>
            <w:sz w:val="24"/>
            <w:szCs w:val="24"/>
          </w:rPr>
          <w:t>th</w:t>
        </w:r>
        <w:r w:rsidR="0026142B">
          <w:rPr>
            <w:rFonts w:asciiTheme="minorBidi" w:hAnsiTheme="minorBidi"/>
            <w:sz w:val="24"/>
            <w:szCs w:val="24"/>
          </w:rPr>
          <w:t>e</w:t>
        </w:r>
        <w:r w:rsidR="0026142B" w:rsidRPr="000C59B5">
          <w:rPr>
            <w:rFonts w:asciiTheme="minorBidi" w:hAnsiTheme="minorBidi"/>
            <w:sz w:val="24"/>
            <w:szCs w:val="24"/>
          </w:rPr>
          <w:t>r</w:t>
        </w:r>
        <w:r w:rsidR="0026142B">
          <w:rPr>
            <w:rFonts w:asciiTheme="minorBidi" w:hAnsiTheme="minorBidi"/>
            <w:sz w:val="24"/>
            <w:szCs w:val="24"/>
          </w:rPr>
          <w:t>hood</w:t>
        </w:r>
        <w:r w:rsidR="0026142B" w:rsidRPr="000C59B5">
          <w:rPr>
            <w:rFonts w:asciiTheme="minorBidi" w:hAnsiTheme="minorBidi"/>
            <w:sz w:val="24"/>
            <w:szCs w:val="24"/>
            <w:rtl/>
            <w:lang w:bidi="he-IL"/>
          </w:rPr>
          <w:t xml:space="preserve"> </w:t>
        </w:r>
      </w:ins>
      <w:r w:rsidR="00D0331F" w:rsidRPr="000C59B5">
        <w:rPr>
          <w:rFonts w:asciiTheme="minorBidi" w:hAnsiTheme="minorBidi"/>
          <w:sz w:val="24"/>
          <w:szCs w:val="24"/>
          <w:lang w:bidi="he-IL"/>
        </w:rPr>
        <w:t>(</w:t>
      </w:r>
      <w:r w:rsidR="0016773F" w:rsidRPr="000C59B5">
        <w:rPr>
          <w:rFonts w:asciiTheme="minorBidi" w:hAnsiTheme="minorBidi"/>
          <w:sz w:val="24"/>
          <w:szCs w:val="24"/>
          <w:lang w:bidi="he-IL"/>
        </w:rPr>
        <w:t>MB</w:t>
      </w:r>
      <w:r w:rsidR="0016773F" w:rsidRPr="000C59B5">
        <w:rPr>
          <w:rFonts w:asciiTheme="minorBidi" w:hAnsiTheme="minorBidi"/>
          <w:sz w:val="24"/>
          <w:szCs w:val="24"/>
          <w:rtl/>
          <w:lang w:bidi="he-IL"/>
        </w:rPr>
        <w:t>(</w:t>
      </w:r>
      <w:r w:rsidRPr="000C59B5">
        <w:rPr>
          <w:rFonts w:asciiTheme="minorBidi" w:hAnsiTheme="minorBidi"/>
          <w:sz w:val="24"/>
          <w:szCs w:val="24"/>
        </w:rPr>
        <w:t xml:space="preserve">. </w:t>
      </w:r>
      <w:r w:rsidR="00A978DC" w:rsidRPr="000C59B5">
        <w:rPr>
          <w:rFonts w:asciiTheme="minorBidi" w:hAnsiTheme="minorBidi"/>
          <w:sz w:val="24"/>
          <w:szCs w:val="24"/>
        </w:rPr>
        <w:t>T</w:t>
      </w:r>
      <w:r w:rsidR="00BD5588" w:rsidRPr="000C59B5">
        <w:rPr>
          <w:rFonts w:asciiTheme="minorBidi" w:hAnsiTheme="minorBidi"/>
          <w:sz w:val="24"/>
          <w:szCs w:val="24"/>
        </w:rPr>
        <w:t xml:space="preserve">his </w:t>
      </w:r>
      <w:ins w:id="5111" w:author="John Peate" w:date="2024-06-04T16:34:00Z">
        <w:r w:rsidR="0026142B">
          <w:rPr>
            <w:rFonts w:asciiTheme="minorBidi" w:hAnsiTheme="minorBidi"/>
            <w:sz w:val="24"/>
            <w:szCs w:val="24"/>
          </w:rPr>
          <w:t xml:space="preserve">had </w:t>
        </w:r>
      </w:ins>
      <w:del w:id="5112" w:author="John Peate" w:date="2024-06-04T16:34:00Z">
        <w:r w:rsidR="00BD5588" w:rsidRPr="000C59B5" w:rsidDel="0026142B">
          <w:rPr>
            <w:rFonts w:asciiTheme="minorBidi" w:hAnsiTheme="minorBidi"/>
            <w:sz w:val="24"/>
            <w:szCs w:val="24"/>
          </w:rPr>
          <w:delText xml:space="preserve">became </w:delText>
        </w:r>
      </w:del>
      <w:ins w:id="5113" w:author="John Peate" w:date="2024-06-04T16:34:00Z">
        <w:r w:rsidR="0026142B" w:rsidRPr="000C59B5">
          <w:rPr>
            <w:rFonts w:asciiTheme="minorBidi" w:hAnsiTheme="minorBidi"/>
            <w:sz w:val="24"/>
            <w:szCs w:val="24"/>
          </w:rPr>
          <w:t>bec</w:t>
        </w:r>
        <w:r w:rsidR="0026142B">
          <w:rPr>
            <w:rFonts w:asciiTheme="minorBidi" w:hAnsiTheme="minorBidi"/>
            <w:sz w:val="24"/>
            <w:szCs w:val="24"/>
          </w:rPr>
          <w:t>o</w:t>
        </w:r>
        <w:r w:rsidR="0026142B" w:rsidRPr="000C59B5">
          <w:rPr>
            <w:rFonts w:asciiTheme="minorBidi" w:hAnsiTheme="minorBidi"/>
            <w:sz w:val="24"/>
            <w:szCs w:val="24"/>
          </w:rPr>
          <w:t xml:space="preserve">me </w:t>
        </w:r>
      </w:ins>
      <w:r w:rsidR="00BD5588" w:rsidRPr="000C59B5">
        <w:rPr>
          <w:rFonts w:asciiTheme="minorBidi" w:hAnsiTheme="minorBidi"/>
          <w:sz w:val="24"/>
          <w:szCs w:val="24"/>
        </w:rPr>
        <w:t>necessary</w:t>
      </w:r>
      <w:r w:rsidR="00A978DC" w:rsidRPr="000C59B5">
        <w:rPr>
          <w:rFonts w:asciiTheme="minorBidi" w:hAnsiTheme="minorBidi"/>
          <w:sz w:val="24"/>
          <w:szCs w:val="24"/>
        </w:rPr>
        <w:t xml:space="preserve">, he explained, </w:t>
      </w:r>
      <w:r w:rsidR="00BD5588" w:rsidRPr="000C59B5">
        <w:rPr>
          <w:rFonts w:asciiTheme="minorBidi" w:hAnsiTheme="minorBidi"/>
          <w:sz w:val="24"/>
          <w:szCs w:val="24"/>
        </w:rPr>
        <w:t xml:space="preserve">as people </w:t>
      </w:r>
      <w:r w:rsidR="00837237" w:rsidRPr="000C59B5">
        <w:rPr>
          <w:rFonts w:asciiTheme="minorBidi" w:hAnsiTheme="minorBidi"/>
          <w:sz w:val="24"/>
          <w:szCs w:val="24"/>
        </w:rPr>
        <w:t xml:space="preserve">were </w:t>
      </w:r>
      <w:r w:rsidR="00BD5588" w:rsidRPr="000C59B5">
        <w:rPr>
          <w:rFonts w:asciiTheme="minorBidi" w:hAnsiTheme="minorBidi"/>
          <w:sz w:val="24"/>
          <w:szCs w:val="24"/>
        </w:rPr>
        <w:t>turn</w:t>
      </w:r>
      <w:r w:rsidR="00837237" w:rsidRPr="000C59B5">
        <w:rPr>
          <w:rFonts w:asciiTheme="minorBidi" w:hAnsiTheme="minorBidi"/>
          <w:sz w:val="24"/>
          <w:szCs w:val="24"/>
        </w:rPr>
        <w:t>ing</w:t>
      </w:r>
      <w:r w:rsidR="00BD5588" w:rsidRPr="000C59B5">
        <w:rPr>
          <w:rFonts w:asciiTheme="minorBidi" w:hAnsiTheme="minorBidi"/>
          <w:sz w:val="24"/>
          <w:szCs w:val="24"/>
        </w:rPr>
        <w:t xml:space="preserve"> to Islam</w:t>
      </w:r>
      <w:del w:id="5114" w:author="John Peate" w:date="2024-06-04T16:34:00Z">
        <w:r w:rsidR="00A978DC" w:rsidRPr="000C59B5" w:rsidDel="0026142B">
          <w:rPr>
            <w:rFonts w:asciiTheme="minorBidi" w:hAnsiTheme="minorBidi"/>
            <w:sz w:val="24"/>
            <w:szCs w:val="24"/>
          </w:rPr>
          <w:delText xml:space="preserve">. </w:delText>
        </w:r>
      </w:del>
      <w:ins w:id="5115" w:author="John Peate" w:date="2024-06-04T16:34:00Z">
        <w:r w:rsidR="0026142B">
          <w:rPr>
            <w:rFonts w:asciiTheme="minorBidi" w:hAnsiTheme="minorBidi"/>
            <w:sz w:val="24"/>
            <w:szCs w:val="24"/>
          </w:rPr>
          <w:t>:</w:t>
        </w:r>
        <w:r w:rsidR="0026142B" w:rsidRPr="000C59B5">
          <w:rPr>
            <w:rFonts w:asciiTheme="minorBidi" w:hAnsiTheme="minorBidi"/>
            <w:sz w:val="24"/>
            <w:szCs w:val="24"/>
          </w:rPr>
          <w:t xml:space="preserve"> </w:t>
        </w:r>
      </w:ins>
      <w:r w:rsidR="00E54C99" w:rsidRPr="000C59B5">
        <w:rPr>
          <w:rFonts w:asciiTheme="minorBidi" w:hAnsiTheme="minorBidi"/>
          <w:color w:val="000000" w:themeColor="text1"/>
          <w:sz w:val="24"/>
          <w:szCs w:val="24"/>
        </w:rPr>
        <w:t>“There is a public that is being influenced by what the men of religion are saying</w:t>
      </w:r>
      <w:del w:id="5116" w:author="John Peate" w:date="2024-06-04T16:35:00Z">
        <w:r w:rsidR="00E54C99" w:rsidRPr="000C59B5" w:rsidDel="0026142B">
          <w:rPr>
            <w:rFonts w:asciiTheme="minorBidi" w:hAnsiTheme="minorBidi"/>
            <w:color w:val="000000" w:themeColor="text1"/>
            <w:sz w:val="24"/>
            <w:szCs w:val="24"/>
          </w:rPr>
          <w:delText xml:space="preserve">,” </w:delText>
        </w:r>
      </w:del>
      <w:ins w:id="5117" w:author="John Peate" w:date="2024-06-04T16:35:00Z">
        <w:r w:rsidR="0026142B">
          <w:rPr>
            <w:rFonts w:asciiTheme="minorBidi" w:hAnsiTheme="minorBidi"/>
            <w:color w:val="000000" w:themeColor="text1"/>
            <w:sz w:val="24"/>
            <w:szCs w:val="24"/>
          </w:rPr>
          <w:t>.</w:t>
        </w:r>
        <w:r w:rsidR="0026142B" w:rsidRPr="000C59B5">
          <w:rPr>
            <w:rFonts w:asciiTheme="minorBidi" w:hAnsiTheme="minorBidi"/>
            <w:color w:val="000000" w:themeColor="text1"/>
            <w:sz w:val="24"/>
            <w:szCs w:val="24"/>
          </w:rPr>
          <w:t xml:space="preserve">” </w:t>
        </w:r>
      </w:ins>
      <w:del w:id="5118" w:author="John Peate" w:date="2024-06-04T16:35:00Z">
        <w:r w:rsidR="00E54C99" w:rsidRPr="000C59B5" w:rsidDel="0026142B">
          <w:rPr>
            <w:rFonts w:asciiTheme="minorBidi" w:hAnsiTheme="minorBidi"/>
            <w:color w:val="000000" w:themeColor="text1"/>
            <w:sz w:val="24"/>
            <w:szCs w:val="24"/>
          </w:rPr>
          <w:delText xml:space="preserve">he explained. </w:delText>
        </w:r>
      </w:del>
      <w:r w:rsidR="00E54C99" w:rsidRPr="000C59B5">
        <w:rPr>
          <w:rFonts w:asciiTheme="minorBidi" w:hAnsiTheme="minorBidi"/>
          <w:color w:val="000000" w:themeColor="text1"/>
          <w:sz w:val="24"/>
          <w:szCs w:val="24"/>
        </w:rPr>
        <w:t xml:space="preserve">The “men of religion” had “power to influence the people, their </w:t>
      </w:r>
      <w:commentRangeStart w:id="5119"/>
      <w:r w:rsidR="00E54C99" w:rsidRPr="000C59B5">
        <w:rPr>
          <w:rFonts w:asciiTheme="minorBidi" w:hAnsiTheme="minorBidi"/>
          <w:color w:val="000000" w:themeColor="text1"/>
          <w:sz w:val="24"/>
          <w:szCs w:val="24"/>
        </w:rPr>
        <w:t>card</w:t>
      </w:r>
      <w:commentRangeEnd w:id="5119"/>
      <w:r w:rsidR="0026142B">
        <w:rPr>
          <w:rStyle w:val="CommentReference"/>
          <w:rFonts w:ascii="Calibri" w:eastAsiaTheme="minorHAnsi" w:hAnsi="Calibri" w:cs="Calibri"/>
        </w:rPr>
        <w:commentReference w:id="5119"/>
      </w:r>
      <w:r w:rsidR="00E54C99" w:rsidRPr="000C59B5">
        <w:rPr>
          <w:rFonts w:asciiTheme="minorBidi" w:hAnsiTheme="minorBidi"/>
          <w:color w:val="000000" w:themeColor="text1"/>
          <w:sz w:val="24"/>
          <w:szCs w:val="24"/>
        </w:rPr>
        <w:t xml:space="preserve"> now has risen.” In people’s eyes</w:t>
      </w:r>
      <w:ins w:id="5120" w:author="JA" w:date="2024-06-13T11:54:00Z" w16du:dateUtc="2024-06-13T08:54:00Z">
        <w:r w:rsidR="00671440">
          <w:rPr>
            <w:rFonts w:asciiTheme="minorBidi" w:hAnsiTheme="minorBidi"/>
            <w:color w:val="000000" w:themeColor="text1"/>
            <w:sz w:val="24"/>
            <w:szCs w:val="24"/>
          </w:rPr>
          <w:t>,</w:t>
        </w:r>
      </w:ins>
      <w:r w:rsidR="00E54C99" w:rsidRPr="000C59B5">
        <w:rPr>
          <w:rFonts w:asciiTheme="minorBidi" w:hAnsiTheme="minorBidi"/>
          <w:color w:val="000000" w:themeColor="text1"/>
          <w:sz w:val="24"/>
          <w:szCs w:val="24"/>
        </w:rPr>
        <w:t xml:space="preserve"> </w:t>
      </w:r>
      <w:r w:rsidR="00E54C99" w:rsidRPr="000C59B5">
        <w:rPr>
          <w:rFonts w:asciiTheme="minorBidi" w:hAnsiTheme="minorBidi"/>
          <w:color w:val="000000" w:themeColor="text1"/>
          <w:sz w:val="24"/>
          <w:szCs w:val="24"/>
        </w:rPr>
        <w:lastRenderedPageBreak/>
        <w:t xml:space="preserve">they have become “more precious than before.” Religiosity </w:t>
      </w:r>
      <w:ins w:id="5121" w:author="John Peate" w:date="2024-06-04T16:36:00Z">
        <w:r w:rsidR="0026142B">
          <w:rPr>
            <w:rFonts w:asciiTheme="minorBidi" w:hAnsiTheme="minorBidi"/>
            <w:color w:val="000000" w:themeColor="text1"/>
            <w:sz w:val="24"/>
            <w:szCs w:val="24"/>
          </w:rPr>
          <w:t xml:space="preserve">had </w:t>
        </w:r>
      </w:ins>
      <w:r w:rsidR="00E54C99" w:rsidRPr="000C59B5">
        <w:rPr>
          <w:rFonts w:asciiTheme="minorBidi" w:hAnsiTheme="minorBidi"/>
          <w:color w:val="000000" w:themeColor="text1"/>
          <w:sz w:val="24"/>
          <w:szCs w:val="24"/>
        </w:rPr>
        <w:t xml:space="preserve">penetrated even into the ruling Arab regimes, he warned. Had </w:t>
      </w:r>
      <w:del w:id="5122" w:author="John Peate" w:date="2024-06-04T16:36:00Z">
        <w:r w:rsidR="00E54C99" w:rsidRPr="000C59B5" w:rsidDel="0026142B">
          <w:rPr>
            <w:rFonts w:asciiTheme="minorBidi" w:hAnsiTheme="minorBidi"/>
            <w:color w:val="000000" w:themeColor="text1"/>
            <w:sz w:val="24"/>
            <w:szCs w:val="24"/>
          </w:rPr>
          <w:delText>Gamal ‘Ab</w:delText>
        </w:r>
        <w:r w:rsidR="00611503" w:rsidRPr="000C59B5" w:rsidDel="0026142B">
          <w:rPr>
            <w:rFonts w:asciiTheme="minorBidi" w:hAnsiTheme="minorBidi"/>
            <w:color w:val="000000" w:themeColor="text1"/>
            <w:sz w:val="24"/>
            <w:szCs w:val="24"/>
          </w:rPr>
          <w:delText>d</w:delText>
        </w:r>
        <w:r w:rsidR="00E54C99" w:rsidRPr="000C59B5" w:rsidDel="0026142B">
          <w:rPr>
            <w:rFonts w:asciiTheme="minorBidi" w:hAnsiTheme="minorBidi"/>
            <w:color w:val="000000" w:themeColor="text1"/>
            <w:sz w:val="24"/>
            <w:szCs w:val="24"/>
          </w:rPr>
          <w:delText xml:space="preserve"> al-</w:delText>
        </w:r>
      </w:del>
      <w:r w:rsidR="00E54C99" w:rsidRPr="000C59B5">
        <w:rPr>
          <w:rFonts w:asciiTheme="minorBidi" w:hAnsiTheme="minorBidi"/>
          <w:color w:val="000000" w:themeColor="text1"/>
          <w:sz w:val="24"/>
          <w:szCs w:val="24"/>
        </w:rPr>
        <w:t xml:space="preserve">Nasser </w:t>
      </w:r>
      <w:ins w:id="5123" w:author="John Peate" w:date="2024-06-04T16:36:00Z">
        <w:r w:rsidR="0026142B">
          <w:rPr>
            <w:rFonts w:asciiTheme="minorBidi" w:hAnsiTheme="minorBidi"/>
            <w:color w:val="000000" w:themeColor="text1"/>
            <w:sz w:val="24"/>
            <w:szCs w:val="24"/>
          </w:rPr>
          <w:t>been a</w:t>
        </w:r>
      </w:ins>
      <w:r w:rsidR="00E54C99" w:rsidRPr="000C59B5">
        <w:rPr>
          <w:rFonts w:asciiTheme="minorBidi" w:hAnsiTheme="minorBidi"/>
          <w:color w:val="000000" w:themeColor="text1"/>
          <w:sz w:val="24"/>
          <w:szCs w:val="24"/>
        </w:rPr>
        <w:t>live</w:t>
      </w:r>
      <w:del w:id="5124" w:author="John Peate" w:date="2024-06-04T16:36:00Z">
        <w:r w:rsidR="00E54C99" w:rsidRPr="000C59B5" w:rsidDel="0026142B">
          <w:rPr>
            <w:rFonts w:asciiTheme="minorBidi" w:hAnsiTheme="minorBidi"/>
            <w:color w:val="000000" w:themeColor="text1"/>
            <w:sz w:val="24"/>
            <w:szCs w:val="24"/>
          </w:rPr>
          <w:delText>d</w:delText>
        </w:r>
      </w:del>
      <w:r w:rsidR="00E54C99" w:rsidRPr="000C59B5">
        <w:rPr>
          <w:rFonts w:asciiTheme="minorBidi" w:hAnsiTheme="minorBidi"/>
          <w:color w:val="000000" w:themeColor="text1"/>
          <w:sz w:val="24"/>
          <w:szCs w:val="24"/>
        </w:rPr>
        <w:t xml:space="preserve"> today, he implied, even he would have demonstrated more religiosity. </w:t>
      </w:r>
      <w:r w:rsidR="00E54C99" w:rsidRPr="000C59B5">
        <w:rPr>
          <w:rFonts w:asciiTheme="minorBidi" w:hAnsiTheme="minorBidi"/>
          <w:sz w:val="24"/>
          <w:szCs w:val="24"/>
        </w:rPr>
        <w:t xml:space="preserve">This necessitated </w:t>
      </w:r>
      <w:del w:id="5125" w:author="John Peate" w:date="2024-06-04T16:37:00Z">
        <w:r w:rsidR="00E54C99" w:rsidRPr="000C59B5" w:rsidDel="0026142B">
          <w:rPr>
            <w:rFonts w:asciiTheme="minorBidi" w:hAnsiTheme="minorBidi"/>
            <w:sz w:val="24"/>
            <w:szCs w:val="24"/>
          </w:rPr>
          <w:delText xml:space="preserve">an effort to </w:delText>
        </w:r>
      </w:del>
      <w:r w:rsidR="00E54C99" w:rsidRPr="000C59B5">
        <w:rPr>
          <w:rFonts w:asciiTheme="minorBidi" w:hAnsiTheme="minorBidi"/>
          <w:sz w:val="24"/>
          <w:szCs w:val="24"/>
        </w:rPr>
        <w:t>win</w:t>
      </w:r>
      <w:ins w:id="5126" w:author="John Peate" w:date="2024-06-04T16:37:00Z">
        <w:r w:rsidR="0026142B">
          <w:rPr>
            <w:rFonts w:asciiTheme="minorBidi" w:hAnsiTheme="minorBidi"/>
            <w:sz w:val="24"/>
            <w:szCs w:val="24"/>
          </w:rPr>
          <w:t>ning</w:t>
        </w:r>
      </w:ins>
      <w:r w:rsidR="00E54C99" w:rsidRPr="000C59B5">
        <w:rPr>
          <w:rFonts w:asciiTheme="minorBidi" w:hAnsiTheme="minorBidi"/>
          <w:sz w:val="24"/>
          <w:szCs w:val="24"/>
        </w:rPr>
        <w:t xml:space="preserve"> over the MB.</w:t>
      </w:r>
      <w:r w:rsidR="00E54C99" w:rsidRPr="000C59B5">
        <w:rPr>
          <w:rStyle w:val="FootnoteReference"/>
          <w:rFonts w:asciiTheme="minorBidi" w:hAnsiTheme="minorBidi"/>
          <w:sz w:val="24"/>
          <w:szCs w:val="24"/>
        </w:rPr>
        <w:footnoteReference w:id="99"/>
      </w:r>
      <w:r w:rsidR="00E54C99" w:rsidRPr="000C59B5">
        <w:rPr>
          <w:rFonts w:asciiTheme="minorBidi" w:hAnsiTheme="minorBidi"/>
          <w:sz w:val="24"/>
          <w:szCs w:val="24"/>
        </w:rPr>
        <w:t xml:space="preserve"> </w:t>
      </w:r>
      <w:del w:id="5130" w:author="JA" w:date="2024-06-13T17:22:00Z" w16du:dateUtc="2024-06-13T14:22:00Z">
        <w:r w:rsidR="00E54C99" w:rsidRPr="000C59B5" w:rsidDel="007A537E">
          <w:rPr>
            <w:rFonts w:asciiTheme="minorBidi" w:hAnsiTheme="minorBidi"/>
            <w:sz w:val="24"/>
            <w:szCs w:val="24"/>
          </w:rPr>
          <w:delText xml:space="preserve"> </w:delText>
        </w:r>
      </w:del>
    </w:p>
    <w:p w14:paraId="011FA2BA" w14:textId="799BF494" w:rsidR="00893EAD" w:rsidRDefault="0027330F" w:rsidP="000C59B5">
      <w:pPr>
        <w:spacing w:line="360" w:lineRule="auto"/>
        <w:rPr>
          <w:ins w:id="5131" w:author="John Peate" w:date="2024-06-04T16:57:00Z"/>
          <w:rFonts w:asciiTheme="minorBidi" w:hAnsiTheme="minorBidi"/>
          <w:color w:val="000000" w:themeColor="text1"/>
          <w:sz w:val="24"/>
          <w:szCs w:val="24"/>
        </w:rPr>
      </w:pPr>
      <w:r w:rsidRPr="000C59B5">
        <w:rPr>
          <w:rFonts w:asciiTheme="minorBidi" w:hAnsiTheme="minorBidi"/>
          <w:sz w:val="24"/>
          <w:szCs w:val="24"/>
        </w:rPr>
        <w:t>One member supported the president</w:t>
      </w:r>
      <w:del w:id="5132" w:author="John Peate" w:date="2024-06-04T16:42:00Z">
        <w:r w:rsidRPr="000C59B5" w:rsidDel="00405578">
          <w:rPr>
            <w:rFonts w:asciiTheme="minorBidi" w:hAnsiTheme="minorBidi"/>
            <w:sz w:val="24"/>
            <w:szCs w:val="24"/>
          </w:rPr>
          <w:delText xml:space="preserve">. </w:delText>
        </w:r>
      </w:del>
      <w:ins w:id="5133" w:author="John Peate" w:date="2024-06-04T16:42:00Z">
        <w:r w:rsidR="00405578">
          <w:rPr>
            <w:rFonts w:asciiTheme="minorBidi" w:hAnsiTheme="minorBidi"/>
            <w:sz w:val="24"/>
            <w:szCs w:val="24"/>
          </w:rPr>
          <w:t>, but</w:t>
        </w:r>
        <w:r w:rsidR="00405578" w:rsidRPr="000C59B5">
          <w:rPr>
            <w:rFonts w:asciiTheme="minorBidi" w:hAnsiTheme="minorBidi"/>
            <w:sz w:val="24"/>
            <w:szCs w:val="24"/>
          </w:rPr>
          <w:t xml:space="preserve"> </w:t>
        </w:r>
      </w:ins>
      <w:del w:id="5134" w:author="John Peate" w:date="2024-06-04T16:42:00Z">
        <w:r w:rsidRPr="000C59B5" w:rsidDel="00405578">
          <w:rPr>
            <w:rFonts w:asciiTheme="minorBidi" w:hAnsiTheme="minorBidi"/>
            <w:sz w:val="24"/>
            <w:szCs w:val="24"/>
          </w:rPr>
          <w:delText xml:space="preserve">Most </w:delText>
        </w:r>
      </w:del>
      <w:ins w:id="5135" w:author="John Peate" w:date="2024-06-04T16:42:00Z">
        <w:r w:rsidR="00405578">
          <w:rPr>
            <w:rFonts w:asciiTheme="minorBidi" w:hAnsiTheme="minorBidi"/>
            <w:sz w:val="24"/>
            <w:szCs w:val="24"/>
          </w:rPr>
          <w:t>m</w:t>
        </w:r>
        <w:r w:rsidR="00405578" w:rsidRPr="000C59B5">
          <w:rPr>
            <w:rFonts w:asciiTheme="minorBidi" w:hAnsiTheme="minorBidi"/>
            <w:sz w:val="24"/>
            <w:szCs w:val="24"/>
          </w:rPr>
          <w:t xml:space="preserve">ost </w:t>
        </w:r>
      </w:ins>
      <w:del w:id="5136" w:author="John Peate" w:date="2024-06-04T16:43:00Z">
        <w:r w:rsidRPr="000C59B5" w:rsidDel="00405578">
          <w:rPr>
            <w:rFonts w:asciiTheme="minorBidi" w:hAnsiTheme="minorBidi"/>
            <w:sz w:val="24"/>
            <w:szCs w:val="24"/>
          </w:rPr>
          <w:delText xml:space="preserve">members </w:delText>
        </w:r>
      </w:del>
      <w:r w:rsidRPr="000C59B5">
        <w:rPr>
          <w:rFonts w:asciiTheme="minorBidi" w:hAnsiTheme="minorBidi"/>
          <w:sz w:val="24"/>
          <w:szCs w:val="24"/>
        </w:rPr>
        <w:t xml:space="preserve">remained silent. </w:t>
      </w:r>
      <w:del w:id="5137" w:author="John Peate" w:date="2024-06-04T16:43:00Z">
        <w:r w:rsidR="00220777" w:rsidRPr="000C59B5" w:rsidDel="00405578">
          <w:rPr>
            <w:rFonts w:asciiTheme="minorBidi" w:hAnsiTheme="minorBidi"/>
            <w:sz w:val="24"/>
            <w:szCs w:val="24"/>
          </w:rPr>
          <w:delText>I</w:delText>
        </w:r>
        <w:r w:rsidR="00E31457" w:rsidRPr="000C59B5" w:rsidDel="00405578">
          <w:rPr>
            <w:rFonts w:asciiTheme="minorBidi" w:hAnsiTheme="minorBidi"/>
            <w:sz w:val="24"/>
            <w:szCs w:val="24"/>
          </w:rPr>
          <w:delText xml:space="preserve">n a massive note </w:delText>
        </w:r>
        <w:r w:rsidR="00837237" w:rsidRPr="000C59B5" w:rsidDel="00405578">
          <w:rPr>
            <w:rFonts w:asciiTheme="minorBidi" w:hAnsiTheme="minorBidi"/>
            <w:sz w:val="24"/>
            <w:szCs w:val="24"/>
          </w:rPr>
          <w:delText>in his 2015 Ph.D. dissertation</w:delText>
        </w:r>
        <w:r w:rsidR="00E31457" w:rsidRPr="000C59B5" w:rsidDel="00405578">
          <w:rPr>
            <w:rFonts w:asciiTheme="minorBidi" w:hAnsiTheme="minorBidi"/>
            <w:sz w:val="24"/>
            <w:szCs w:val="24"/>
          </w:rPr>
          <w:delText>,</w:delText>
        </w:r>
        <w:r w:rsidR="00837237" w:rsidRPr="000C59B5" w:rsidDel="00405578">
          <w:rPr>
            <w:rFonts w:asciiTheme="minorBidi" w:hAnsiTheme="minorBidi"/>
            <w:sz w:val="24"/>
            <w:szCs w:val="24"/>
          </w:rPr>
          <w:delText xml:space="preserve"> </w:delText>
        </w:r>
      </w:del>
      <w:r w:rsidR="00837237" w:rsidRPr="000C59B5">
        <w:rPr>
          <w:rFonts w:asciiTheme="minorBidi" w:hAnsiTheme="minorBidi"/>
          <w:sz w:val="24"/>
          <w:szCs w:val="24"/>
        </w:rPr>
        <w:t xml:space="preserve">Helfont </w:t>
      </w:r>
      <w:del w:id="5138" w:author="John Peate" w:date="2024-06-04T16:43:00Z">
        <w:r w:rsidR="00837237" w:rsidRPr="000C59B5" w:rsidDel="00405578">
          <w:rPr>
            <w:rFonts w:asciiTheme="minorBidi" w:hAnsiTheme="minorBidi"/>
            <w:sz w:val="24"/>
            <w:szCs w:val="24"/>
          </w:rPr>
          <w:delText xml:space="preserve">uses </w:delText>
        </w:r>
      </w:del>
      <w:ins w:id="5139" w:author="John Peate" w:date="2024-06-04T16:43:00Z">
        <w:r w:rsidR="00405578">
          <w:rPr>
            <w:rFonts w:asciiTheme="minorBidi" w:hAnsiTheme="minorBidi"/>
            <w:sz w:val="24"/>
            <w:szCs w:val="24"/>
          </w:rPr>
          <w:t>offer</w:t>
        </w:r>
        <w:r w:rsidR="00405578" w:rsidRPr="000C59B5">
          <w:rPr>
            <w:rFonts w:asciiTheme="minorBidi" w:hAnsiTheme="minorBidi"/>
            <w:sz w:val="24"/>
            <w:szCs w:val="24"/>
          </w:rPr>
          <w:t xml:space="preserve">s </w:t>
        </w:r>
      </w:ins>
      <w:r w:rsidR="00837237" w:rsidRPr="000C59B5">
        <w:rPr>
          <w:rFonts w:asciiTheme="minorBidi" w:hAnsiTheme="minorBidi"/>
          <w:sz w:val="24"/>
          <w:szCs w:val="24"/>
        </w:rPr>
        <w:t xml:space="preserve">that meeting </w:t>
      </w:r>
      <w:del w:id="5140" w:author="John Peate" w:date="2024-06-04T16:43:00Z">
        <w:r w:rsidR="00837237" w:rsidRPr="000C59B5" w:rsidDel="00405578">
          <w:rPr>
            <w:rFonts w:asciiTheme="minorBidi" w:hAnsiTheme="minorBidi"/>
            <w:sz w:val="24"/>
            <w:szCs w:val="24"/>
          </w:rPr>
          <w:delText>to try and prove</w:delText>
        </w:r>
      </w:del>
      <w:ins w:id="5141" w:author="John Peate" w:date="2024-06-04T16:43:00Z">
        <w:r w:rsidR="00405578">
          <w:rPr>
            <w:rFonts w:asciiTheme="minorBidi" w:hAnsiTheme="minorBidi"/>
            <w:sz w:val="24"/>
            <w:szCs w:val="24"/>
          </w:rPr>
          <w:t>as proof</w:t>
        </w:r>
      </w:ins>
      <w:r w:rsidR="00837237" w:rsidRPr="000C59B5">
        <w:rPr>
          <w:rFonts w:asciiTheme="minorBidi" w:hAnsiTheme="minorBidi"/>
          <w:sz w:val="24"/>
          <w:szCs w:val="24"/>
        </w:rPr>
        <w:t xml:space="preserve"> that </w:t>
      </w:r>
      <w:del w:id="5142" w:author="John Peate" w:date="2024-06-01T14:10:00Z">
        <w:r w:rsidR="00837237" w:rsidRPr="000C59B5" w:rsidDel="001620BC">
          <w:rPr>
            <w:rFonts w:asciiTheme="minorBidi" w:hAnsiTheme="minorBidi"/>
            <w:sz w:val="24"/>
            <w:szCs w:val="24"/>
          </w:rPr>
          <w:delText>‘Aflaq</w:delText>
        </w:r>
      </w:del>
      <w:ins w:id="5143" w:author="John Peate" w:date="2024-06-01T14:10:00Z">
        <w:r w:rsidR="001620BC" w:rsidRPr="000C59B5">
          <w:rPr>
            <w:rFonts w:asciiTheme="minorBidi" w:hAnsiTheme="minorBidi"/>
            <w:sz w:val="24"/>
            <w:szCs w:val="24"/>
          </w:rPr>
          <w:t>ʿAflaq</w:t>
        </w:r>
      </w:ins>
      <w:r w:rsidR="00837237" w:rsidRPr="000C59B5">
        <w:rPr>
          <w:rFonts w:asciiTheme="minorBidi" w:hAnsiTheme="minorBidi"/>
          <w:sz w:val="24"/>
          <w:szCs w:val="24"/>
        </w:rPr>
        <w:t xml:space="preserve"> supported Saddam’s suggestion</w:t>
      </w:r>
      <w:del w:id="5144" w:author="John Peate" w:date="2024-06-04T16:43:00Z">
        <w:r w:rsidR="00837237" w:rsidRPr="000C59B5" w:rsidDel="00405578">
          <w:rPr>
            <w:rFonts w:asciiTheme="minorBidi" w:hAnsiTheme="minorBidi"/>
            <w:sz w:val="24"/>
            <w:szCs w:val="24"/>
          </w:rPr>
          <w:delText xml:space="preserve">. </w:delText>
        </w:r>
      </w:del>
      <w:ins w:id="5145" w:author="John Peate" w:date="2024-06-04T16:43:00Z">
        <w:r w:rsidR="00405578">
          <w:rPr>
            <w:rFonts w:asciiTheme="minorBidi" w:hAnsiTheme="minorBidi"/>
            <w:sz w:val="24"/>
            <w:szCs w:val="24"/>
          </w:rPr>
          <w:t>,</w:t>
        </w:r>
        <w:r w:rsidR="00405578" w:rsidRPr="000C59B5">
          <w:rPr>
            <w:rFonts w:asciiTheme="minorBidi" w:hAnsiTheme="minorBidi"/>
            <w:sz w:val="24"/>
            <w:szCs w:val="24"/>
          </w:rPr>
          <w:t xml:space="preserve"> </w:t>
        </w:r>
      </w:ins>
      <w:del w:id="5146" w:author="John Peate" w:date="2024-06-04T16:44:00Z">
        <w:r w:rsidR="00611503" w:rsidRPr="000C59B5" w:rsidDel="00405578">
          <w:rPr>
            <w:rFonts w:asciiTheme="minorBidi" w:hAnsiTheme="minorBidi"/>
            <w:sz w:val="24"/>
            <w:szCs w:val="24"/>
          </w:rPr>
          <w:delText>This, so argues Helfont, proves that he had been</w:delText>
        </w:r>
      </w:del>
      <w:ins w:id="5147" w:author="John Peate" w:date="2024-06-04T16:44:00Z">
        <w:r w:rsidR="00405578">
          <w:rPr>
            <w:rFonts w:asciiTheme="minorBidi" w:hAnsiTheme="minorBidi"/>
            <w:sz w:val="24"/>
            <w:szCs w:val="24"/>
          </w:rPr>
          <w:t>further proving his</w:t>
        </w:r>
      </w:ins>
      <w:r w:rsidR="00611503" w:rsidRPr="000C59B5">
        <w:rPr>
          <w:rFonts w:asciiTheme="minorBidi" w:hAnsiTheme="minorBidi"/>
          <w:sz w:val="24"/>
          <w:szCs w:val="24"/>
        </w:rPr>
        <w:t xml:space="preserve"> original</w:t>
      </w:r>
      <w:del w:id="5148" w:author="John Peate" w:date="2024-06-04T16:44:00Z">
        <w:r w:rsidR="00611503" w:rsidRPr="000C59B5" w:rsidDel="00405578">
          <w:rPr>
            <w:rFonts w:asciiTheme="minorBidi" w:hAnsiTheme="minorBidi"/>
            <w:sz w:val="24"/>
            <w:szCs w:val="24"/>
          </w:rPr>
          <w:delText>ly</w:delText>
        </w:r>
      </w:del>
      <w:r w:rsidR="00611503" w:rsidRPr="000C59B5">
        <w:rPr>
          <w:rFonts w:asciiTheme="minorBidi" w:hAnsiTheme="minorBidi"/>
          <w:sz w:val="24"/>
          <w:szCs w:val="24"/>
        </w:rPr>
        <w:t xml:space="preserve"> </w:t>
      </w:r>
      <w:del w:id="5149" w:author="John Peate" w:date="2024-06-04T16:44:00Z">
        <w:r w:rsidR="00611503" w:rsidRPr="000C59B5" w:rsidDel="00405578">
          <w:rPr>
            <w:rFonts w:asciiTheme="minorBidi" w:hAnsiTheme="minorBidi"/>
            <w:sz w:val="24"/>
            <w:szCs w:val="24"/>
          </w:rPr>
          <w:delText xml:space="preserve">inclined </w:delText>
        </w:r>
      </w:del>
      <w:ins w:id="5150" w:author="John Peate" w:date="2024-06-04T16:44:00Z">
        <w:r w:rsidR="00405578">
          <w:rPr>
            <w:rFonts w:asciiTheme="minorBidi" w:hAnsiTheme="minorBidi"/>
            <w:sz w:val="24"/>
            <w:szCs w:val="24"/>
          </w:rPr>
          <w:t>leanings</w:t>
        </w:r>
        <w:r w:rsidR="00405578" w:rsidRPr="000C59B5">
          <w:rPr>
            <w:rFonts w:asciiTheme="minorBidi" w:hAnsiTheme="minorBidi"/>
            <w:sz w:val="24"/>
            <w:szCs w:val="24"/>
          </w:rPr>
          <w:t xml:space="preserve"> </w:t>
        </w:r>
      </w:ins>
      <w:r w:rsidR="00611503" w:rsidRPr="000C59B5">
        <w:rPr>
          <w:rFonts w:asciiTheme="minorBidi" w:hAnsiTheme="minorBidi"/>
          <w:sz w:val="24"/>
          <w:szCs w:val="24"/>
        </w:rPr>
        <w:t xml:space="preserve">toward Islam. </w:t>
      </w:r>
      <w:del w:id="5151" w:author="John Peate" w:date="2024-06-04T16:44:00Z">
        <w:r w:rsidR="00837237" w:rsidRPr="000C59B5" w:rsidDel="00405578">
          <w:rPr>
            <w:rFonts w:asciiTheme="minorBidi" w:hAnsiTheme="minorBidi"/>
            <w:sz w:val="24"/>
            <w:szCs w:val="24"/>
          </w:rPr>
          <w:delText xml:space="preserve">Namely, to </w:delText>
        </w:r>
      </w:del>
      <w:r w:rsidR="00837237" w:rsidRPr="000C59B5">
        <w:rPr>
          <w:rFonts w:asciiTheme="minorBidi" w:hAnsiTheme="minorBidi"/>
          <w:sz w:val="24"/>
          <w:szCs w:val="24"/>
        </w:rPr>
        <w:t>Helfont</w:t>
      </w:r>
      <w:del w:id="5152" w:author="John Peate" w:date="2024-06-04T16:44:00Z">
        <w:r w:rsidR="00837237" w:rsidRPr="000C59B5" w:rsidDel="00405578">
          <w:rPr>
            <w:rFonts w:asciiTheme="minorBidi" w:hAnsiTheme="minorBidi"/>
            <w:sz w:val="24"/>
            <w:szCs w:val="24"/>
          </w:rPr>
          <w:delText xml:space="preserve">, </w:delText>
        </w:r>
      </w:del>
      <w:ins w:id="5153" w:author="John Peate" w:date="2024-06-04T16:44:00Z">
        <w:r w:rsidR="00405578">
          <w:rPr>
            <w:rFonts w:asciiTheme="minorBidi" w:hAnsiTheme="minorBidi"/>
            <w:sz w:val="24"/>
            <w:szCs w:val="24"/>
          </w:rPr>
          <w:t xml:space="preserve"> sees </w:t>
        </w:r>
      </w:ins>
      <w:r w:rsidR="00837237" w:rsidRPr="000C59B5">
        <w:rPr>
          <w:rFonts w:asciiTheme="minorBidi" w:hAnsiTheme="minorBidi"/>
          <w:sz w:val="24"/>
          <w:szCs w:val="24"/>
        </w:rPr>
        <w:t xml:space="preserve">befriending the </w:t>
      </w:r>
      <w:del w:id="5154" w:author="John Peate" w:date="2024-06-04T16:44:00Z">
        <w:r w:rsidR="00837237" w:rsidRPr="000C59B5" w:rsidDel="00405578">
          <w:rPr>
            <w:rFonts w:asciiTheme="minorBidi" w:hAnsiTheme="minorBidi"/>
            <w:sz w:val="24"/>
            <w:szCs w:val="24"/>
          </w:rPr>
          <w:delText xml:space="preserve">Brethren </w:delText>
        </w:r>
      </w:del>
      <w:ins w:id="5155" w:author="John Peate" w:date="2024-06-04T16:44:00Z">
        <w:r w:rsidR="00405578">
          <w:rPr>
            <w:rFonts w:asciiTheme="minorBidi" w:hAnsiTheme="minorBidi"/>
            <w:sz w:val="24"/>
            <w:szCs w:val="24"/>
          </w:rPr>
          <w:t>MB</w:t>
        </w:r>
        <w:r w:rsidR="00405578" w:rsidRPr="000C59B5">
          <w:rPr>
            <w:rFonts w:asciiTheme="minorBidi" w:hAnsiTheme="minorBidi"/>
            <w:sz w:val="24"/>
            <w:szCs w:val="24"/>
          </w:rPr>
          <w:t xml:space="preserve"> </w:t>
        </w:r>
      </w:ins>
      <w:del w:id="5156" w:author="John Peate" w:date="2024-06-04T16:44:00Z">
        <w:r w:rsidR="00837237" w:rsidRPr="000C59B5" w:rsidDel="00405578">
          <w:rPr>
            <w:rFonts w:asciiTheme="minorBidi" w:hAnsiTheme="minorBidi"/>
            <w:sz w:val="24"/>
            <w:szCs w:val="24"/>
          </w:rPr>
          <w:delText>w</w:delText>
        </w:r>
      </w:del>
      <w:r w:rsidR="00837237" w:rsidRPr="000C59B5">
        <w:rPr>
          <w:rFonts w:asciiTheme="minorBidi" w:hAnsiTheme="minorBidi"/>
          <w:sz w:val="24"/>
          <w:szCs w:val="24"/>
        </w:rPr>
        <w:t xml:space="preserve">as consonant with the </w:t>
      </w:r>
      <w:del w:id="5157" w:author="John Peate" w:date="2024-06-04T16:45:00Z">
        <w:r w:rsidR="00837237" w:rsidRPr="000C59B5" w:rsidDel="00405578">
          <w:rPr>
            <w:rFonts w:asciiTheme="minorBidi" w:hAnsiTheme="minorBidi"/>
            <w:sz w:val="24"/>
            <w:szCs w:val="24"/>
          </w:rPr>
          <w:delText xml:space="preserve">original </w:delText>
        </w:r>
      </w:del>
      <w:r w:rsidR="00837237" w:rsidRPr="000C59B5">
        <w:rPr>
          <w:rFonts w:asciiTheme="minorBidi" w:hAnsiTheme="minorBidi"/>
          <w:sz w:val="24"/>
          <w:szCs w:val="24"/>
        </w:rPr>
        <w:t>party</w:t>
      </w:r>
      <w:ins w:id="5158" w:author="John Peate" w:date="2024-06-04T16:45:00Z">
        <w:r w:rsidR="00405578">
          <w:rPr>
            <w:rFonts w:asciiTheme="minorBidi" w:hAnsiTheme="minorBidi"/>
            <w:sz w:val="24"/>
            <w:szCs w:val="24"/>
          </w:rPr>
          <w:t>’s</w:t>
        </w:r>
      </w:ins>
      <w:r w:rsidR="00837237" w:rsidRPr="000C59B5">
        <w:rPr>
          <w:rFonts w:asciiTheme="minorBidi" w:hAnsiTheme="minorBidi"/>
          <w:sz w:val="24"/>
          <w:szCs w:val="24"/>
        </w:rPr>
        <w:t xml:space="preserve"> </w:t>
      </w:r>
      <w:ins w:id="5159" w:author="John Peate" w:date="2024-06-04T16:45:00Z">
        <w:r w:rsidR="00405578" w:rsidRPr="000C59B5">
          <w:rPr>
            <w:rFonts w:asciiTheme="minorBidi" w:hAnsiTheme="minorBidi"/>
            <w:sz w:val="24"/>
            <w:szCs w:val="24"/>
          </w:rPr>
          <w:t xml:space="preserve">original </w:t>
        </w:r>
      </w:ins>
      <w:r w:rsidR="00837237" w:rsidRPr="000C59B5">
        <w:rPr>
          <w:rFonts w:asciiTheme="minorBidi" w:hAnsiTheme="minorBidi"/>
          <w:sz w:val="24"/>
          <w:szCs w:val="24"/>
        </w:rPr>
        <w:t>“deep love for Islam</w:t>
      </w:r>
      <w:ins w:id="5160" w:author="John Peate" w:date="2024-06-04T16:45:00Z">
        <w:r w:rsidR="00405578" w:rsidRPr="000C59B5">
          <w:rPr>
            <w:rFonts w:asciiTheme="minorBidi" w:hAnsiTheme="minorBidi"/>
            <w:sz w:val="24"/>
            <w:szCs w:val="24"/>
          </w:rPr>
          <w:t>.</w:t>
        </w:r>
      </w:ins>
      <w:r w:rsidR="00837237" w:rsidRPr="000C59B5">
        <w:rPr>
          <w:rFonts w:asciiTheme="minorBidi" w:hAnsiTheme="minorBidi"/>
          <w:sz w:val="24"/>
          <w:szCs w:val="24"/>
        </w:rPr>
        <w:t>”</w:t>
      </w:r>
      <w:del w:id="5161" w:author="John Peate" w:date="2024-06-04T16:45:00Z">
        <w:r w:rsidR="00837237" w:rsidRPr="000C59B5" w:rsidDel="00405578">
          <w:rPr>
            <w:rFonts w:asciiTheme="minorBidi" w:hAnsiTheme="minorBidi"/>
            <w:sz w:val="24"/>
            <w:szCs w:val="24"/>
          </w:rPr>
          <w:delText>.</w:delText>
        </w:r>
      </w:del>
      <w:r w:rsidR="00837237" w:rsidRPr="000C59B5">
        <w:rPr>
          <w:rStyle w:val="FootnoteReference"/>
          <w:rFonts w:asciiTheme="minorBidi" w:hAnsiTheme="minorBidi"/>
          <w:sz w:val="24"/>
          <w:szCs w:val="24"/>
        </w:rPr>
        <w:footnoteReference w:id="100"/>
      </w:r>
      <w:r w:rsidR="00837237" w:rsidRPr="000C59B5">
        <w:rPr>
          <w:rFonts w:asciiTheme="minorBidi" w:hAnsiTheme="minorBidi"/>
          <w:sz w:val="24"/>
          <w:szCs w:val="24"/>
          <w:rPrChange w:id="5165" w:author="John Peate" w:date="2024-06-02T14:36:00Z">
            <w:rPr>
              <w:rFonts w:asciiTheme="minorBidi" w:hAnsiTheme="minorBidi"/>
            </w:rPr>
          </w:rPrChange>
        </w:rPr>
        <w:t xml:space="preserve"> </w:t>
      </w:r>
      <w:ins w:id="5166" w:author="John Peate" w:date="2024-06-04T16:45:00Z">
        <w:r w:rsidR="00405578">
          <w:rPr>
            <w:rFonts w:asciiTheme="minorBidi" w:hAnsiTheme="minorBidi"/>
            <w:sz w:val="24"/>
            <w:szCs w:val="24"/>
          </w:rPr>
          <w:t>H</w:t>
        </w:r>
        <w:r w:rsidR="00405578" w:rsidRPr="000C59B5">
          <w:rPr>
            <w:rFonts w:asciiTheme="minorBidi" w:hAnsiTheme="minorBidi"/>
            <w:sz w:val="24"/>
            <w:szCs w:val="24"/>
          </w:rPr>
          <w:t>owever</w:t>
        </w:r>
        <w:r w:rsidR="00405578">
          <w:rPr>
            <w:rFonts w:asciiTheme="minorBidi" w:hAnsiTheme="minorBidi"/>
            <w:sz w:val="24"/>
            <w:szCs w:val="24"/>
          </w:rPr>
          <w:t>,</w:t>
        </w:r>
        <w:r w:rsidR="00405578" w:rsidRPr="000C59B5">
          <w:rPr>
            <w:rFonts w:asciiTheme="minorBidi" w:hAnsiTheme="minorBidi"/>
            <w:sz w:val="24"/>
            <w:szCs w:val="24"/>
          </w:rPr>
          <w:t xml:space="preserve"> </w:t>
        </w:r>
      </w:ins>
      <w:r w:rsidR="00837237" w:rsidRPr="000C59B5">
        <w:rPr>
          <w:rFonts w:asciiTheme="minorBidi" w:hAnsiTheme="minorBidi"/>
          <w:sz w:val="24"/>
          <w:szCs w:val="24"/>
        </w:rPr>
        <w:t>Helfont ignores</w:t>
      </w:r>
      <w:del w:id="5167" w:author="John Peate" w:date="2024-06-04T16:45:00Z">
        <w:r w:rsidR="00837237" w:rsidRPr="000C59B5" w:rsidDel="00405578">
          <w:rPr>
            <w:rFonts w:asciiTheme="minorBidi" w:hAnsiTheme="minorBidi"/>
            <w:sz w:val="24"/>
            <w:szCs w:val="24"/>
          </w:rPr>
          <w:delText>, however,</w:delText>
        </w:r>
      </w:del>
      <w:r w:rsidR="00837237" w:rsidRPr="000C59B5">
        <w:rPr>
          <w:rFonts w:asciiTheme="minorBidi" w:hAnsiTheme="minorBidi"/>
          <w:sz w:val="24"/>
          <w:szCs w:val="24"/>
        </w:rPr>
        <w:t xml:space="preserve"> </w:t>
      </w:r>
      <w:del w:id="5168" w:author="John Peate" w:date="2024-06-01T14:10:00Z">
        <w:r w:rsidR="00837237" w:rsidRPr="000C59B5" w:rsidDel="001620BC">
          <w:rPr>
            <w:rFonts w:asciiTheme="minorBidi" w:hAnsiTheme="minorBidi"/>
            <w:sz w:val="24"/>
            <w:szCs w:val="24"/>
          </w:rPr>
          <w:delText>‘Aflaq</w:delText>
        </w:r>
      </w:del>
      <w:ins w:id="5169" w:author="John Peate" w:date="2024-06-01T14:10:00Z">
        <w:r w:rsidR="001620BC" w:rsidRPr="000C59B5">
          <w:rPr>
            <w:rFonts w:asciiTheme="minorBidi" w:hAnsiTheme="minorBidi"/>
            <w:sz w:val="24"/>
            <w:szCs w:val="24"/>
          </w:rPr>
          <w:t>ʿAflaq</w:t>
        </w:r>
      </w:ins>
      <w:r w:rsidR="00837237" w:rsidRPr="000C59B5">
        <w:rPr>
          <w:rFonts w:asciiTheme="minorBidi" w:hAnsiTheme="minorBidi"/>
          <w:sz w:val="24"/>
          <w:szCs w:val="24"/>
        </w:rPr>
        <w:t xml:space="preserve">’s </w:t>
      </w:r>
      <w:r w:rsidR="00220777" w:rsidRPr="000C59B5">
        <w:rPr>
          <w:rFonts w:asciiTheme="minorBidi" w:hAnsiTheme="minorBidi"/>
          <w:sz w:val="24"/>
          <w:szCs w:val="24"/>
        </w:rPr>
        <w:t xml:space="preserve">tortured </w:t>
      </w:r>
      <w:r w:rsidR="00837237" w:rsidRPr="000C59B5">
        <w:rPr>
          <w:rFonts w:asciiTheme="minorBidi" w:hAnsiTheme="minorBidi"/>
          <w:sz w:val="24"/>
          <w:szCs w:val="24"/>
        </w:rPr>
        <w:t xml:space="preserve">ambivalence </w:t>
      </w:r>
      <w:commentRangeStart w:id="5170"/>
      <w:ins w:id="5171" w:author="John Peate" w:date="2024-06-04T16:45:00Z">
        <w:r w:rsidR="00405578">
          <w:rPr>
            <w:rFonts w:asciiTheme="minorBidi" w:hAnsiTheme="minorBidi"/>
            <w:sz w:val="24"/>
            <w:szCs w:val="24"/>
          </w:rPr>
          <w:t xml:space="preserve">evident </w:t>
        </w:r>
      </w:ins>
      <w:r w:rsidR="00611503" w:rsidRPr="000C59B5">
        <w:rPr>
          <w:rFonts w:asciiTheme="minorBidi" w:hAnsiTheme="minorBidi"/>
          <w:sz w:val="24"/>
          <w:szCs w:val="24"/>
        </w:rPr>
        <w:t xml:space="preserve">throughout </w:t>
      </w:r>
      <w:r w:rsidR="00837237" w:rsidRPr="000C59B5">
        <w:rPr>
          <w:rFonts w:asciiTheme="minorBidi" w:hAnsiTheme="minorBidi"/>
          <w:sz w:val="24"/>
          <w:szCs w:val="24"/>
        </w:rPr>
        <w:t xml:space="preserve">that meeting </w:t>
      </w:r>
      <w:commentRangeEnd w:id="5170"/>
      <w:r w:rsidR="00405578">
        <w:rPr>
          <w:rStyle w:val="CommentReference"/>
          <w:rFonts w:ascii="Calibri" w:eastAsiaTheme="minorHAnsi" w:hAnsi="Calibri" w:cs="Calibri"/>
        </w:rPr>
        <w:commentReference w:id="5170"/>
      </w:r>
      <w:r w:rsidR="00837237" w:rsidRPr="000C59B5">
        <w:rPr>
          <w:rFonts w:asciiTheme="minorBidi" w:hAnsiTheme="minorBidi"/>
          <w:sz w:val="24"/>
          <w:szCs w:val="24"/>
        </w:rPr>
        <w:t>and</w:t>
      </w:r>
      <w:r w:rsidR="00611503" w:rsidRPr="000C59B5">
        <w:rPr>
          <w:rFonts w:asciiTheme="minorBidi" w:hAnsiTheme="minorBidi"/>
          <w:sz w:val="24"/>
          <w:szCs w:val="24"/>
        </w:rPr>
        <w:t xml:space="preserve">, as </w:t>
      </w:r>
      <w:ins w:id="5172" w:author="John Peate" w:date="2024-06-04T16:46:00Z">
        <w:r w:rsidR="00405578">
          <w:rPr>
            <w:rFonts w:asciiTheme="minorBidi" w:hAnsiTheme="minorBidi"/>
            <w:sz w:val="24"/>
            <w:szCs w:val="24"/>
          </w:rPr>
          <w:t xml:space="preserve">already </w:t>
        </w:r>
      </w:ins>
      <w:r w:rsidR="00611503" w:rsidRPr="000C59B5">
        <w:rPr>
          <w:rFonts w:asciiTheme="minorBidi" w:hAnsiTheme="minorBidi"/>
          <w:sz w:val="24"/>
          <w:szCs w:val="24"/>
        </w:rPr>
        <w:t>shown above,</w:t>
      </w:r>
      <w:r w:rsidR="00837237" w:rsidRPr="000C59B5">
        <w:rPr>
          <w:rFonts w:asciiTheme="minorBidi" w:hAnsiTheme="minorBidi"/>
          <w:sz w:val="24"/>
          <w:szCs w:val="24"/>
        </w:rPr>
        <w:t xml:space="preserve"> his </w:t>
      </w:r>
      <w:r w:rsidR="00E54C99" w:rsidRPr="000C59B5">
        <w:rPr>
          <w:rFonts w:asciiTheme="minorBidi" w:hAnsiTheme="minorBidi"/>
          <w:sz w:val="24"/>
          <w:szCs w:val="24"/>
        </w:rPr>
        <w:t xml:space="preserve">explicit </w:t>
      </w:r>
      <w:r w:rsidR="00837237" w:rsidRPr="000C59B5">
        <w:rPr>
          <w:rFonts w:asciiTheme="minorBidi" w:hAnsiTheme="minorBidi"/>
          <w:sz w:val="24"/>
          <w:szCs w:val="24"/>
        </w:rPr>
        <w:t xml:space="preserve">warning </w:t>
      </w:r>
      <w:del w:id="5173" w:author="John Peate" w:date="2024-06-04T16:46:00Z">
        <w:r w:rsidR="00837237" w:rsidRPr="000C59B5" w:rsidDel="00405578">
          <w:rPr>
            <w:rFonts w:asciiTheme="minorBidi" w:hAnsiTheme="minorBidi"/>
            <w:sz w:val="24"/>
            <w:szCs w:val="24"/>
          </w:rPr>
          <w:delText>that the state must not</w:delText>
        </w:r>
      </w:del>
      <w:ins w:id="5174" w:author="John Peate" w:date="2024-06-04T16:46:00Z">
        <w:r w:rsidR="00405578">
          <w:rPr>
            <w:rFonts w:asciiTheme="minorBidi" w:hAnsiTheme="minorBidi"/>
            <w:sz w:val="24"/>
            <w:szCs w:val="24"/>
          </w:rPr>
          <w:t>against the state</w:t>
        </w:r>
      </w:ins>
      <w:r w:rsidR="00837237" w:rsidRPr="000C59B5">
        <w:rPr>
          <w:rFonts w:asciiTheme="minorBidi" w:hAnsiTheme="minorBidi"/>
          <w:sz w:val="24"/>
          <w:szCs w:val="24"/>
        </w:rPr>
        <w:t xml:space="preserve"> “</w:t>
      </w:r>
      <w:del w:id="5175" w:author="John Peate" w:date="2024-06-04T16:46:00Z">
        <w:r w:rsidR="00837237" w:rsidRPr="000C59B5" w:rsidDel="00405578">
          <w:rPr>
            <w:rFonts w:asciiTheme="minorBidi" w:hAnsiTheme="minorBidi"/>
            <w:sz w:val="24"/>
            <w:szCs w:val="24"/>
          </w:rPr>
          <w:delText>practice</w:delText>
        </w:r>
      </w:del>
      <w:ins w:id="5176" w:author="John Peate" w:date="2024-06-04T16:46:00Z">
        <w:r w:rsidR="00405578" w:rsidRPr="000C59B5">
          <w:rPr>
            <w:rFonts w:asciiTheme="minorBidi" w:hAnsiTheme="minorBidi"/>
            <w:sz w:val="24"/>
            <w:szCs w:val="24"/>
          </w:rPr>
          <w:t>practic</w:t>
        </w:r>
        <w:r w:rsidR="00405578">
          <w:rPr>
            <w:rFonts w:asciiTheme="minorBidi" w:hAnsiTheme="minorBidi"/>
            <w:sz w:val="24"/>
            <w:szCs w:val="24"/>
          </w:rPr>
          <w:t>ing</w:t>
        </w:r>
      </w:ins>
      <w:r w:rsidR="00837237" w:rsidRPr="000C59B5">
        <w:rPr>
          <w:rFonts w:asciiTheme="minorBidi" w:hAnsiTheme="minorBidi"/>
          <w:sz w:val="24"/>
          <w:szCs w:val="24"/>
        </w:rPr>
        <w:t>” Islam. He</w:t>
      </w:r>
      <w:ins w:id="5177" w:author="John Peate" w:date="2024-06-04T16:47:00Z">
        <w:r w:rsidR="00405578">
          <w:rPr>
            <w:rFonts w:asciiTheme="minorBidi" w:hAnsiTheme="minorBidi"/>
            <w:sz w:val="24"/>
            <w:szCs w:val="24"/>
          </w:rPr>
          <w:t>lfont</w:t>
        </w:r>
      </w:ins>
      <w:r w:rsidR="00837237" w:rsidRPr="000C59B5">
        <w:rPr>
          <w:rFonts w:asciiTheme="minorBidi" w:hAnsiTheme="minorBidi"/>
          <w:sz w:val="24"/>
          <w:szCs w:val="24"/>
        </w:rPr>
        <w:t xml:space="preserve"> also ignores </w:t>
      </w:r>
      <w:r w:rsidR="00E54C99" w:rsidRPr="000C59B5">
        <w:rPr>
          <w:rFonts w:asciiTheme="minorBidi" w:hAnsiTheme="minorBidi"/>
          <w:sz w:val="24"/>
          <w:szCs w:val="24"/>
        </w:rPr>
        <w:t xml:space="preserve">the </w:t>
      </w:r>
      <w:r w:rsidR="00837237" w:rsidRPr="000C59B5">
        <w:rPr>
          <w:rFonts w:asciiTheme="minorBidi" w:hAnsiTheme="minorBidi"/>
          <w:sz w:val="24"/>
          <w:szCs w:val="24"/>
        </w:rPr>
        <w:t>strong opposition to Saddam</w:t>
      </w:r>
      <w:r w:rsidR="00E54C99" w:rsidRPr="000C59B5">
        <w:rPr>
          <w:rFonts w:asciiTheme="minorBidi" w:hAnsiTheme="minorBidi"/>
          <w:sz w:val="24"/>
          <w:szCs w:val="24"/>
        </w:rPr>
        <w:t>’s suggestion</w:t>
      </w:r>
      <w:del w:id="5178" w:author="John Peate" w:date="2024-06-04T16:47:00Z">
        <w:r w:rsidR="00837237" w:rsidRPr="000C59B5" w:rsidDel="00405578">
          <w:rPr>
            <w:rFonts w:asciiTheme="minorBidi" w:hAnsiTheme="minorBidi"/>
            <w:sz w:val="24"/>
            <w:szCs w:val="24"/>
          </w:rPr>
          <w:delText>, coming</w:delText>
        </w:r>
      </w:del>
      <w:r w:rsidR="00837237" w:rsidRPr="000C59B5">
        <w:rPr>
          <w:rFonts w:asciiTheme="minorBidi" w:hAnsiTheme="minorBidi"/>
          <w:sz w:val="24"/>
          <w:szCs w:val="24"/>
        </w:rPr>
        <w:t xml:space="preserve"> from two </w:t>
      </w:r>
      <w:del w:id="5179" w:author="John Peate" w:date="2024-06-04T16:47:00Z">
        <w:r w:rsidR="00837237" w:rsidRPr="000C59B5" w:rsidDel="00405578">
          <w:rPr>
            <w:rFonts w:asciiTheme="minorBidi" w:hAnsiTheme="minorBidi"/>
            <w:sz w:val="24"/>
            <w:szCs w:val="24"/>
          </w:rPr>
          <w:delText xml:space="preserve">Leadership </w:delText>
        </w:r>
      </w:del>
      <w:ins w:id="5180" w:author="John Peate" w:date="2024-06-04T16:47:00Z">
        <w:r w:rsidR="00405578">
          <w:rPr>
            <w:rFonts w:asciiTheme="minorBidi" w:hAnsiTheme="minorBidi"/>
            <w:sz w:val="24"/>
            <w:szCs w:val="24"/>
          </w:rPr>
          <w:t>l</w:t>
        </w:r>
        <w:r w:rsidR="00405578" w:rsidRPr="000C59B5">
          <w:rPr>
            <w:rFonts w:asciiTheme="minorBidi" w:hAnsiTheme="minorBidi"/>
            <w:sz w:val="24"/>
            <w:szCs w:val="24"/>
          </w:rPr>
          <w:t xml:space="preserve">eadership </w:t>
        </w:r>
      </w:ins>
      <w:del w:id="5181" w:author="John Peate" w:date="2024-06-04T16:47:00Z">
        <w:r w:rsidR="00837237" w:rsidRPr="000C59B5" w:rsidDel="00405578">
          <w:rPr>
            <w:rFonts w:asciiTheme="minorBidi" w:hAnsiTheme="minorBidi"/>
            <w:sz w:val="24"/>
            <w:szCs w:val="24"/>
          </w:rPr>
          <w:delText>members</w:delText>
        </w:r>
      </w:del>
      <w:ins w:id="5182" w:author="John Peate" w:date="2024-06-04T16:47:00Z">
        <w:r w:rsidR="00405578">
          <w:rPr>
            <w:rFonts w:asciiTheme="minorBidi" w:hAnsiTheme="minorBidi"/>
            <w:sz w:val="24"/>
            <w:szCs w:val="24"/>
          </w:rPr>
          <w:t>figure</w:t>
        </w:r>
        <w:r w:rsidR="00405578" w:rsidRPr="000C59B5">
          <w:rPr>
            <w:rFonts w:asciiTheme="minorBidi" w:hAnsiTheme="minorBidi"/>
            <w:sz w:val="24"/>
            <w:szCs w:val="24"/>
          </w:rPr>
          <w:t>s</w:t>
        </w:r>
      </w:ins>
      <w:r w:rsidR="00837237" w:rsidRPr="000C59B5">
        <w:rPr>
          <w:rFonts w:asciiTheme="minorBidi" w:hAnsiTheme="minorBidi"/>
          <w:sz w:val="24"/>
          <w:szCs w:val="24"/>
        </w:rPr>
        <w:t>.</w:t>
      </w:r>
      <w:r w:rsidR="00E54C99" w:rsidRPr="000C59B5">
        <w:rPr>
          <w:rFonts w:asciiTheme="minorBidi" w:hAnsiTheme="minorBidi"/>
          <w:sz w:val="24"/>
          <w:szCs w:val="24"/>
        </w:rPr>
        <w:t xml:space="preserve"> </w:t>
      </w:r>
      <w:r w:rsidR="00837237" w:rsidRPr="000C59B5">
        <w:rPr>
          <w:rFonts w:asciiTheme="minorBidi" w:hAnsiTheme="minorBidi"/>
          <w:sz w:val="24"/>
          <w:szCs w:val="24"/>
        </w:rPr>
        <w:t xml:space="preserve">Foreign Minister Tariq </w:t>
      </w:r>
      <w:ins w:id="5183" w:author="John Peate" w:date="2024-06-04T16:48:00Z">
        <w:r w:rsidR="00405578" w:rsidRPr="000C59B5">
          <w:rPr>
            <w:rFonts w:asciiTheme="minorBidi" w:hAnsiTheme="minorBidi"/>
            <w:sz w:val="24"/>
            <w:szCs w:val="24"/>
          </w:rPr>
          <w:t>ʿ</w:t>
        </w:r>
      </w:ins>
      <w:del w:id="5184" w:author="John Peate" w:date="2024-06-04T16:48:00Z">
        <w:r w:rsidR="00837237" w:rsidRPr="000C59B5" w:rsidDel="00405578">
          <w:rPr>
            <w:rFonts w:asciiTheme="minorBidi" w:hAnsiTheme="minorBidi"/>
            <w:sz w:val="24"/>
            <w:szCs w:val="24"/>
          </w:rPr>
          <w:delText>‘</w:delText>
        </w:r>
      </w:del>
      <w:r w:rsidR="00837237" w:rsidRPr="000C59B5">
        <w:rPr>
          <w:rFonts w:asciiTheme="minorBidi" w:hAnsiTheme="minorBidi"/>
          <w:sz w:val="24"/>
          <w:szCs w:val="24"/>
        </w:rPr>
        <w:t xml:space="preserve">Aziz and Secretary of the Sudanese Baʿth Badr al-Din al-Muddathir were emphatic that the </w:t>
      </w:r>
      <w:r w:rsidR="00C44FD5" w:rsidRPr="000C59B5">
        <w:rPr>
          <w:rFonts w:asciiTheme="minorBidi" w:hAnsiTheme="minorBidi"/>
          <w:sz w:val="24"/>
          <w:szCs w:val="24"/>
        </w:rPr>
        <w:t xml:space="preserve">MB </w:t>
      </w:r>
      <w:del w:id="5185" w:author="John Peate" w:date="2024-06-04T16:48:00Z">
        <w:r w:rsidR="00710364" w:rsidRPr="000C59B5" w:rsidDel="00405578">
          <w:rPr>
            <w:rFonts w:asciiTheme="minorBidi" w:hAnsiTheme="minorBidi"/>
            <w:sz w:val="24"/>
            <w:szCs w:val="24"/>
          </w:rPr>
          <w:delText xml:space="preserve">represented </w:delText>
        </w:r>
        <w:r w:rsidR="00C44FD5" w:rsidRPr="000C59B5" w:rsidDel="00405578">
          <w:rPr>
            <w:rFonts w:asciiTheme="minorBidi" w:hAnsiTheme="minorBidi"/>
            <w:sz w:val="24"/>
            <w:szCs w:val="24"/>
          </w:rPr>
          <w:delText xml:space="preserve">a lethal </w:delText>
        </w:r>
        <w:r w:rsidR="00710364" w:rsidRPr="000C59B5" w:rsidDel="00405578">
          <w:rPr>
            <w:rFonts w:asciiTheme="minorBidi" w:hAnsiTheme="minorBidi"/>
            <w:sz w:val="24"/>
            <w:szCs w:val="24"/>
          </w:rPr>
          <w:delText>danger</w:delText>
        </w:r>
      </w:del>
      <w:ins w:id="5186" w:author="John Peate" w:date="2024-06-04T16:48:00Z">
        <w:r w:rsidR="00405578">
          <w:rPr>
            <w:rFonts w:asciiTheme="minorBidi" w:hAnsiTheme="minorBidi"/>
            <w:sz w:val="24"/>
            <w:szCs w:val="24"/>
          </w:rPr>
          <w:t>was an existential threat</w:t>
        </w:r>
      </w:ins>
      <w:r w:rsidR="00C44FD5" w:rsidRPr="000C59B5">
        <w:rPr>
          <w:rFonts w:asciiTheme="minorBidi" w:hAnsiTheme="minorBidi"/>
          <w:sz w:val="24"/>
          <w:szCs w:val="24"/>
        </w:rPr>
        <w:t xml:space="preserve"> and </w:t>
      </w:r>
      <w:ins w:id="5187" w:author="John Peate" w:date="2024-06-04T16:48:00Z">
        <w:r w:rsidR="00405578">
          <w:rPr>
            <w:rFonts w:asciiTheme="minorBidi" w:hAnsiTheme="minorBidi"/>
            <w:sz w:val="24"/>
            <w:szCs w:val="24"/>
          </w:rPr>
          <w:t xml:space="preserve">that </w:t>
        </w:r>
      </w:ins>
      <w:r w:rsidR="00C44FD5" w:rsidRPr="000C59B5">
        <w:rPr>
          <w:rFonts w:asciiTheme="minorBidi" w:hAnsiTheme="minorBidi"/>
          <w:sz w:val="24"/>
          <w:szCs w:val="24"/>
        </w:rPr>
        <w:t xml:space="preserve">no ties with </w:t>
      </w:r>
      <w:del w:id="5188" w:author="John Peate" w:date="2024-06-04T16:49:00Z">
        <w:r w:rsidR="00C44FD5" w:rsidRPr="000C59B5" w:rsidDel="00405578">
          <w:rPr>
            <w:rFonts w:asciiTheme="minorBidi" w:hAnsiTheme="minorBidi"/>
            <w:sz w:val="24"/>
            <w:szCs w:val="24"/>
          </w:rPr>
          <w:delText>them were</w:delText>
        </w:r>
      </w:del>
      <w:ins w:id="5189" w:author="John Peate" w:date="2024-06-04T16:49:00Z">
        <w:r w:rsidR="00405578">
          <w:rPr>
            <w:rFonts w:asciiTheme="minorBidi" w:hAnsiTheme="minorBidi"/>
            <w:sz w:val="24"/>
            <w:szCs w:val="24"/>
          </w:rPr>
          <w:t>it were</w:t>
        </w:r>
      </w:ins>
      <w:r w:rsidR="00C44FD5" w:rsidRPr="000C59B5">
        <w:rPr>
          <w:rFonts w:asciiTheme="minorBidi" w:hAnsiTheme="minorBidi"/>
          <w:sz w:val="24"/>
          <w:szCs w:val="24"/>
        </w:rPr>
        <w:t xml:space="preserve"> possible. Their concern</w:t>
      </w:r>
      <w:ins w:id="5190" w:author="John Peate" w:date="2024-06-04T16:51:00Z">
        <w:r w:rsidR="001B5A98">
          <w:rPr>
            <w:rFonts w:asciiTheme="minorBidi" w:hAnsiTheme="minorBidi"/>
            <w:sz w:val="24"/>
            <w:szCs w:val="24"/>
          </w:rPr>
          <w:t>s</w:t>
        </w:r>
      </w:ins>
      <w:r w:rsidR="00C44FD5" w:rsidRPr="000C59B5">
        <w:rPr>
          <w:rFonts w:asciiTheme="minorBidi" w:hAnsiTheme="minorBidi"/>
          <w:sz w:val="24"/>
          <w:szCs w:val="24"/>
        </w:rPr>
        <w:t xml:space="preserve"> must have </w:t>
      </w:r>
      <w:ins w:id="5191" w:author="John Peate" w:date="2024-06-04T16:51:00Z">
        <w:r w:rsidR="001B5A98" w:rsidRPr="000C59B5">
          <w:rPr>
            <w:rFonts w:asciiTheme="minorBidi" w:hAnsiTheme="minorBidi"/>
            <w:sz w:val="24"/>
            <w:szCs w:val="24"/>
          </w:rPr>
          <w:t xml:space="preserve">already </w:t>
        </w:r>
      </w:ins>
      <w:r w:rsidR="00C44FD5" w:rsidRPr="000C59B5">
        <w:rPr>
          <w:rFonts w:asciiTheme="minorBidi" w:hAnsiTheme="minorBidi"/>
          <w:sz w:val="24"/>
          <w:szCs w:val="24"/>
        </w:rPr>
        <w:t xml:space="preserve">been aroused </w:t>
      </w:r>
      <w:del w:id="5192" w:author="John Peate" w:date="2024-06-04T16:51:00Z">
        <w:r w:rsidR="00C44FD5" w:rsidRPr="000C59B5" w:rsidDel="001B5A98">
          <w:rPr>
            <w:rFonts w:asciiTheme="minorBidi" w:hAnsiTheme="minorBidi"/>
            <w:sz w:val="24"/>
            <w:szCs w:val="24"/>
          </w:rPr>
          <w:delText xml:space="preserve">already </w:delText>
        </w:r>
      </w:del>
      <w:r w:rsidR="00710364" w:rsidRPr="000C59B5">
        <w:rPr>
          <w:rFonts w:asciiTheme="minorBidi" w:hAnsiTheme="minorBidi"/>
          <w:sz w:val="24"/>
          <w:szCs w:val="24"/>
        </w:rPr>
        <w:t xml:space="preserve">during the </w:t>
      </w:r>
      <w:r w:rsidR="00C44FD5" w:rsidRPr="000C59B5">
        <w:rPr>
          <w:rFonts w:asciiTheme="minorBidi" w:hAnsiTheme="minorBidi"/>
          <w:sz w:val="24"/>
          <w:szCs w:val="24"/>
        </w:rPr>
        <w:t>1983</w:t>
      </w:r>
      <w:r w:rsidR="00710364" w:rsidRPr="000C59B5">
        <w:rPr>
          <w:rFonts w:asciiTheme="minorBidi" w:hAnsiTheme="minorBidi"/>
          <w:sz w:val="24"/>
          <w:szCs w:val="24"/>
        </w:rPr>
        <w:t xml:space="preserve"> Islamic conference</w:t>
      </w:r>
      <w:r w:rsidR="009964D8" w:rsidRPr="000C59B5">
        <w:rPr>
          <w:rFonts w:asciiTheme="minorBidi" w:hAnsiTheme="minorBidi"/>
          <w:sz w:val="24"/>
          <w:szCs w:val="24"/>
        </w:rPr>
        <w:t xml:space="preserve"> and Saddam’s </w:t>
      </w:r>
      <w:r w:rsidR="00611503" w:rsidRPr="000C59B5">
        <w:rPr>
          <w:rFonts w:asciiTheme="minorBidi" w:hAnsiTheme="minorBidi"/>
          <w:sz w:val="24"/>
          <w:szCs w:val="24"/>
        </w:rPr>
        <w:t xml:space="preserve">early </w:t>
      </w:r>
      <w:ins w:id="5193" w:author="John Peate" w:date="2024-06-04T16:51:00Z">
        <w:r w:rsidR="001B5A98">
          <w:rPr>
            <w:rFonts w:asciiTheme="minorBidi" w:hAnsiTheme="minorBidi"/>
            <w:sz w:val="24"/>
            <w:szCs w:val="24"/>
          </w:rPr>
          <w:t xml:space="preserve">articulations of </w:t>
        </w:r>
      </w:ins>
      <w:r w:rsidR="00C44FD5" w:rsidRPr="000C59B5">
        <w:rPr>
          <w:rFonts w:asciiTheme="minorBidi" w:hAnsiTheme="minorBidi"/>
          <w:sz w:val="24"/>
          <w:szCs w:val="24"/>
        </w:rPr>
        <w:t>political Islam</w:t>
      </w:r>
      <w:del w:id="5194" w:author="John Peate" w:date="2024-06-04T16:52:00Z">
        <w:r w:rsidR="00C44FD5" w:rsidRPr="000C59B5" w:rsidDel="00893EAD">
          <w:rPr>
            <w:rFonts w:asciiTheme="minorBidi" w:hAnsiTheme="minorBidi"/>
            <w:sz w:val="24"/>
            <w:szCs w:val="24"/>
          </w:rPr>
          <w:delText>. The</w:delText>
        </w:r>
        <w:r w:rsidR="00A532C3" w:rsidRPr="000C59B5" w:rsidDel="00893EAD">
          <w:rPr>
            <w:rFonts w:asciiTheme="minorBidi" w:hAnsiTheme="minorBidi"/>
            <w:sz w:val="24"/>
            <w:szCs w:val="24"/>
          </w:rPr>
          <w:delText>y therefore</w:delText>
        </w:r>
      </w:del>
      <w:ins w:id="5195" w:author="John Peate" w:date="2024-06-04T16:52:00Z">
        <w:r w:rsidR="00893EAD">
          <w:rPr>
            <w:rFonts w:asciiTheme="minorBidi" w:hAnsiTheme="minorBidi"/>
            <w:sz w:val="24"/>
            <w:szCs w:val="24"/>
          </w:rPr>
          <w:t xml:space="preserve"> and so they</w:t>
        </w:r>
      </w:ins>
      <w:r w:rsidR="00A532C3" w:rsidRPr="000C59B5">
        <w:rPr>
          <w:rFonts w:asciiTheme="minorBidi" w:hAnsiTheme="minorBidi"/>
          <w:sz w:val="24"/>
          <w:szCs w:val="24"/>
        </w:rPr>
        <w:t xml:space="preserve"> turned their fire </w:t>
      </w:r>
      <w:del w:id="5196" w:author="John Peate" w:date="2024-06-04T16:52:00Z">
        <w:r w:rsidR="00BB4EE7" w:rsidRPr="000C59B5" w:rsidDel="00893EAD">
          <w:rPr>
            <w:rFonts w:asciiTheme="minorBidi" w:hAnsiTheme="minorBidi"/>
            <w:sz w:val="24"/>
            <w:szCs w:val="24"/>
          </w:rPr>
          <w:delText xml:space="preserve">against </w:delText>
        </w:r>
      </w:del>
      <w:ins w:id="5197" w:author="John Peate" w:date="2024-06-04T16:52:00Z">
        <w:r w:rsidR="00893EAD">
          <w:rPr>
            <w:rFonts w:asciiTheme="minorBidi" w:hAnsiTheme="minorBidi"/>
            <w:sz w:val="24"/>
            <w:szCs w:val="24"/>
          </w:rPr>
          <w:t>on</w:t>
        </w:r>
        <w:r w:rsidR="00893EAD" w:rsidRPr="000C59B5">
          <w:rPr>
            <w:rFonts w:asciiTheme="minorBidi" w:hAnsiTheme="minorBidi"/>
            <w:sz w:val="24"/>
            <w:szCs w:val="24"/>
          </w:rPr>
          <w:t xml:space="preserve"> </w:t>
        </w:r>
      </w:ins>
      <w:r w:rsidR="00BB4EE7" w:rsidRPr="000C59B5">
        <w:rPr>
          <w:rFonts w:asciiTheme="minorBidi" w:hAnsiTheme="minorBidi"/>
          <w:sz w:val="24"/>
          <w:szCs w:val="24"/>
        </w:rPr>
        <w:t xml:space="preserve">the MB’s </w:t>
      </w:r>
      <w:del w:id="5198" w:author="John Peate" w:date="2024-06-04T16:52:00Z">
        <w:r w:rsidR="00BB4EE7" w:rsidRPr="000C59B5" w:rsidDel="00893EAD">
          <w:rPr>
            <w:rFonts w:asciiTheme="minorBidi" w:hAnsiTheme="minorBidi"/>
            <w:sz w:val="24"/>
            <w:szCs w:val="24"/>
          </w:rPr>
          <w:delText xml:space="preserve">ideological </w:delText>
        </w:r>
      </w:del>
      <w:r w:rsidR="00BB4EE7" w:rsidRPr="000C59B5">
        <w:rPr>
          <w:rFonts w:asciiTheme="minorBidi" w:hAnsiTheme="minorBidi"/>
          <w:sz w:val="24"/>
          <w:szCs w:val="24"/>
        </w:rPr>
        <w:t>core concept</w:t>
      </w:r>
      <w:del w:id="5199" w:author="John Peate" w:date="2024-06-04T16:52:00Z">
        <w:r w:rsidR="00BB4EE7" w:rsidRPr="000C59B5" w:rsidDel="00893EAD">
          <w:rPr>
            <w:rFonts w:asciiTheme="minorBidi" w:hAnsiTheme="minorBidi"/>
            <w:sz w:val="24"/>
            <w:szCs w:val="24"/>
          </w:rPr>
          <w:delText xml:space="preserve">, </w:delText>
        </w:r>
      </w:del>
      <w:ins w:id="5200" w:author="John Peate" w:date="2024-06-04T16:52:00Z">
        <w:r w:rsidR="00893EAD">
          <w:rPr>
            <w:rFonts w:asciiTheme="minorBidi" w:hAnsiTheme="minorBidi"/>
            <w:sz w:val="24"/>
            <w:szCs w:val="24"/>
          </w:rPr>
          <w:t>:</w:t>
        </w:r>
        <w:r w:rsidR="00893EAD" w:rsidRPr="000C59B5">
          <w:rPr>
            <w:rFonts w:asciiTheme="minorBidi" w:hAnsiTheme="minorBidi"/>
            <w:sz w:val="24"/>
            <w:szCs w:val="24"/>
          </w:rPr>
          <w:t xml:space="preserve"> </w:t>
        </w:r>
        <w:r w:rsidR="00893EAD">
          <w:rPr>
            <w:rFonts w:asciiTheme="minorBidi" w:hAnsiTheme="minorBidi"/>
            <w:sz w:val="24"/>
            <w:szCs w:val="24"/>
          </w:rPr>
          <w:t>T</w:t>
        </w:r>
      </w:ins>
      <w:del w:id="5201" w:author="John Peate" w:date="2024-06-04T16:52:00Z">
        <w:r w:rsidR="00BB4EE7" w:rsidRPr="000C59B5" w:rsidDel="00893EAD">
          <w:rPr>
            <w:rFonts w:asciiTheme="minorBidi" w:hAnsiTheme="minorBidi"/>
            <w:sz w:val="24"/>
            <w:szCs w:val="24"/>
          </w:rPr>
          <w:delText>t</w:delText>
        </w:r>
      </w:del>
      <w:r w:rsidR="00BB4EE7" w:rsidRPr="000C59B5">
        <w:rPr>
          <w:rFonts w:asciiTheme="minorBidi" w:hAnsiTheme="minorBidi"/>
          <w:sz w:val="24"/>
          <w:szCs w:val="24"/>
        </w:rPr>
        <w:t xml:space="preserve">he Islamic state. </w:t>
      </w:r>
      <w:ins w:id="5202" w:author="John Peate" w:date="2024-06-04T16:53:00Z">
        <w:r w:rsidR="00893EAD">
          <w:rPr>
            <w:rFonts w:asciiTheme="minorBidi" w:hAnsiTheme="minorBidi"/>
            <w:sz w:val="24"/>
            <w:szCs w:val="24"/>
          </w:rPr>
          <w:t>T</w:t>
        </w:r>
        <w:r w:rsidR="00893EAD" w:rsidRPr="000C59B5">
          <w:rPr>
            <w:rFonts w:asciiTheme="minorBidi" w:hAnsiTheme="minorBidi"/>
            <w:sz w:val="24"/>
            <w:szCs w:val="24"/>
          </w:rPr>
          <w:t>hey argued forcefully</w:t>
        </w:r>
        <w:r w:rsidR="00893EAD">
          <w:rPr>
            <w:rFonts w:asciiTheme="minorBidi" w:hAnsiTheme="minorBidi"/>
            <w:sz w:val="24"/>
            <w:szCs w:val="24"/>
          </w:rPr>
          <w:t xml:space="preserve"> that </w:t>
        </w:r>
      </w:ins>
      <w:del w:id="5203" w:author="John Peate" w:date="2024-06-04T16:53:00Z">
        <w:r w:rsidR="00BB4EE7" w:rsidRPr="000C59B5" w:rsidDel="00893EAD">
          <w:rPr>
            <w:rFonts w:asciiTheme="minorBidi" w:hAnsiTheme="minorBidi"/>
            <w:sz w:val="24"/>
            <w:szCs w:val="24"/>
          </w:rPr>
          <w:delText>The</w:delText>
        </w:r>
        <w:r w:rsidR="00837237" w:rsidRPr="000C59B5" w:rsidDel="00893EAD">
          <w:rPr>
            <w:rFonts w:asciiTheme="minorBidi" w:hAnsiTheme="minorBidi"/>
            <w:sz w:val="24"/>
            <w:szCs w:val="24"/>
          </w:rPr>
          <w:delText xml:space="preserve"> </w:delText>
        </w:r>
      </w:del>
      <w:ins w:id="5204" w:author="John Peate" w:date="2024-06-04T16:53:00Z">
        <w:r w:rsidR="00893EAD">
          <w:rPr>
            <w:rFonts w:asciiTheme="minorBidi" w:hAnsiTheme="minorBidi"/>
            <w:sz w:val="24"/>
            <w:szCs w:val="24"/>
          </w:rPr>
          <w:t>t</w:t>
        </w:r>
        <w:r w:rsidR="00893EAD" w:rsidRPr="000C59B5">
          <w:rPr>
            <w:rFonts w:asciiTheme="minorBidi" w:hAnsiTheme="minorBidi"/>
            <w:sz w:val="24"/>
            <w:szCs w:val="24"/>
          </w:rPr>
          <w:t xml:space="preserve">he </w:t>
        </w:r>
      </w:ins>
      <w:r w:rsidR="00710364" w:rsidRPr="000C59B5">
        <w:rPr>
          <w:rFonts w:asciiTheme="minorBidi" w:hAnsiTheme="minorBidi"/>
          <w:sz w:val="24"/>
          <w:szCs w:val="24"/>
        </w:rPr>
        <w:t>MB’s</w:t>
      </w:r>
      <w:r w:rsidR="00837237" w:rsidRPr="000C59B5">
        <w:rPr>
          <w:rFonts w:asciiTheme="minorBidi" w:hAnsiTheme="minorBidi"/>
          <w:sz w:val="24"/>
          <w:szCs w:val="24"/>
        </w:rPr>
        <w:t xml:space="preserve"> “religious state” and the Baʿth</w:t>
      </w:r>
      <w:ins w:id="5205" w:author="John Peate" w:date="2024-06-04T16:53:00Z">
        <w:r w:rsidR="00893EAD">
          <w:rPr>
            <w:rFonts w:asciiTheme="minorBidi" w:hAnsiTheme="minorBidi"/>
            <w:sz w:val="24"/>
            <w:szCs w:val="24"/>
          </w:rPr>
          <w:t>’s</w:t>
        </w:r>
      </w:ins>
      <w:r w:rsidR="00837237" w:rsidRPr="000C59B5">
        <w:rPr>
          <w:rFonts w:asciiTheme="minorBidi" w:hAnsiTheme="minorBidi"/>
          <w:sz w:val="24"/>
          <w:szCs w:val="24"/>
        </w:rPr>
        <w:t xml:space="preserve"> “national state”</w:t>
      </w:r>
      <w:del w:id="5206" w:author="John Peate" w:date="2024-06-04T16:53:00Z">
        <w:r w:rsidR="00A532C3" w:rsidRPr="000C59B5" w:rsidDel="00893EAD">
          <w:rPr>
            <w:rFonts w:asciiTheme="minorBidi" w:hAnsiTheme="minorBidi"/>
            <w:sz w:val="24"/>
            <w:szCs w:val="24"/>
          </w:rPr>
          <w:delText>,</w:delText>
        </w:r>
      </w:del>
      <w:r w:rsidR="00A532C3" w:rsidRPr="000C59B5">
        <w:rPr>
          <w:rFonts w:asciiTheme="minorBidi" w:hAnsiTheme="minorBidi"/>
          <w:sz w:val="24"/>
          <w:szCs w:val="24"/>
        </w:rPr>
        <w:t xml:space="preserve"> </w:t>
      </w:r>
      <w:del w:id="5207" w:author="John Peate" w:date="2024-06-04T16:53:00Z">
        <w:r w:rsidR="00A532C3" w:rsidRPr="000C59B5" w:rsidDel="00893EAD">
          <w:rPr>
            <w:rFonts w:asciiTheme="minorBidi" w:hAnsiTheme="minorBidi"/>
            <w:sz w:val="24"/>
            <w:szCs w:val="24"/>
          </w:rPr>
          <w:delText xml:space="preserve">they argued forcefully, </w:delText>
        </w:r>
      </w:del>
      <w:r w:rsidR="00837237" w:rsidRPr="000C59B5">
        <w:rPr>
          <w:rFonts w:asciiTheme="minorBidi" w:hAnsiTheme="minorBidi"/>
          <w:sz w:val="24"/>
          <w:szCs w:val="24"/>
        </w:rPr>
        <w:t>were mutually exclusive.</w:t>
      </w:r>
      <w:r w:rsidR="00837237" w:rsidRPr="000C59B5">
        <w:rPr>
          <w:rStyle w:val="FootnoteReference"/>
          <w:rFonts w:asciiTheme="minorBidi" w:hAnsiTheme="minorBidi"/>
          <w:color w:val="000000" w:themeColor="text1"/>
          <w:sz w:val="24"/>
          <w:szCs w:val="24"/>
        </w:rPr>
        <w:footnoteReference w:id="101"/>
      </w:r>
      <w:r w:rsidR="00837237" w:rsidRPr="000C59B5">
        <w:rPr>
          <w:rFonts w:asciiTheme="minorBidi" w:hAnsiTheme="minorBidi"/>
          <w:sz w:val="24"/>
          <w:szCs w:val="24"/>
        </w:rPr>
        <w:t xml:space="preserve"> </w:t>
      </w:r>
      <w:ins w:id="5216" w:author="John Peate" w:date="2024-06-04T16:53:00Z">
        <w:r w:rsidR="00893EAD" w:rsidRPr="000C59B5">
          <w:rPr>
            <w:rFonts w:asciiTheme="minorBidi" w:hAnsiTheme="minorBidi"/>
            <w:sz w:val="24"/>
            <w:szCs w:val="24"/>
          </w:rPr>
          <w:t>ʿ</w:t>
        </w:r>
      </w:ins>
      <w:del w:id="5217" w:author="John Peate" w:date="2024-06-04T16:53: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 xml:space="preserve">Aziz </w:t>
      </w:r>
      <w:r w:rsidR="00611503" w:rsidRPr="000C59B5">
        <w:rPr>
          <w:rFonts w:asciiTheme="minorBidi" w:hAnsiTheme="minorBidi"/>
          <w:color w:val="000000" w:themeColor="text1"/>
          <w:sz w:val="24"/>
          <w:szCs w:val="24"/>
        </w:rPr>
        <w:t>reminde</w:t>
      </w:r>
      <w:r w:rsidR="00837237" w:rsidRPr="000C59B5">
        <w:rPr>
          <w:rFonts w:asciiTheme="minorBidi" w:hAnsiTheme="minorBidi"/>
          <w:color w:val="000000" w:themeColor="text1"/>
          <w:sz w:val="24"/>
          <w:szCs w:val="24"/>
        </w:rPr>
        <w:t xml:space="preserve">d </w:t>
      </w:r>
      <w:del w:id="5218" w:author="John Peate" w:date="2024-06-04T16:54:00Z">
        <w:r w:rsidR="00611503" w:rsidRPr="000C59B5" w:rsidDel="00893EAD">
          <w:rPr>
            <w:rFonts w:asciiTheme="minorBidi" w:hAnsiTheme="minorBidi"/>
            <w:color w:val="000000" w:themeColor="text1"/>
            <w:sz w:val="24"/>
            <w:szCs w:val="24"/>
          </w:rPr>
          <w:delText xml:space="preserve">the </w:delText>
        </w:r>
      </w:del>
      <w:r w:rsidR="00611503" w:rsidRPr="000C59B5">
        <w:rPr>
          <w:rFonts w:asciiTheme="minorBidi" w:hAnsiTheme="minorBidi"/>
          <w:color w:val="000000" w:themeColor="text1"/>
          <w:sz w:val="24"/>
          <w:szCs w:val="24"/>
        </w:rPr>
        <w:t xml:space="preserve">participants </w:t>
      </w:r>
      <w:r w:rsidR="00837237" w:rsidRPr="000C59B5">
        <w:rPr>
          <w:rFonts w:asciiTheme="minorBidi" w:hAnsiTheme="minorBidi"/>
          <w:color w:val="000000" w:themeColor="text1"/>
          <w:sz w:val="24"/>
          <w:szCs w:val="24"/>
        </w:rPr>
        <w:t xml:space="preserve">that the Baʿth </w:t>
      </w:r>
      <w:del w:id="5219" w:author="JA" w:date="2024-06-13T11:55:00Z" w16du:dateUtc="2024-06-13T08:55:00Z">
        <w:r w:rsidR="00611503" w:rsidRPr="000C59B5" w:rsidDel="00094C24">
          <w:rPr>
            <w:rFonts w:asciiTheme="minorBidi" w:hAnsiTheme="minorBidi"/>
            <w:color w:val="000000" w:themeColor="text1"/>
            <w:sz w:val="24"/>
            <w:szCs w:val="24"/>
          </w:rPr>
          <w:delText>we</w:delText>
        </w:r>
        <w:r w:rsidR="00837237" w:rsidRPr="000C59B5" w:rsidDel="00094C24">
          <w:rPr>
            <w:rFonts w:asciiTheme="minorBidi" w:hAnsiTheme="minorBidi"/>
            <w:color w:val="000000" w:themeColor="text1"/>
            <w:sz w:val="24"/>
            <w:szCs w:val="24"/>
          </w:rPr>
          <w:delText xml:space="preserve">re </w:delText>
        </w:r>
      </w:del>
      <w:ins w:id="5220" w:author="JA" w:date="2024-06-13T11:55:00Z" w16du:dateUtc="2024-06-13T08:55:00Z">
        <w:r w:rsidR="00094C24" w:rsidRPr="000C59B5">
          <w:rPr>
            <w:rFonts w:asciiTheme="minorBidi" w:hAnsiTheme="minorBidi"/>
            <w:color w:val="000000" w:themeColor="text1"/>
            <w:sz w:val="24"/>
            <w:szCs w:val="24"/>
          </w:rPr>
          <w:t>w</w:t>
        </w:r>
        <w:r w:rsidR="00094C24">
          <w:rPr>
            <w:rFonts w:asciiTheme="minorBidi" w:hAnsiTheme="minorBidi"/>
            <w:color w:val="000000" w:themeColor="text1"/>
            <w:sz w:val="24"/>
            <w:szCs w:val="24"/>
          </w:rPr>
          <w:t>as</w:t>
        </w:r>
        <w:r w:rsidR="00094C24" w:rsidRPr="000C59B5">
          <w:rPr>
            <w:rFonts w:asciiTheme="minorBidi" w:hAnsiTheme="minorBidi"/>
            <w:color w:val="000000" w:themeColor="text1"/>
            <w:sz w:val="24"/>
            <w:szCs w:val="24"/>
          </w:rPr>
          <w:t xml:space="preserve"> </w:t>
        </w:r>
      </w:ins>
      <w:r w:rsidR="00837237" w:rsidRPr="000C59B5">
        <w:rPr>
          <w:rFonts w:asciiTheme="minorBidi" w:hAnsiTheme="minorBidi"/>
          <w:color w:val="000000" w:themeColor="text1"/>
          <w:sz w:val="24"/>
          <w:szCs w:val="24"/>
        </w:rPr>
        <w:t>committed to the “democratic</w:t>
      </w:r>
      <w:ins w:id="5221" w:author="John Peate" w:date="2024-06-04T16:54:00Z">
        <w:r w:rsidR="00893EAD">
          <w:rPr>
            <w:rFonts w:asciiTheme="minorBidi" w:hAnsiTheme="minorBidi"/>
            <w:color w:val="000000" w:themeColor="text1"/>
            <w:sz w:val="24"/>
            <w:szCs w:val="24"/>
          </w:rPr>
          <w:t>,</w:t>
        </w:r>
      </w:ins>
      <w:r w:rsidR="00837237" w:rsidRPr="000C59B5">
        <w:rPr>
          <w:rFonts w:asciiTheme="minorBidi" w:hAnsiTheme="minorBidi"/>
          <w:color w:val="000000" w:themeColor="text1"/>
          <w:sz w:val="24"/>
          <w:szCs w:val="24"/>
        </w:rPr>
        <w:t xml:space="preserve"> national</w:t>
      </w:r>
      <w:ins w:id="5222" w:author="John Peate" w:date="2024-06-04T16:54:00Z">
        <w:r w:rsidR="00893EAD">
          <w:rPr>
            <w:rFonts w:asciiTheme="minorBidi" w:hAnsiTheme="minorBidi"/>
            <w:color w:val="000000" w:themeColor="text1"/>
            <w:sz w:val="24"/>
            <w:szCs w:val="24"/>
          </w:rPr>
          <w:t>,</w:t>
        </w:r>
      </w:ins>
      <w:r w:rsidR="00837237" w:rsidRPr="000C59B5">
        <w:rPr>
          <w:rFonts w:asciiTheme="minorBidi" w:hAnsiTheme="minorBidi"/>
          <w:color w:val="000000" w:themeColor="text1"/>
          <w:sz w:val="24"/>
          <w:szCs w:val="24"/>
        </w:rPr>
        <w:t xml:space="preserve"> pan-Arab (</w:t>
      </w:r>
      <w:r w:rsidR="00837237" w:rsidRPr="000C59B5">
        <w:rPr>
          <w:rFonts w:asciiTheme="minorBidi" w:hAnsiTheme="minorBidi"/>
          <w:i/>
          <w:iCs/>
          <w:color w:val="000000" w:themeColor="text1"/>
          <w:sz w:val="24"/>
          <w:szCs w:val="24"/>
        </w:rPr>
        <w:t>qawmiy</w:t>
      </w:r>
      <w:del w:id="5223" w:author="John Peate" w:date="2024-06-04T16:54:00Z">
        <w:r w:rsidR="00837237" w:rsidRPr="000C59B5" w:rsidDel="00893EAD">
          <w:rPr>
            <w:rFonts w:asciiTheme="minorBidi" w:hAnsiTheme="minorBidi"/>
            <w:i/>
            <w:iCs/>
            <w:color w:val="000000" w:themeColor="text1"/>
            <w:sz w:val="24"/>
            <w:szCs w:val="24"/>
          </w:rPr>
          <w:delText>y</w:delText>
        </w:r>
      </w:del>
      <w:r w:rsidR="00837237" w:rsidRPr="000C59B5">
        <w:rPr>
          <w:rFonts w:asciiTheme="minorBidi" w:hAnsiTheme="minorBidi"/>
          <w:i/>
          <w:iCs/>
          <w:color w:val="000000" w:themeColor="text1"/>
          <w:sz w:val="24"/>
          <w:szCs w:val="24"/>
        </w:rPr>
        <w:t>a</w:t>
      </w:r>
      <w:r w:rsidR="00837237" w:rsidRPr="000C59B5">
        <w:rPr>
          <w:rFonts w:asciiTheme="minorBidi" w:hAnsiTheme="minorBidi"/>
          <w:color w:val="000000" w:themeColor="text1"/>
          <w:sz w:val="24"/>
          <w:szCs w:val="24"/>
        </w:rPr>
        <w:t>) state</w:t>
      </w:r>
      <w:ins w:id="5224" w:author="John Peate" w:date="2024-06-04T16:54:00Z">
        <w:r w:rsidR="00893EAD">
          <w:rPr>
            <w:rFonts w:asciiTheme="minorBidi" w:hAnsiTheme="minorBidi"/>
            <w:color w:val="000000" w:themeColor="text1"/>
            <w:sz w:val="24"/>
            <w:szCs w:val="24"/>
          </w:rPr>
          <w:t xml:space="preserve"> </w:t>
        </w:r>
      </w:ins>
      <w:del w:id="5225" w:author="John Peate" w:date="2024-06-04T16:54:00Z">
        <w:r w:rsidR="00837237" w:rsidRPr="000C59B5" w:rsidDel="00893EAD">
          <w:rPr>
            <w:rFonts w:asciiTheme="minorBidi" w:hAnsiTheme="minorBidi"/>
            <w:color w:val="000000" w:themeColor="text1"/>
            <w:sz w:val="24"/>
            <w:szCs w:val="24"/>
          </w:rPr>
          <w:delText xml:space="preserve">.”  Then he reminded </w:delText>
        </w:r>
        <w:r w:rsidR="00611503" w:rsidRPr="000C59B5" w:rsidDel="00893EAD">
          <w:rPr>
            <w:rFonts w:asciiTheme="minorBidi" w:hAnsiTheme="minorBidi"/>
            <w:color w:val="000000" w:themeColor="text1"/>
            <w:sz w:val="24"/>
            <w:szCs w:val="24"/>
          </w:rPr>
          <w:delText>them</w:delText>
        </w:r>
      </w:del>
      <w:ins w:id="5226" w:author="John Peate" w:date="2024-06-04T16:54:00Z">
        <w:r w:rsidR="00893EAD">
          <w:rPr>
            <w:rFonts w:asciiTheme="minorBidi" w:hAnsiTheme="minorBidi"/>
            <w:color w:val="000000" w:themeColor="text1"/>
            <w:sz w:val="24"/>
            <w:szCs w:val="24"/>
          </w:rPr>
          <w:t>and</w:t>
        </w:r>
      </w:ins>
      <w:r w:rsidR="00611503" w:rsidRPr="000C59B5">
        <w:rPr>
          <w:rFonts w:asciiTheme="minorBidi" w:hAnsiTheme="minorBidi"/>
          <w:color w:val="000000" w:themeColor="text1"/>
          <w:sz w:val="24"/>
          <w:szCs w:val="24"/>
        </w:rPr>
        <w:t xml:space="preserve"> </w:t>
      </w:r>
      <w:r w:rsidR="00837237" w:rsidRPr="000C59B5">
        <w:rPr>
          <w:rFonts w:asciiTheme="minorBidi" w:hAnsiTheme="minorBidi"/>
          <w:color w:val="000000" w:themeColor="text1"/>
          <w:sz w:val="24"/>
          <w:szCs w:val="24"/>
        </w:rPr>
        <w:t xml:space="preserve">that Saddam himself had given speeches </w:t>
      </w:r>
      <w:del w:id="5227" w:author="John Peate" w:date="2024-06-04T16:55: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in the 1970s</w:t>
      </w:r>
      <w:del w:id="5228" w:author="John Peate" w:date="2024-06-04T16:55: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 xml:space="preserve"> </w:t>
      </w:r>
      <w:del w:id="5229" w:author="John Peate" w:date="2024-06-04T16:55:00Z">
        <w:r w:rsidR="00837237" w:rsidRPr="000C59B5" w:rsidDel="00893EAD">
          <w:rPr>
            <w:rFonts w:asciiTheme="minorBidi" w:hAnsiTheme="minorBidi"/>
            <w:color w:val="000000" w:themeColor="text1"/>
            <w:sz w:val="24"/>
            <w:szCs w:val="24"/>
          </w:rPr>
          <w:delText xml:space="preserve">in which he </w:delText>
        </w:r>
      </w:del>
      <w:r w:rsidR="00837237" w:rsidRPr="000C59B5">
        <w:rPr>
          <w:rFonts w:asciiTheme="minorBidi" w:hAnsiTheme="minorBidi"/>
          <w:color w:val="000000" w:themeColor="text1"/>
          <w:sz w:val="24"/>
          <w:szCs w:val="24"/>
        </w:rPr>
        <w:t>ma</w:t>
      </w:r>
      <w:del w:id="5230" w:author="John Peate" w:date="2024-06-04T16:55:00Z">
        <w:r w:rsidR="00837237" w:rsidRPr="000C59B5" w:rsidDel="00893EAD">
          <w:rPr>
            <w:rFonts w:asciiTheme="minorBidi" w:hAnsiTheme="minorBidi"/>
            <w:color w:val="000000" w:themeColor="text1"/>
            <w:sz w:val="24"/>
            <w:szCs w:val="24"/>
          </w:rPr>
          <w:delText>de</w:delText>
        </w:r>
      </w:del>
      <w:ins w:id="5231" w:author="John Peate" w:date="2024-06-04T16:55:00Z">
        <w:r w:rsidR="00893EAD">
          <w:rPr>
            <w:rFonts w:asciiTheme="minorBidi" w:hAnsiTheme="minorBidi"/>
            <w:color w:val="000000" w:themeColor="text1"/>
            <w:sz w:val="24"/>
            <w:szCs w:val="24"/>
          </w:rPr>
          <w:t>king</w:t>
        </w:r>
      </w:ins>
      <w:r w:rsidR="00837237" w:rsidRPr="000C59B5">
        <w:rPr>
          <w:rFonts w:asciiTheme="minorBidi" w:hAnsiTheme="minorBidi"/>
          <w:color w:val="000000" w:themeColor="text1"/>
          <w:sz w:val="24"/>
          <w:szCs w:val="24"/>
        </w:rPr>
        <w:t xml:space="preserve"> it clear that the Baʿth position </w:t>
      </w:r>
      <w:ins w:id="5232" w:author="John Peate" w:date="2024-06-04T16:55:00Z">
        <w:r w:rsidR="00893EAD">
          <w:rPr>
            <w:rFonts w:asciiTheme="minorBidi" w:hAnsiTheme="minorBidi"/>
            <w:color w:val="000000" w:themeColor="text1"/>
            <w:sz w:val="24"/>
            <w:szCs w:val="24"/>
          </w:rPr>
          <w:t>wa</w:t>
        </w:r>
      </w:ins>
      <w:del w:id="5233" w:author="John Peate" w:date="2024-06-04T16:55:00Z">
        <w:r w:rsidR="00837237" w:rsidRPr="000C59B5" w:rsidDel="00893EAD">
          <w:rPr>
            <w:rFonts w:asciiTheme="minorBidi" w:hAnsiTheme="minorBidi"/>
            <w:color w:val="000000" w:themeColor="text1"/>
            <w:sz w:val="24"/>
            <w:szCs w:val="24"/>
          </w:rPr>
          <w:delText>i</w:delText>
        </w:r>
      </w:del>
      <w:r w:rsidR="00837237" w:rsidRPr="000C59B5">
        <w:rPr>
          <w:rFonts w:asciiTheme="minorBidi" w:hAnsiTheme="minorBidi"/>
          <w:color w:val="000000" w:themeColor="text1"/>
          <w:sz w:val="24"/>
          <w:szCs w:val="24"/>
        </w:rPr>
        <w:t>s diametrically opposed</w:t>
      </w:r>
      <w:r w:rsidR="00837237" w:rsidRPr="000C59B5">
        <w:rPr>
          <w:rFonts w:asciiTheme="minorBidi" w:hAnsiTheme="minorBidi"/>
          <w:color w:val="000000" w:themeColor="text1"/>
          <w:sz w:val="24"/>
          <w:szCs w:val="24"/>
          <w:rtl/>
        </w:rPr>
        <w:t xml:space="preserve"> </w:t>
      </w:r>
      <w:r w:rsidR="00837237" w:rsidRPr="000C59B5">
        <w:rPr>
          <w:rFonts w:asciiTheme="minorBidi" w:hAnsiTheme="minorBidi"/>
          <w:color w:val="000000" w:themeColor="text1"/>
          <w:sz w:val="24"/>
          <w:szCs w:val="24"/>
        </w:rPr>
        <w:t>to that of the Brethren’s “religious state</w:t>
      </w:r>
      <w:ins w:id="5234" w:author="John Peate" w:date="2024-06-04T16:55:00Z">
        <w:r w:rsidR="00893EAD" w:rsidRPr="000C59B5">
          <w:rPr>
            <w:rFonts w:asciiTheme="minorBidi" w:hAnsiTheme="minorBidi"/>
            <w:color w:val="000000" w:themeColor="text1"/>
            <w:sz w:val="24"/>
            <w:szCs w:val="24"/>
          </w:rPr>
          <w:t>.</w:t>
        </w:r>
      </w:ins>
      <w:r w:rsidR="00837237" w:rsidRPr="000C59B5">
        <w:rPr>
          <w:rFonts w:asciiTheme="minorBidi" w:hAnsiTheme="minorBidi"/>
          <w:color w:val="000000" w:themeColor="text1"/>
          <w:sz w:val="24"/>
          <w:szCs w:val="24"/>
        </w:rPr>
        <w:t>”</w:t>
      </w:r>
      <w:del w:id="5235" w:author="John Peate" w:date="2024-06-04T16:55:00Z">
        <w:r w:rsidR="00837237" w:rsidRPr="000C59B5" w:rsidDel="00893EAD">
          <w:rPr>
            <w:rFonts w:asciiTheme="minorBidi" w:hAnsiTheme="minorBidi"/>
            <w:color w:val="000000" w:themeColor="text1"/>
            <w:sz w:val="24"/>
            <w:szCs w:val="24"/>
          </w:rPr>
          <w:delText>.</w:delText>
        </w:r>
      </w:del>
      <w:r w:rsidR="00837237" w:rsidRPr="000C59B5">
        <w:rPr>
          <w:rStyle w:val="FootnoteReference"/>
          <w:rFonts w:asciiTheme="minorBidi" w:hAnsiTheme="minorBidi"/>
          <w:color w:val="000000" w:themeColor="text1"/>
          <w:sz w:val="24"/>
          <w:szCs w:val="24"/>
        </w:rPr>
        <w:footnoteReference w:id="102"/>
      </w:r>
      <w:r w:rsidR="00837237" w:rsidRPr="000C59B5">
        <w:rPr>
          <w:rFonts w:asciiTheme="minorBidi" w:hAnsiTheme="minorBidi"/>
          <w:color w:val="000000" w:themeColor="text1"/>
          <w:sz w:val="24"/>
          <w:szCs w:val="24"/>
        </w:rPr>
        <w:t xml:space="preserve"> Saddam had to calm his comrades’ fear that he was jumping the secular ship</w:t>
      </w:r>
      <w:del w:id="5240" w:author="John Peate" w:date="2024-06-04T16:56:00Z">
        <w:r w:rsidR="00837237" w:rsidRPr="000C59B5" w:rsidDel="00893EAD">
          <w:rPr>
            <w:rFonts w:asciiTheme="minorBidi" w:hAnsiTheme="minorBidi"/>
            <w:color w:val="000000" w:themeColor="text1"/>
            <w:sz w:val="24"/>
            <w:szCs w:val="24"/>
          </w:rPr>
          <w:delText xml:space="preserve">. </w:delText>
        </w:r>
      </w:del>
      <w:ins w:id="5241" w:author="John Peate" w:date="2024-06-04T16:56:00Z">
        <w:r w:rsidR="00893EAD">
          <w:rPr>
            <w:rFonts w:asciiTheme="minorBidi" w:hAnsiTheme="minorBidi"/>
            <w:color w:val="000000" w:themeColor="text1"/>
            <w:sz w:val="24"/>
            <w:szCs w:val="24"/>
          </w:rPr>
          <w:t>,</w:t>
        </w:r>
        <w:r w:rsidR="00893EAD" w:rsidRPr="000C59B5">
          <w:rPr>
            <w:rFonts w:asciiTheme="minorBidi" w:hAnsiTheme="minorBidi"/>
            <w:color w:val="000000" w:themeColor="text1"/>
            <w:sz w:val="24"/>
            <w:szCs w:val="24"/>
          </w:rPr>
          <w:t xml:space="preserve"> </w:t>
        </w:r>
      </w:ins>
      <w:del w:id="5242" w:author="John Peate" w:date="2024-06-04T16:56:00Z">
        <w:r w:rsidR="00837237" w:rsidRPr="000C59B5" w:rsidDel="00893EAD">
          <w:rPr>
            <w:rFonts w:asciiTheme="minorBidi" w:hAnsiTheme="minorBidi"/>
            <w:color w:val="000000" w:themeColor="text1"/>
            <w:sz w:val="24"/>
            <w:szCs w:val="24"/>
          </w:rPr>
          <w:delText xml:space="preserve">He </w:delText>
        </w:r>
      </w:del>
      <w:r w:rsidR="00837237" w:rsidRPr="000C59B5">
        <w:rPr>
          <w:rFonts w:asciiTheme="minorBidi" w:hAnsiTheme="minorBidi"/>
          <w:color w:val="000000" w:themeColor="text1"/>
          <w:sz w:val="24"/>
          <w:szCs w:val="24"/>
        </w:rPr>
        <w:t>declar</w:t>
      </w:r>
      <w:del w:id="5243" w:author="John Peate" w:date="2024-06-04T16:56:00Z">
        <w:r w:rsidR="00837237" w:rsidRPr="000C59B5" w:rsidDel="00893EAD">
          <w:rPr>
            <w:rFonts w:asciiTheme="minorBidi" w:hAnsiTheme="minorBidi"/>
            <w:color w:val="000000" w:themeColor="text1"/>
            <w:sz w:val="24"/>
            <w:szCs w:val="24"/>
          </w:rPr>
          <w:delText>ed</w:delText>
        </w:r>
      </w:del>
      <w:ins w:id="5244" w:author="John Peate" w:date="2024-06-04T16:56:00Z">
        <w:r w:rsidR="00893EAD">
          <w:rPr>
            <w:rFonts w:asciiTheme="minorBidi" w:hAnsiTheme="minorBidi"/>
            <w:color w:val="000000" w:themeColor="text1"/>
            <w:sz w:val="24"/>
            <w:szCs w:val="24"/>
          </w:rPr>
          <w:t>ing</w:t>
        </w:r>
      </w:ins>
      <w:r w:rsidR="00837237" w:rsidRPr="000C59B5">
        <w:rPr>
          <w:rFonts w:asciiTheme="minorBidi" w:hAnsiTheme="minorBidi"/>
          <w:color w:val="000000" w:themeColor="text1"/>
          <w:sz w:val="24"/>
          <w:szCs w:val="24"/>
        </w:rPr>
        <w:t>: “We are establishing a state not through religion but</w:t>
      </w:r>
      <w:del w:id="5245" w:author="John Peate" w:date="2024-06-04T16:56: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 xml:space="preserve"> rather</w:t>
      </w:r>
      <w:del w:id="5246" w:author="John Peate" w:date="2024-06-04T16:56: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 xml:space="preserve"> a state for </w:t>
      </w:r>
      <w:del w:id="5247" w:author="John Peate" w:date="2024-06-04T16:42:00Z">
        <w:r w:rsidR="00837237" w:rsidRPr="000C59B5" w:rsidDel="00405578">
          <w:rPr>
            <w:rFonts w:asciiTheme="minorBidi" w:hAnsiTheme="minorBidi"/>
            <w:color w:val="000000" w:themeColor="text1"/>
            <w:sz w:val="24"/>
            <w:szCs w:val="24"/>
          </w:rPr>
          <w:delText xml:space="preserve">[modern] </w:delText>
        </w:r>
      </w:del>
      <w:r w:rsidR="00837237" w:rsidRPr="000C59B5">
        <w:rPr>
          <w:rFonts w:asciiTheme="minorBidi" w:hAnsiTheme="minorBidi"/>
          <w:color w:val="000000" w:themeColor="text1"/>
          <w:sz w:val="24"/>
          <w:szCs w:val="24"/>
        </w:rPr>
        <w:t xml:space="preserve">life.” </w:t>
      </w:r>
      <w:del w:id="5248" w:author="JA" w:date="2024-06-13T17:22:00Z" w16du:dateUtc="2024-06-13T14:22:00Z">
        <w:r w:rsidR="00837237" w:rsidRPr="000C59B5" w:rsidDel="007A537E">
          <w:rPr>
            <w:rFonts w:asciiTheme="minorBidi" w:hAnsiTheme="minorBidi"/>
            <w:color w:val="000000" w:themeColor="text1"/>
            <w:sz w:val="24"/>
            <w:szCs w:val="24"/>
          </w:rPr>
          <w:delText xml:space="preserve"> </w:delText>
        </w:r>
      </w:del>
      <w:r w:rsidR="00837237" w:rsidRPr="000C59B5">
        <w:rPr>
          <w:rFonts w:asciiTheme="minorBidi" w:hAnsiTheme="minorBidi"/>
          <w:color w:val="000000" w:themeColor="text1"/>
          <w:sz w:val="24"/>
          <w:szCs w:val="24"/>
        </w:rPr>
        <w:t xml:space="preserve">He assured them that the </w:t>
      </w:r>
      <w:del w:id="5249" w:author="John Peate" w:date="2024-06-01T14:06:00Z">
        <w:r w:rsidR="00837237" w:rsidRPr="000C59B5" w:rsidDel="00447A6D">
          <w:rPr>
            <w:rFonts w:asciiTheme="minorBidi" w:hAnsiTheme="minorBidi"/>
            <w:color w:val="000000" w:themeColor="text1"/>
            <w:sz w:val="24"/>
            <w:szCs w:val="24"/>
          </w:rPr>
          <w:delText>Ba’th</w:delText>
        </w:r>
      </w:del>
      <w:ins w:id="5250" w:author="John Peate" w:date="2024-06-01T14:06:00Z">
        <w:r w:rsidR="00447A6D" w:rsidRPr="000C59B5">
          <w:rPr>
            <w:rFonts w:asciiTheme="minorBidi" w:hAnsiTheme="minorBidi"/>
            <w:color w:val="000000" w:themeColor="text1"/>
            <w:sz w:val="24"/>
            <w:szCs w:val="24"/>
          </w:rPr>
          <w:t>Baʿth</w:t>
        </w:r>
      </w:ins>
      <w:r w:rsidR="00837237" w:rsidRPr="000C59B5">
        <w:rPr>
          <w:rFonts w:asciiTheme="minorBidi" w:hAnsiTheme="minorBidi"/>
          <w:color w:val="000000" w:themeColor="text1"/>
          <w:sz w:val="24"/>
          <w:szCs w:val="24"/>
        </w:rPr>
        <w:t xml:space="preserve"> “believes in religion</w:t>
      </w:r>
      <w:del w:id="5251" w:author="JA" w:date="2024-06-13T10:56:00Z" w16du:dateUtc="2024-06-13T07:56:00Z">
        <w:r w:rsidR="00837237" w:rsidRPr="000C59B5" w:rsidDel="006719F8">
          <w:rPr>
            <w:rFonts w:asciiTheme="minorBidi" w:hAnsiTheme="minorBidi"/>
            <w:color w:val="000000" w:themeColor="text1"/>
            <w:sz w:val="24"/>
            <w:szCs w:val="24"/>
          </w:rPr>
          <w:delText>”,</w:delText>
        </w:r>
      </w:del>
      <w:ins w:id="5252" w:author="JA" w:date="2024-06-13T10:56:00Z" w16du:dateUtc="2024-06-13T07:56:00Z">
        <w:r w:rsidR="006719F8">
          <w:rPr>
            <w:rFonts w:asciiTheme="minorBidi" w:hAnsiTheme="minorBidi"/>
            <w:color w:val="000000" w:themeColor="text1"/>
            <w:sz w:val="24"/>
            <w:szCs w:val="24"/>
          </w:rPr>
          <w:t>,”</w:t>
        </w:r>
      </w:ins>
      <w:r w:rsidR="00837237" w:rsidRPr="000C59B5">
        <w:rPr>
          <w:rFonts w:asciiTheme="minorBidi" w:hAnsiTheme="minorBidi"/>
          <w:color w:val="000000" w:themeColor="text1"/>
          <w:sz w:val="24"/>
          <w:szCs w:val="24"/>
        </w:rPr>
        <w:t xml:space="preserve"> but only “as rituals</w:t>
      </w:r>
      <w:ins w:id="5253" w:author="John Peate" w:date="2024-06-04T16:56:00Z">
        <w:r w:rsidR="00893EAD" w:rsidRPr="000C59B5">
          <w:rPr>
            <w:rFonts w:asciiTheme="minorBidi" w:hAnsiTheme="minorBidi"/>
            <w:color w:val="000000" w:themeColor="text1"/>
            <w:sz w:val="24"/>
            <w:szCs w:val="24"/>
          </w:rPr>
          <w:t>.</w:t>
        </w:r>
      </w:ins>
      <w:r w:rsidR="00837237" w:rsidRPr="000C59B5">
        <w:rPr>
          <w:rFonts w:asciiTheme="minorBidi" w:hAnsiTheme="minorBidi"/>
          <w:color w:val="000000" w:themeColor="text1"/>
          <w:sz w:val="24"/>
          <w:szCs w:val="24"/>
        </w:rPr>
        <w:t>”</w:t>
      </w:r>
      <w:del w:id="5254" w:author="John Peate" w:date="2024-06-04T16:56:00Z">
        <w:r w:rsidR="00837237" w:rsidRPr="000C59B5" w:rsidDel="00893EAD">
          <w:rPr>
            <w:rFonts w:asciiTheme="minorBidi" w:hAnsiTheme="minorBidi"/>
            <w:color w:val="000000" w:themeColor="text1"/>
            <w:sz w:val="24"/>
            <w:szCs w:val="24"/>
          </w:rPr>
          <w:delText>.</w:delText>
        </w:r>
      </w:del>
      <w:r w:rsidR="00837237" w:rsidRPr="000C59B5">
        <w:rPr>
          <w:rFonts w:asciiTheme="minorBidi" w:hAnsiTheme="minorBidi"/>
          <w:color w:val="000000" w:themeColor="text1"/>
          <w:sz w:val="24"/>
          <w:szCs w:val="24"/>
        </w:rPr>
        <w:t xml:space="preserve"> The </w:t>
      </w:r>
      <w:del w:id="5255" w:author="John Peate" w:date="2024-06-01T14:06:00Z">
        <w:r w:rsidR="00837237" w:rsidRPr="000C59B5" w:rsidDel="00447A6D">
          <w:rPr>
            <w:rFonts w:asciiTheme="minorBidi" w:hAnsiTheme="minorBidi"/>
            <w:color w:val="000000" w:themeColor="text1"/>
            <w:sz w:val="24"/>
            <w:szCs w:val="24"/>
          </w:rPr>
          <w:delText>Ba’th</w:delText>
        </w:r>
      </w:del>
      <w:ins w:id="5256" w:author="John Peate" w:date="2024-06-01T14:06:00Z">
        <w:r w:rsidR="00447A6D" w:rsidRPr="000C59B5">
          <w:rPr>
            <w:rFonts w:asciiTheme="minorBidi" w:hAnsiTheme="minorBidi"/>
            <w:color w:val="000000" w:themeColor="text1"/>
            <w:sz w:val="24"/>
            <w:szCs w:val="24"/>
          </w:rPr>
          <w:t>Baʿth</w:t>
        </w:r>
      </w:ins>
      <w:r w:rsidR="00837237" w:rsidRPr="000C59B5">
        <w:rPr>
          <w:rFonts w:asciiTheme="minorBidi" w:hAnsiTheme="minorBidi"/>
          <w:color w:val="000000" w:themeColor="text1"/>
          <w:sz w:val="24"/>
          <w:szCs w:val="24"/>
        </w:rPr>
        <w:t xml:space="preserve">, he emphasized, “is </w:t>
      </w:r>
      <w:r w:rsidR="00837237" w:rsidRPr="00405578">
        <w:rPr>
          <w:rFonts w:asciiTheme="minorBidi" w:hAnsiTheme="minorBidi"/>
          <w:color w:val="000000" w:themeColor="text1"/>
          <w:sz w:val="24"/>
          <w:szCs w:val="24"/>
          <w:rPrChange w:id="5257" w:author="John Peate" w:date="2024-06-04T16:42:00Z">
            <w:rPr>
              <w:rFonts w:asciiTheme="minorBidi" w:hAnsiTheme="minorBidi"/>
              <w:b/>
              <w:bCs/>
              <w:i/>
              <w:iCs/>
              <w:color w:val="000000" w:themeColor="text1"/>
              <w:sz w:val="24"/>
              <w:szCs w:val="24"/>
            </w:rPr>
          </w:rPrChange>
        </w:rPr>
        <w:t>not</w:t>
      </w:r>
      <w:r w:rsidR="00837237" w:rsidRPr="00405578">
        <w:rPr>
          <w:rFonts w:asciiTheme="minorBidi" w:hAnsiTheme="minorBidi"/>
          <w:color w:val="000000" w:themeColor="text1"/>
          <w:sz w:val="24"/>
          <w:szCs w:val="24"/>
        </w:rPr>
        <w:t xml:space="preserve"> </w:t>
      </w:r>
      <w:r w:rsidR="00837237" w:rsidRPr="000C59B5">
        <w:rPr>
          <w:rFonts w:asciiTheme="minorBidi" w:hAnsiTheme="minorBidi"/>
          <w:color w:val="000000" w:themeColor="text1"/>
          <w:sz w:val="24"/>
          <w:szCs w:val="24"/>
        </w:rPr>
        <w:t>interpreting [politics] according to religion.”</w:t>
      </w:r>
      <w:r w:rsidR="00837237" w:rsidRPr="000C59B5">
        <w:rPr>
          <w:rFonts w:asciiTheme="minorBidi" w:hAnsiTheme="minorBidi"/>
          <w:color w:val="000000" w:themeColor="text1"/>
          <w:sz w:val="24"/>
          <w:szCs w:val="24"/>
          <w:vertAlign w:val="superscript"/>
        </w:rPr>
        <w:footnoteReference w:id="103"/>
      </w:r>
      <w:r w:rsidR="00837237" w:rsidRPr="000C59B5">
        <w:rPr>
          <w:rFonts w:asciiTheme="minorBidi" w:hAnsiTheme="minorBidi"/>
          <w:color w:val="000000" w:themeColor="text1"/>
          <w:sz w:val="24"/>
          <w:szCs w:val="24"/>
          <w:vertAlign w:val="superscript"/>
        </w:rPr>
        <w:t xml:space="preserve"> </w:t>
      </w:r>
      <w:del w:id="5262" w:author="JA" w:date="2024-06-13T17:22:00Z" w16du:dateUtc="2024-06-13T14:22:00Z">
        <w:r w:rsidR="00837237" w:rsidRPr="000C59B5" w:rsidDel="007A537E">
          <w:rPr>
            <w:rFonts w:asciiTheme="minorBidi" w:hAnsiTheme="minorBidi"/>
            <w:color w:val="000000" w:themeColor="text1"/>
            <w:sz w:val="24"/>
            <w:szCs w:val="24"/>
            <w:vertAlign w:val="superscript"/>
          </w:rPr>
          <w:delText xml:space="preserve"> </w:delText>
        </w:r>
      </w:del>
    </w:p>
    <w:p w14:paraId="140CD209" w14:textId="6F02CED2" w:rsidR="00837237" w:rsidRPr="000C59B5" w:rsidRDefault="00D17831" w:rsidP="000C59B5">
      <w:pPr>
        <w:spacing w:line="360" w:lineRule="auto"/>
        <w:rPr>
          <w:rFonts w:asciiTheme="minorBidi" w:hAnsiTheme="minorBidi"/>
          <w:sz w:val="24"/>
          <w:szCs w:val="24"/>
        </w:rPr>
      </w:pPr>
      <w:r w:rsidRPr="000C59B5">
        <w:rPr>
          <w:rFonts w:asciiTheme="minorBidi" w:hAnsiTheme="minorBidi"/>
          <w:sz w:val="24"/>
          <w:szCs w:val="24"/>
        </w:rPr>
        <w:t>Only in 1995, as part of his “Faith Campaign</w:t>
      </w:r>
      <w:del w:id="5263" w:author="JA" w:date="2024-06-13T10:56:00Z" w16du:dateUtc="2024-06-13T07:56:00Z">
        <w:r w:rsidRPr="000C59B5" w:rsidDel="006719F8">
          <w:rPr>
            <w:rFonts w:asciiTheme="minorBidi" w:hAnsiTheme="minorBidi"/>
            <w:sz w:val="24"/>
            <w:szCs w:val="24"/>
          </w:rPr>
          <w:delText>”,</w:delText>
        </w:r>
      </w:del>
      <w:ins w:id="5264"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
        <w:t xml:space="preserve"> Saddam made</w:t>
      </w:r>
      <w:r w:rsidRPr="000C59B5">
        <w:rPr>
          <w:rFonts w:asciiTheme="minorBidi" w:hAnsiTheme="minorBidi"/>
          <w:color w:val="000000" w:themeColor="text1"/>
          <w:sz w:val="24"/>
          <w:szCs w:val="24"/>
        </w:rPr>
        <w:t xml:space="preserve"> a landmark announcement that the Baʿth no longer opposed the Islamic state and pan-Islamic unity, provided that Arab unity came first.</w:t>
      </w:r>
      <w:r w:rsidRPr="000C59B5">
        <w:rPr>
          <w:rStyle w:val="FootnoteReference"/>
          <w:rFonts w:asciiTheme="minorBidi" w:hAnsiTheme="minorBidi"/>
          <w:color w:val="000000" w:themeColor="text1"/>
          <w:sz w:val="24"/>
          <w:szCs w:val="24"/>
        </w:rPr>
        <w:footnoteReference w:id="104"/>
      </w:r>
      <w:r w:rsidRPr="000C59B5">
        <w:rPr>
          <w:rFonts w:asciiTheme="minorBidi" w:hAnsiTheme="minorBidi"/>
          <w:color w:val="000000" w:themeColor="text1"/>
          <w:sz w:val="24"/>
          <w:szCs w:val="24"/>
        </w:rPr>
        <w:t xml:space="preserve"> This was only one of many other </w:t>
      </w:r>
      <w:r w:rsidR="006A0DE1" w:rsidRPr="000C59B5">
        <w:rPr>
          <w:rFonts w:asciiTheme="minorBidi" w:hAnsiTheme="minorBidi"/>
          <w:color w:val="000000" w:themeColor="text1"/>
          <w:sz w:val="24"/>
          <w:szCs w:val="24"/>
        </w:rPr>
        <w:t xml:space="preserve">ideological </w:t>
      </w:r>
      <w:r w:rsidRPr="000C59B5">
        <w:rPr>
          <w:rFonts w:asciiTheme="minorBidi" w:hAnsiTheme="minorBidi"/>
          <w:color w:val="000000" w:themeColor="text1"/>
          <w:sz w:val="24"/>
          <w:szCs w:val="24"/>
        </w:rPr>
        <w:lastRenderedPageBreak/>
        <w:t xml:space="preserve">changes that, as will be shown below, Saddam introduced in </w:t>
      </w:r>
      <w:r w:rsidR="00646AB0" w:rsidRPr="000C59B5">
        <w:rPr>
          <w:rFonts w:asciiTheme="minorBidi" w:hAnsiTheme="minorBidi"/>
          <w:color w:val="000000" w:themeColor="text1"/>
          <w:sz w:val="24"/>
          <w:szCs w:val="24"/>
        </w:rPr>
        <w:t xml:space="preserve">his </w:t>
      </w:r>
      <w:r w:rsidRPr="000C59B5">
        <w:rPr>
          <w:rFonts w:asciiTheme="minorBidi" w:hAnsiTheme="minorBidi"/>
          <w:color w:val="000000" w:themeColor="text1"/>
          <w:sz w:val="24"/>
          <w:szCs w:val="24"/>
        </w:rPr>
        <w:t>1990s</w:t>
      </w:r>
      <w:r w:rsidR="00D61E0B" w:rsidRPr="000C59B5">
        <w:rPr>
          <w:rFonts w:asciiTheme="minorBidi" w:hAnsiTheme="minorBidi"/>
          <w:color w:val="000000" w:themeColor="text1"/>
          <w:sz w:val="24"/>
          <w:szCs w:val="24"/>
        </w:rPr>
        <w:t xml:space="preserve"> Islamic “Faith Campaign</w:t>
      </w:r>
      <w:del w:id="5268" w:author="JA" w:date="2024-06-13T10:55:00Z" w16du:dateUtc="2024-06-13T07:55:00Z">
        <w:r w:rsidR="00D61E0B" w:rsidRPr="000C59B5" w:rsidDel="006719F8">
          <w:rPr>
            <w:rFonts w:asciiTheme="minorBidi" w:hAnsiTheme="minorBidi"/>
            <w:color w:val="000000" w:themeColor="text1"/>
            <w:sz w:val="24"/>
            <w:szCs w:val="24"/>
          </w:rPr>
          <w:delText>”</w:delText>
        </w:r>
        <w:r w:rsidRPr="000C59B5" w:rsidDel="006719F8">
          <w:rPr>
            <w:rFonts w:asciiTheme="minorBidi" w:hAnsiTheme="minorBidi"/>
            <w:color w:val="000000" w:themeColor="text1"/>
            <w:sz w:val="24"/>
            <w:szCs w:val="24"/>
          </w:rPr>
          <w:delText>.</w:delText>
        </w:r>
      </w:del>
      <w:ins w:id="5269" w:author="JA" w:date="2024-06-13T10:55:00Z" w16du:dateUtc="2024-06-13T07:55:00Z">
        <w:r w:rsidR="006719F8">
          <w:rPr>
            <w:rFonts w:asciiTheme="minorBidi" w:hAnsiTheme="minorBidi"/>
            <w:color w:val="000000" w:themeColor="text1"/>
            <w:sz w:val="24"/>
            <w:szCs w:val="24"/>
          </w:rPr>
          <w:t>.”</w:t>
        </w:r>
      </w:ins>
      <w:r w:rsidR="00D61E0B" w:rsidRPr="000C59B5">
        <w:rPr>
          <w:rFonts w:asciiTheme="minorBidi" w:hAnsiTheme="minorBidi"/>
          <w:color w:val="000000" w:themeColor="text1"/>
          <w:sz w:val="24"/>
          <w:szCs w:val="24"/>
        </w:rPr>
        <w:t xml:space="preserve"> </w:t>
      </w:r>
      <w:r w:rsidR="006A0DE1" w:rsidRPr="000C59B5">
        <w:rPr>
          <w:rFonts w:asciiTheme="minorBidi" w:hAnsiTheme="minorBidi"/>
          <w:color w:val="000000" w:themeColor="text1"/>
          <w:sz w:val="24"/>
          <w:szCs w:val="24"/>
        </w:rPr>
        <w:t xml:space="preserve">Even though </w:t>
      </w:r>
      <w:ins w:id="5270" w:author="JA" w:date="2024-06-13T11:55:00Z" w16du:dateUtc="2024-06-13T08:55:00Z">
        <w:r w:rsidR="00C11489" w:rsidRPr="000C59B5">
          <w:rPr>
            <w:rFonts w:asciiTheme="minorBidi" w:hAnsiTheme="minorBidi"/>
            <w:color w:val="000000" w:themeColor="text1"/>
            <w:sz w:val="24"/>
            <w:szCs w:val="24"/>
          </w:rPr>
          <w:t xml:space="preserve">Helfont </w:t>
        </w:r>
      </w:ins>
      <w:ins w:id="5271" w:author="JA" w:date="2024-06-13T11:56:00Z" w16du:dateUtc="2024-06-13T08:56:00Z">
        <w:r w:rsidR="004C43E8">
          <w:rPr>
            <w:rFonts w:asciiTheme="minorBidi" w:hAnsiTheme="minorBidi"/>
            <w:color w:val="000000" w:themeColor="text1"/>
            <w:sz w:val="24"/>
            <w:szCs w:val="24"/>
          </w:rPr>
          <w:t>uses</w:t>
        </w:r>
      </w:ins>
      <w:ins w:id="5272" w:author="JA" w:date="2024-06-13T11:55:00Z" w16du:dateUtc="2024-06-13T08:55:00Z">
        <w:r w:rsidR="00C11489">
          <w:rPr>
            <w:rFonts w:asciiTheme="minorBidi" w:hAnsiTheme="minorBidi"/>
            <w:color w:val="000000" w:themeColor="text1"/>
            <w:sz w:val="24"/>
            <w:szCs w:val="24"/>
          </w:rPr>
          <w:t xml:space="preserve"> </w:t>
        </w:r>
        <w:r w:rsidR="00C11489" w:rsidRPr="000C59B5">
          <w:rPr>
            <w:rFonts w:asciiTheme="minorBidi" w:hAnsiTheme="minorBidi"/>
            <w:color w:val="000000" w:themeColor="text1"/>
            <w:sz w:val="24"/>
            <w:szCs w:val="24"/>
          </w:rPr>
          <w:t>this 1986 document</w:t>
        </w:r>
        <w:r w:rsidR="00C11489" w:rsidRPr="000C59B5">
          <w:rPr>
            <w:rFonts w:asciiTheme="minorBidi" w:hAnsiTheme="minorBidi"/>
            <w:color w:val="000000" w:themeColor="text1"/>
            <w:sz w:val="24"/>
            <w:szCs w:val="24"/>
          </w:rPr>
          <w:t xml:space="preserve"> </w:t>
        </w:r>
      </w:ins>
      <w:r w:rsidR="006A0DE1" w:rsidRPr="000C59B5">
        <w:rPr>
          <w:rFonts w:asciiTheme="minorBidi" w:hAnsiTheme="minorBidi"/>
          <w:color w:val="000000" w:themeColor="text1"/>
          <w:sz w:val="24"/>
          <w:szCs w:val="24"/>
        </w:rPr>
        <w:t>in his Ph.D. dissertation</w:t>
      </w:r>
      <w:ins w:id="5273" w:author="JA" w:date="2024-06-13T11:55:00Z" w16du:dateUtc="2024-06-13T08:55:00Z">
        <w:r w:rsidR="00C11489">
          <w:rPr>
            <w:rFonts w:asciiTheme="minorBidi" w:hAnsiTheme="minorBidi"/>
            <w:color w:val="000000" w:themeColor="text1"/>
            <w:sz w:val="24"/>
            <w:szCs w:val="24"/>
          </w:rPr>
          <w:t>,</w:t>
        </w:r>
      </w:ins>
      <w:r w:rsidR="006A0DE1" w:rsidRPr="000C59B5">
        <w:rPr>
          <w:rFonts w:asciiTheme="minorBidi" w:hAnsiTheme="minorBidi"/>
          <w:color w:val="000000" w:themeColor="text1"/>
          <w:sz w:val="24"/>
          <w:szCs w:val="24"/>
        </w:rPr>
        <w:t xml:space="preserve"> he </w:t>
      </w:r>
      <w:del w:id="5274" w:author="JA" w:date="2024-06-13T11:56:00Z" w16du:dateUtc="2024-06-13T08:56:00Z">
        <w:r w:rsidR="006A0DE1" w:rsidRPr="000C59B5" w:rsidDel="004C43E8">
          <w:rPr>
            <w:rFonts w:asciiTheme="minorBidi" w:hAnsiTheme="minorBidi"/>
            <w:color w:val="000000" w:themeColor="text1"/>
            <w:sz w:val="24"/>
            <w:szCs w:val="24"/>
          </w:rPr>
          <w:delText>is using</w:delText>
        </w:r>
      </w:del>
      <w:del w:id="5275" w:author="JA" w:date="2024-06-13T11:55:00Z" w16du:dateUtc="2024-06-13T08:55:00Z">
        <w:r w:rsidR="006A0DE1" w:rsidRPr="000C59B5" w:rsidDel="00C11489">
          <w:rPr>
            <w:rFonts w:asciiTheme="minorBidi" w:hAnsiTheme="minorBidi"/>
            <w:color w:val="000000" w:themeColor="text1"/>
            <w:sz w:val="24"/>
            <w:szCs w:val="24"/>
          </w:rPr>
          <w:delText xml:space="preserve"> this 1986 document</w:delText>
        </w:r>
      </w:del>
      <w:del w:id="5276" w:author="JA" w:date="2024-06-13T11:56:00Z" w16du:dateUtc="2024-06-13T08:56:00Z">
        <w:r w:rsidR="006A0DE1" w:rsidRPr="000C59B5" w:rsidDel="004C43E8">
          <w:rPr>
            <w:rFonts w:asciiTheme="minorBidi" w:hAnsiTheme="minorBidi"/>
            <w:color w:val="000000" w:themeColor="text1"/>
            <w:sz w:val="24"/>
            <w:szCs w:val="24"/>
          </w:rPr>
          <w:delText xml:space="preserve">, </w:delText>
        </w:r>
      </w:del>
      <w:del w:id="5277" w:author="JA" w:date="2024-06-13T11:55:00Z" w16du:dateUtc="2024-06-13T08:55:00Z">
        <w:r w:rsidR="00837237" w:rsidRPr="000C59B5" w:rsidDel="00C11489">
          <w:rPr>
            <w:rFonts w:asciiTheme="minorBidi" w:hAnsiTheme="minorBidi"/>
            <w:color w:val="000000" w:themeColor="text1"/>
            <w:sz w:val="24"/>
            <w:szCs w:val="24"/>
          </w:rPr>
          <w:delText xml:space="preserve">Helfont </w:delText>
        </w:r>
      </w:del>
      <w:r w:rsidR="006A0DE1" w:rsidRPr="000C59B5">
        <w:rPr>
          <w:rFonts w:asciiTheme="minorBidi" w:hAnsiTheme="minorBidi"/>
          <w:color w:val="000000" w:themeColor="text1"/>
          <w:sz w:val="24"/>
          <w:szCs w:val="24"/>
        </w:rPr>
        <w:t xml:space="preserve">missed this part of it. He </w:t>
      </w:r>
      <w:r w:rsidR="00837237" w:rsidRPr="000C59B5">
        <w:rPr>
          <w:rFonts w:asciiTheme="minorBidi" w:hAnsiTheme="minorBidi"/>
          <w:color w:val="000000" w:themeColor="text1"/>
          <w:sz w:val="24"/>
          <w:szCs w:val="24"/>
        </w:rPr>
        <w:t>insists that</w:t>
      </w:r>
      <w:r w:rsidR="00F75F4C" w:rsidRPr="000C59B5">
        <w:rPr>
          <w:rFonts w:asciiTheme="minorBidi" w:hAnsiTheme="minorBidi"/>
          <w:color w:val="000000" w:themeColor="text1"/>
          <w:sz w:val="24"/>
          <w:szCs w:val="24"/>
        </w:rPr>
        <w:t>,</w:t>
      </w:r>
      <w:r w:rsidR="00837237" w:rsidRPr="000C59B5">
        <w:rPr>
          <w:rFonts w:asciiTheme="minorBidi" w:hAnsiTheme="minorBidi"/>
          <w:color w:val="000000" w:themeColor="text1"/>
          <w:sz w:val="24"/>
          <w:szCs w:val="24"/>
        </w:rPr>
        <w:t xml:space="preserve"> </w:t>
      </w:r>
      <w:r w:rsidR="00A532C3" w:rsidRPr="000C59B5">
        <w:rPr>
          <w:rFonts w:asciiTheme="minorBidi" w:hAnsiTheme="minorBidi"/>
          <w:color w:val="000000" w:themeColor="text1"/>
          <w:sz w:val="24"/>
          <w:szCs w:val="24"/>
        </w:rPr>
        <w:t xml:space="preserve">for the </w:t>
      </w:r>
      <w:del w:id="5278" w:author="John Peate" w:date="2024-06-01T14:06:00Z">
        <w:r w:rsidR="00A532C3" w:rsidRPr="000C59B5" w:rsidDel="00447A6D">
          <w:rPr>
            <w:rFonts w:asciiTheme="minorBidi" w:hAnsiTheme="minorBidi"/>
            <w:color w:val="000000" w:themeColor="text1"/>
            <w:sz w:val="24"/>
            <w:szCs w:val="24"/>
          </w:rPr>
          <w:delText>Ba’th</w:delText>
        </w:r>
      </w:del>
      <w:ins w:id="5279" w:author="John Peate" w:date="2024-06-01T14:06:00Z">
        <w:r w:rsidR="00447A6D" w:rsidRPr="000C59B5">
          <w:rPr>
            <w:rFonts w:asciiTheme="minorBidi" w:hAnsiTheme="minorBidi"/>
            <w:color w:val="000000" w:themeColor="text1"/>
            <w:sz w:val="24"/>
            <w:szCs w:val="24"/>
          </w:rPr>
          <w:t>Baʿth</w:t>
        </w:r>
      </w:ins>
      <w:r w:rsidR="00A532C3" w:rsidRPr="000C59B5">
        <w:rPr>
          <w:rFonts w:asciiTheme="minorBidi" w:hAnsiTheme="minorBidi"/>
          <w:color w:val="000000" w:themeColor="text1"/>
          <w:sz w:val="24"/>
          <w:szCs w:val="24"/>
        </w:rPr>
        <w:t xml:space="preserve"> since its inception, </w:t>
      </w:r>
      <w:r w:rsidR="00837237" w:rsidRPr="000C59B5">
        <w:rPr>
          <w:rFonts w:asciiTheme="minorBidi" w:hAnsiTheme="minorBidi"/>
          <w:color w:val="000000" w:themeColor="text1"/>
          <w:sz w:val="24"/>
          <w:szCs w:val="24"/>
        </w:rPr>
        <w:t xml:space="preserve">in the choice between </w:t>
      </w:r>
      <w:r w:rsidR="00A532C3" w:rsidRPr="000C59B5">
        <w:rPr>
          <w:rFonts w:asciiTheme="minorBidi" w:hAnsiTheme="minorBidi"/>
          <w:color w:val="000000" w:themeColor="text1"/>
          <w:sz w:val="24"/>
          <w:szCs w:val="24"/>
        </w:rPr>
        <w:t>the</w:t>
      </w:r>
      <w:r w:rsidR="00837237" w:rsidRPr="000C59B5">
        <w:rPr>
          <w:rFonts w:asciiTheme="minorBidi" w:hAnsiTheme="minorBidi"/>
          <w:color w:val="000000" w:themeColor="text1"/>
          <w:sz w:val="24"/>
          <w:szCs w:val="24"/>
        </w:rPr>
        <w:t xml:space="preserve"> pan-Arab or </w:t>
      </w:r>
      <w:r w:rsidR="00A532C3" w:rsidRPr="000C59B5">
        <w:rPr>
          <w:rFonts w:asciiTheme="minorBidi" w:hAnsiTheme="minorBidi"/>
          <w:color w:val="000000" w:themeColor="text1"/>
          <w:sz w:val="24"/>
          <w:szCs w:val="24"/>
        </w:rPr>
        <w:t>the</w:t>
      </w:r>
      <w:r w:rsidR="00837237" w:rsidRPr="000C59B5">
        <w:rPr>
          <w:rFonts w:asciiTheme="minorBidi" w:hAnsiTheme="minorBidi"/>
          <w:color w:val="000000" w:themeColor="text1"/>
          <w:sz w:val="24"/>
          <w:szCs w:val="24"/>
        </w:rPr>
        <w:t xml:space="preserve"> pan-Islamic state, “Precedence is the key word. The ideas were </w:t>
      </w:r>
      <w:r w:rsidR="00837237" w:rsidRPr="00405578">
        <w:rPr>
          <w:rFonts w:asciiTheme="minorBidi" w:hAnsiTheme="minorBidi"/>
          <w:color w:val="000000" w:themeColor="text1"/>
          <w:sz w:val="24"/>
          <w:szCs w:val="24"/>
          <w:rPrChange w:id="5280" w:author="John Peate" w:date="2024-06-04T16:42:00Z">
            <w:rPr>
              <w:rFonts w:asciiTheme="minorBidi" w:hAnsiTheme="minorBidi"/>
              <w:b/>
              <w:bCs/>
              <w:i/>
              <w:iCs/>
              <w:color w:val="000000" w:themeColor="text1"/>
              <w:sz w:val="24"/>
              <w:szCs w:val="24"/>
            </w:rPr>
          </w:rPrChange>
        </w:rPr>
        <w:t>not</w:t>
      </w:r>
      <w:r w:rsidR="00837237" w:rsidRPr="000C59B5">
        <w:rPr>
          <w:rFonts w:asciiTheme="minorBidi" w:hAnsiTheme="minorBidi"/>
          <w:b/>
          <w:bCs/>
          <w:i/>
          <w:iCs/>
          <w:color w:val="000000" w:themeColor="text1"/>
          <w:sz w:val="24"/>
          <w:szCs w:val="24"/>
        </w:rPr>
        <w:t xml:space="preserve"> </w:t>
      </w:r>
      <w:r w:rsidR="00837237" w:rsidRPr="000C59B5">
        <w:rPr>
          <w:rFonts w:asciiTheme="minorBidi" w:hAnsiTheme="minorBidi"/>
          <w:color w:val="000000" w:themeColor="text1"/>
          <w:sz w:val="24"/>
          <w:szCs w:val="24"/>
        </w:rPr>
        <w:t>mutually exclusive.”</w:t>
      </w:r>
      <w:r w:rsidR="00837237" w:rsidRPr="000C59B5">
        <w:rPr>
          <w:rStyle w:val="FootnoteReference"/>
          <w:rFonts w:asciiTheme="minorBidi" w:hAnsiTheme="minorBidi"/>
          <w:sz w:val="24"/>
          <w:szCs w:val="24"/>
        </w:rPr>
        <w:footnoteReference w:id="105"/>
      </w:r>
      <w:r w:rsidR="00837237" w:rsidRPr="000C59B5">
        <w:rPr>
          <w:rFonts w:asciiTheme="minorBidi" w:hAnsiTheme="minorBidi"/>
          <w:color w:val="000000" w:themeColor="text1"/>
          <w:sz w:val="24"/>
          <w:szCs w:val="24"/>
        </w:rPr>
        <w:t xml:space="preserve"> </w:t>
      </w:r>
      <w:r w:rsidR="00837237" w:rsidRPr="000C59B5">
        <w:rPr>
          <w:rFonts w:asciiTheme="minorBidi" w:hAnsiTheme="minorBidi"/>
          <w:sz w:val="24"/>
          <w:szCs w:val="24"/>
        </w:rPr>
        <w:t xml:space="preserve">But in 1986 </w:t>
      </w:r>
      <w:del w:id="5285" w:author="John Peate" w:date="2024-06-01T14:10:00Z">
        <w:r w:rsidR="00837237" w:rsidRPr="000C59B5" w:rsidDel="001620BC">
          <w:rPr>
            <w:rFonts w:asciiTheme="minorBidi" w:hAnsiTheme="minorBidi"/>
            <w:sz w:val="24"/>
            <w:szCs w:val="24"/>
          </w:rPr>
          <w:delText>‘Aflaq</w:delText>
        </w:r>
      </w:del>
      <w:ins w:id="5286" w:author="John Peate" w:date="2024-06-01T14:10:00Z">
        <w:r w:rsidR="001620BC" w:rsidRPr="000C59B5">
          <w:rPr>
            <w:rFonts w:asciiTheme="minorBidi" w:hAnsiTheme="minorBidi"/>
            <w:sz w:val="24"/>
            <w:szCs w:val="24"/>
          </w:rPr>
          <w:t>ʿAflaq</w:t>
        </w:r>
      </w:ins>
      <w:r w:rsidR="00837237" w:rsidRPr="000C59B5">
        <w:rPr>
          <w:rFonts w:asciiTheme="minorBidi" w:hAnsiTheme="minorBidi"/>
          <w:sz w:val="24"/>
          <w:szCs w:val="24"/>
        </w:rPr>
        <w:t>, Saddam, ‘Aziz and Muddathir thought otherwise.</w:t>
      </w:r>
      <w:r w:rsidR="007C4AB9" w:rsidRPr="000C59B5">
        <w:rPr>
          <w:rFonts w:asciiTheme="minorBidi" w:hAnsiTheme="minorBidi"/>
          <w:sz w:val="24"/>
          <w:szCs w:val="24"/>
        </w:rPr>
        <w:t xml:space="preserve"> </w:t>
      </w:r>
      <w:del w:id="5287" w:author="JA" w:date="2024-06-13T17:22:00Z" w16du:dateUtc="2024-06-13T14:22:00Z">
        <w:r w:rsidR="00837237" w:rsidRPr="000C59B5" w:rsidDel="007A537E">
          <w:rPr>
            <w:rFonts w:asciiTheme="minorBidi" w:hAnsiTheme="minorBidi"/>
            <w:sz w:val="24"/>
            <w:szCs w:val="24"/>
          </w:rPr>
          <w:delText xml:space="preserve"> </w:delText>
        </w:r>
      </w:del>
      <w:r w:rsidR="00646AB0" w:rsidRPr="000C59B5">
        <w:rPr>
          <w:rFonts w:asciiTheme="minorBidi" w:hAnsiTheme="minorBidi"/>
          <w:sz w:val="24"/>
          <w:szCs w:val="24"/>
        </w:rPr>
        <w:t>E</w:t>
      </w:r>
      <w:r w:rsidR="001A7B8F" w:rsidRPr="000C59B5">
        <w:rPr>
          <w:rFonts w:asciiTheme="minorBidi" w:hAnsiTheme="minorBidi"/>
          <w:color w:val="000000" w:themeColor="text1"/>
          <w:sz w:val="24"/>
          <w:szCs w:val="24"/>
        </w:rPr>
        <w:t xml:space="preserve">ven this </w:t>
      </w:r>
      <w:r w:rsidR="00646AB0" w:rsidRPr="000C59B5">
        <w:rPr>
          <w:rFonts w:asciiTheme="minorBidi" w:hAnsiTheme="minorBidi"/>
          <w:color w:val="000000" w:themeColor="text1"/>
          <w:sz w:val="24"/>
          <w:szCs w:val="24"/>
        </w:rPr>
        <w:t xml:space="preserve">ideological </w:t>
      </w:r>
      <w:r w:rsidR="001A7B8F" w:rsidRPr="000C59B5">
        <w:rPr>
          <w:rFonts w:asciiTheme="minorBidi" w:hAnsiTheme="minorBidi"/>
          <w:color w:val="000000" w:themeColor="text1"/>
          <w:sz w:val="24"/>
          <w:szCs w:val="24"/>
        </w:rPr>
        <w:t xml:space="preserve">change alone </w:t>
      </w:r>
      <w:r w:rsidR="00646AB0" w:rsidRPr="000C59B5">
        <w:rPr>
          <w:rFonts w:asciiTheme="minorBidi" w:hAnsiTheme="minorBidi"/>
          <w:color w:val="000000" w:themeColor="text1"/>
          <w:sz w:val="24"/>
          <w:szCs w:val="24"/>
        </w:rPr>
        <w:t xml:space="preserve">between 1986 and 1995 </w:t>
      </w:r>
      <w:r w:rsidR="00D84737" w:rsidRPr="000C59B5">
        <w:rPr>
          <w:rFonts w:asciiTheme="minorBidi" w:hAnsiTheme="minorBidi"/>
          <w:sz w:val="24"/>
          <w:szCs w:val="24"/>
        </w:rPr>
        <w:t>means that, contrary to Helfont’s thesis,</w:t>
      </w:r>
      <w:r w:rsidR="00837237" w:rsidRPr="000C59B5">
        <w:rPr>
          <w:rFonts w:asciiTheme="minorBidi" w:hAnsiTheme="minorBidi"/>
          <w:sz w:val="24"/>
          <w:szCs w:val="24"/>
        </w:rPr>
        <w:t xml:space="preserve"> </w:t>
      </w:r>
      <w:r w:rsidR="00D84737" w:rsidRPr="000C59B5">
        <w:rPr>
          <w:rFonts w:asciiTheme="minorBidi" w:hAnsiTheme="minorBidi"/>
          <w:sz w:val="24"/>
          <w:szCs w:val="24"/>
        </w:rPr>
        <w:t xml:space="preserve">after </w:t>
      </w:r>
      <w:r w:rsidR="00837237" w:rsidRPr="000C59B5">
        <w:rPr>
          <w:rFonts w:asciiTheme="minorBidi" w:hAnsiTheme="minorBidi"/>
          <w:sz w:val="24"/>
          <w:szCs w:val="24"/>
        </w:rPr>
        <w:t>1986</w:t>
      </w:r>
      <w:r w:rsidR="00646AB0" w:rsidRPr="000C59B5">
        <w:rPr>
          <w:rFonts w:asciiTheme="minorBidi" w:hAnsiTheme="minorBidi"/>
          <w:sz w:val="24"/>
          <w:szCs w:val="24"/>
        </w:rPr>
        <w:t>,</w:t>
      </w:r>
      <w:r w:rsidR="00837237" w:rsidRPr="000C59B5">
        <w:rPr>
          <w:rFonts w:asciiTheme="minorBidi" w:hAnsiTheme="minorBidi"/>
          <w:sz w:val="24"/>
          <w:szCs w:val="24"/>
        </w:rPr>
        <w:t xml:space="preserve"> there </w:t>
      </w:r>
      <w:r w:rsidR="00837237" w:rsidRPr="00D15B08">
        <w:rPr>
          <w:rFonts w:asciiTheme="minorBidi" w:hAnsiTheme="minorBidi"/>
          <w:sz w:val="24"/>
          <w:szCs w:val="24"/>
          <w:rPrChange w:id="5288" w:author="John Peate" w:date="2024-06-04T16:59:00Z">
            <w:rPr>
              <w:rFonts w:asciiTheme="minorBidi" w:hAnsiTheme="minorBidi"/>
              <w:b/>
              <w:bCs/>
              <w:i/>
              <w:iCs/>
              <w:sz w:val="24"/>
              <w:szCs w:val="24"/>
            </w:rPr>
          </w:rPrChange>
        </w:rPr>
        <w:t>was</w:t>
      </w:r>
      <w:r w:rsidR="00837237" w:rsidRPr="00D15B08">
        <w:rPr>
          <w:rFonts w:asciiTheme="minorBidi" w:hAnsiTheme="minorBidi"/>
          <w:sz w:val="24"/>
          <w:szCs w:val="24"/>
        </w:rPr>
        <w:t xml:space="preserve"> </w:t>
      </w:r>
      <w:r w:rsidR="00837237" w:rsidRPr="000C59B5">
        <w:rPr>
          <w:rFonts w:asciiTheme="minorBidi" w:hAnsiTheme="minorBidi"/>
          <w:sz w:val="24"/>
          <w:szCs w:val="24"/>
        </w:rPr>
        <w:t xml:space="preserve">a meaningful </w:t>
      </w:r>
      <w:r w:rsidR="00A532C3" w:rsidRPr="000C59B5">
        <w:rPr>
          <w:rFonts w:asciiTheme="minorBidi" w:hAnsiTheme="minorBidi"/>
          <w:sz w:val="24"/>
          <w:szCs w:val="24"/>
        </w:rPr>
        <w:t>“</w:t>
      </w:r>
      <w:r w:rsidR="00D84737" w:rsidRPr="000C59B5">
        <w:rPr>
          <w:rFonts w:asciiTheme="minorBidi" w:hAnsiTheme="minorBidi"/>
          <w:sz w:val="24"/>
          <w:szCs w:val="24"/>
        </w:rPr>
        <w:t xml:space="preserve">ideological </w:t>
      </w:r>
      <w:r w:rsidR="00A532C3" w:rsidRPr="000C59B5">
        <w:rPr>
          <w:rFonts w:asciiTheme="minorBidi" w:hAnsiTheme="minorBidi"/>
          <w:sz w:val="24"/>
          <w:szCs w:val="24"/>
        </w:rPr>
        <w:t>shif</w:t>
      </w:r>
      <w:r w:rsidR="001A7B8F" w:rsidRPr="000C59B5">
        <w:rPr>
          <w:rFonts w:asciiTheme="minorBidi" w:hAnsiTheme="minorBidi"/>
          <w:sz w:val="24"/>
          <w:szCs w:val="24"/>
        </w:rPr>
        <w:t>t</w:t>
      </w:r>
      <w:r w:rsidR="00837237" w:rsidRPr="000C59B5">
        <w:rPr>
          <w:rFonts w:asciiTheme="minorBidi" w:hAnsiTheme="minorBidi"/>
          <w:sz w:val="24"/>
          <w:szCs w:val="24"/>
        </w:rPr>
        <w:t>.</w:t>
      </w:r>
      <w:r w:rsidR="00A532C3" w:rsidRPr="000C59B5">
        <w:rPr>
          <w:rFonts w:asciiTheme="minorBidi" w:hAnsiTheme="minorBidi"/>
          <w:sz w:val="24"/>
          <w:szCs w:val="24"/>
        </w:rPr>
        <w:t>”</w:t>
      </w:r>
      <w:r w:rsidR="00837237" w:rsidRPr="000C59B5">
        <w:rPr>
          <w:rStyle w:val="FootnoteReference"/>
          <w:rFonts w:asciiTheme="minorBidi" w:hAnsiTheme="minorBidi"/>
          <w:sz w:val="24"/>
          <w:szCs w:val="24"/>
        </w:rPr>
        <w:footnoteReference w:id="106"/>
      </w:r>
      <w:del w:id="5321" w:author="JA" w:date="2024-06-13T17:22:00Z" w16du:dateUtc="2024-06-13T14:22:00Z">
        <w:r w:rsidR="00837237" w:rsidRPr="000C59B5" w:rsidDel="007A537E">
          <w:rPr>
            <w:rFonts w:asciiTheme="minorBidi" w:hAnsiTheme="minorBidi"/>
            <w:sz w:val="24"/>
            <w:szCs w:val="24"/>
          </w:rPr>
          <w:delText xml:space="preserve"> </w:delText>
        </w:r>
      </w:del>
    </w:p>
    <w:p w14:paraId="57BF5515" w14:textId="5486C69A"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On February 23, 1988, the regime launched the first of eight stages of a war against the rebellious Kurds. The </w:t>
      </w:r>
      <w:r w:rsidR="00EA7B37" w:rsidRPr="000C59B5">
        <w:rPr>
          <w:rFonts w:asciiTheme="minorBidi" w:hAnsiTheme="minorBidi"/>
          <w:sz w:val="24"/>
          <w:szCs w:val="24"/>
        </w:rPr>
        <w:t xml:space="preserve">code </w:t>
      </w:r>
      <w:r w:rsidR="001C46E2" w:rsidRPr="000C59B5">
        <w:rPr>
          <w:rFonts w:asciiTheme="minorBidi" w:hAnsiTheme="minorBidi"/>
          <w:sz w:val="24"/>
          <w:szCs w:val="24"/>
        </w:rPr>
        <w:t xml:space="preserve">name </w:t>
      </w:r>
      <w:r w:rsidR="00EA7B37" w:rsidRPr="000C59B5">
        <w:rPr>
          <w:rFonts w:asciiTheme="minorBidi" w:hAnsiTheme="minorBidi"/>
          <w:sz w:val="24"/>
          <w:szCs w:val="24"/>
        </w:rPr>
        <w:t xml:space="preserve">given </w:t>
      </w:r>
      <w:r w:rsidRPr="000C59B5">
        <w:rPr>
          <w:rFonts w:asciiTheme="minorBidi" w:hAnsiTheme="minorBidi"/>
          <w:sz w:val="24"/>
          <w:szCs w:val="24"/>
        </w:rPr>
        <w:t xml:space="preserve">to this series of battles was </w:t>
      </w:r>
      <w:r w:rsidRPr="000C59B5">
        <w:rPr>
          <w:rFonts w:asciiTheme="minorBidi" w:hAnsiTheme="minorBidi"/>
          <w:i/>
          <w:iCs/>
          <w:sz w:val="24"/>
          <w:szCs w:val="24"/>
        </w:rPr>
        <w:t>Anfal</w:t>
      </w:r>
      <w:r w:rsidRPr="000C59B5">
        <w:rPr>
          <w:rFonts w:asciiTheme="minorBidi" w:hAnsiTheme="minorBidi"/>
          <w:sz w:val="24"/>
          <w:szCs w:val="24"/>
        </w:rPr>
        <w:t>, or “Spoils of War</w:t>
      </w:r>
      <w:del w:id="5322" w:author="JA" w:date="2024-06-13T10:56:00Z" w16du:dateUtc="2024-06-13T07:56:00Z">
        <w:r w:rsidRPr="000C59B5" w:rsidDel="006719F8">
          <w:rPr>
            <w:rFonts w:asciiTheme="minorBidi" w:hAnsiTheme="minorBidi"/>
            <w:sz w:val="24"/>
            <w:szCs w:val="24"/>
          </w:rPr>
          <w:delText>”,</w:delText>
        </w:r>
      </w:del>
      <w:ins w:id="5323"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
        <w:t xml:space="preserve"> being the name of the seventh </w:t>
      </w:r>
      <w:del w:id="5324" w:author="John Peate" w:date="2024-06-04T17:46:00Z">
        <w:r w:rsidRPr="000C59B5" w:rsidDel="008A11EC">
          <w:rPr>
            <w:rFonts w:asciiTheme="minorBidi" w:hAnsiTheme="minorBidi"/>
            <w:sz w:val="24"/>
            <w:szCs w:val="24"/>
          </w:rPr>
          <w:delText>Qur’an</w:delText>
        </w:r>
      </w:del>
      <w:ins w:id="5325" w:author="John Peate" w:date="2024-06-04T17:46:00Z">
        <w:r w:rsidR="008A11EC">
          <w:rPr>
            <w:rFonts w:asciiTheme="minorBidi" w:hAnsiTheme="minorBidi"/>
            <w:sz w:val="24"/>
            <w:szCs w:val="24"/>
          </w:rPr>
          <w:t>Qurʾān</w:t>
        </w:r>
      </w:ins>
      <w:r w:rsidRPr="000C59B5">
        <w:rPr>
          <w:rFonts w:asciiTheme="minorBidi" w:hAnsiTheme="minorBidi"/>
          <w:sz w:val="24"/>
          <w:szCs w:val="24"/>
        </w:rPr>
        <w:t xml:space="preserve"> Sura</w:t>
      </w:r>
      <w:r w:rsidR="00EA7B37" w:rsidRPr="000C59B5">
        <w:rPr>
          <w:rFonts w:asciiTheme="minorBidi" w:hAnsiTheme="minorBidi"/>
          <w:sz w:val="24"/>
          <w:szCs w:val="24"/>
        </w:rPr>
        <w:t xml:space="preserve"> that celebrates </w:t>
      </w:r>
      <w:r w:rsidR="00AF03CA" w:rsidRPr="000C59B5">
        <w:rPr>
          <w:rFonts w:asciiTheme="minorBidi" w:hAnsiTheme="minorBidi"/>
          <w:sz w:val="24"/>
          <w:szCs w:val="24"/>
        </w:rPr>
        <w:t>an early</w:t>
      </w:r>
      <w:r w:rsidR="00EA7B37" w:rsidRPr="000C59B5">
        <w:rPr>
          <w:rFonts w:asciiTheme="minorBidi" w:hAnsiTheme="minorBidi"/>
          <w:sz w:val="24"/>
          <w:szCs w:val="24"/>
        </w:rPr>
        <w:t xml:space="preserve"> victory </w:t>
      </w:r>
      <w:r w:rsidR="00AF03CA" w:rsidRPr="000C59B5">
        <w:rPr>
          <w:rFonts w:asciiTheme="minorBidi" w:hAnsiTheme="minorBidi"/>
          <w:sz w:val="24"/>
          <w:szCs w:val="24"/>
        </w:rPr>
        <w:t>in 62</w:t>
      </w:r>
      <w:r w:rsidR="00436641" w:rsidRPr="000C59B5">
        <w:rPr>
          <w:rFonts w:asciiTheme="minorBidi" w:hAnsiTheme="minorBidi"/>
          <w:sz w:val="24"/>
          <w:szCs w:val="24"/>
        </w:rPr>
        <w:t>4 CE</w:t>
      </w:r>
      <w:r w:rsidR="00AF03CA" w:rsidRPr="000C59B5">
        <w:rPr>
          <w:rFonts w:asciiTheme="minorBidi" w:hAnsiTheme="minorBidi"/>
          <w:sz w:val="24"/>
          <w:szCs w:val="24"/>
        </w:rPr>
        <w:t xml:space="preserve"> </w:t>
      </w:r>
      <w:r w:rsidR="00EA7B37" w:rsidRPr="000C59B5">
        <w:rPr>
          <w:rFonts w:asciiTheme="minorBidi" w:hAnsiTheme="minorBidi"/>
          <w:sz w:val="24"/>
          <w:szCs w:val="24"/>
        </w:rPr>
        <w:t xml:space="preserve">of the </w:t>
      </w:r>
      <w:r w:rsidR="00AF03CA" w:rsidRPr="000C59B5">
        <w:rPr>
          <w:rFonts w:asciiTheme="minorBidi" w:hAnsiTheme="minorBidi"/>
          <w:sz w:val="24"/>
          <w:szCs w:val="24"/>
        </w:rPr>
        <w:t xml:space="preserve">Prophet’s </w:t>
      </w:r>
      <w:r w:rsidR="00EA7B37" w:rsidRPr="000C59B5">
        <w:rPr>
          <w:rFonts w:asciiTheme="minorBidi" w:hAnsiTheme="minorBidi"/>
          <w:sz w:val="24"/>
          <w:szCs w:val="24"/>
        </w:rPr>
        <w:t xml:space="preserve">army over the </w:t>
      </w:r>
      <w:r w:rsidR="00AF03CA" w:rsidRPr="000C59B5">
        <w:rPr>
          <w:rFonts w:asciiTheme="minorBidi" w:hAnsiTheme="minorBidi"/>
          <w:sz w:val="24"/>
          <w:szCs w:val="24"/>
        </w:rPr>
        <w:t xml:space="preserve">Meccan </w:t>
      </w:r>
      <w:r w:rsidR="00DD35FA" w:rsidRPr="000C59B5">
        <w:rPr>
          <w:rFonts w:asciiTheme="minorBidi" w:hAnsiTheme="minorBidi"/>
          <w:sz w:val="24"/>
          <w:szCs w:val="24"/>
        </w:rPr>
        <w:t>idol worshippers</w:t>
      </w:r>
      <w:r w:rsidRPr="000C59B5">
        <w:rPr>
          <w:rFonts w:asciiTheme="minorBidi" w:hAnsiTheme="minorBidi"/>
          <w:sz w:val="24"/>
          <w:szCs w:val="24"/>
        </w:rPr>
        <w:t xml:space="preserve">. Legitimizing a bloody operation that cost the lives of tens of thousands of civilians by </w:t>
      </w:r>
      <w:r w:rsidR="00DD35FA" w:rsidRPr="000C59B5">
        <w:rPr>
          <w:rFonts w:asciiTheme="minorBidi" w:hAnsiTheme="minorBidi"/>
          <w:sz w:val="24"/>
          <w:szCs w:val="24"/>
        </w:rPr>
        <w:t xml:space="preserve">implying that the Kurds were idol worshippers </w:t>
      </w:r>
      <w:r w:rsidRPr="000C59B5">
        <w:rPr>
          <w:rFonts w:asciiTheme="minorBidi" w:hAnsiTheme="minorBidi"/>
          <w:sz w:val="24"/>
          <w:szCs w:val="24"/>
        </w:rPr>
        <w:t xml:space="preserve">was another public </w:t>
      </w:r>
      <w:r w:rsidR="001D350B" w:rsidRPr="000C59B5">
        <w:rPr>
          <w:rFonts w:asciiTheme="minorBidi" w:hAnsiTheme="minorBidi"/>
          <w:sz w:val="24"/>
          <w:szCs w:val="24"/>
        </w:rPr>
        <w:t>indic</w:t>
      </w:r>
      <w:r w:rsidRPr="000C59B5">
        <w:rPr>
          <w:rFonts w:asciiTheme="minorBidi" w:hAnsiTheme="minorBidi"/>
          <w:sz w:val="24"/>
          <w:szCs w:val="24"/>
        </w:rPr>
        <w:t xml:space="preserve">ation </w:t>
      </w:r>
      <w:ins w:id="5326" w:author="JA" w:date="2024-06-13T11:57:00Z" w16du:dateUtc="2024-06-13T08:57:00Z">
        <w:r w:rsidR="007C5E0C">
          <w:rPr>
            <w:rFonts w:asciiTheme="minorBidi" w:hAnsiTheme="minorBidi"/>
            <w:sz w:val="24"/>
            <w:szCs w:val="24"/>
          </w:rPr>
          <w:t xml:space="preserve">of </w:t>
        </w:r>
      </w:ins>
      <w:r w:rsidRPr="000C59B5">
        <w:rPr>
          <w:rFonts w:asciiTheme="minorBidi" w:hAnsiTheme="minorBidi"/>
          <w:sz w:val="24"/>
          <w:szCs w:val="24"/>
        </w:rPr>
        <w:t xml:space="preserve">which way the regime was going. </w:t>
      </w:r>
      <w:del w:id="5327" w:author="JA" w:date="2024-06-13T17:22:00Z" w16du:dateUtc="2024-06-13T14:22:00Z">
        <w:r w:rsidRPr="000C59B5" w:rsidDel="007A537E">
          <w:rPr>
            <w:rFonts w:asciiTheme="minorBidi" w:hAnsiTheme="minorBidi"/>
            <w:sz w:val="24"/>
            <w:szCs w:val="24"/>
          </w:rPr>
          <w:delText xml:space="preserve"> </w:delText>
        </w:r>
      </w:del>
    </w:p>
    <w:p w14:paraId="622FE27D" w14:textId="517DDFAE"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In 1988 Saddam established Saddam University for Islamic </w:t>
      </w:r>
      <w:del w:id="5328" w:author="JA" w:date="2024-06-13T11:57:00Z" w16du:dateUtc="2024-06-13T08:57:00Z">
        <w:r w:rsidRPr="000C59B5" w:rsidDel="007C5E0C">
          <w:rPr>
            <w:rFonts w:asciiTheme="minorBidi" w:hAnsiTheme="minorBidi"/>
            <w:sz w:val="24"/>
            <w:szCs w:val="24"/>
          </w:rPr>
          <w:delText>studies</w:delText>
        </w:r>
        <w:r w:rsidR="00D32551" w:rsidRPr="000C59B5" w:rsidDel="007C5E0C">
          <w:rPr>
            <w:rFonts w:asciiTheme="minorBidi" w:hAnsiTheme="minorBidi"/>
            <w:sz w:val="24"/>
            <w:szCs w:val="24"/>
          </w:rPr>
          <w:delText xml:space="preserve"> </w:delText>
        </w:r>
      </w:del>
      <w:ins w:id="5329" w:author="JA" w:date="2024-06-13T11:57:00Z" w16du:dateUtc="2024-06-13T08:57:00Z">
        <w:r w:rsidR="007C5E0C">
          <w:rPr>
            <w:rFonts w:asciiTheme="minorBidi" w:hAnsiTheme="minorBidi"/>
            <w:sz w:val="24"/>
            <w:szCs w:val="24"/>
          </w:rPr>
          <w:t>S</w:t>
        </w:r>
        <w:r w:rsidR="007C5E0C" w:rsidRPr="000C59B5">
          <w:rPr>
            <w:rFonts w:asciiTheme="minorBidi" w:hAnsiTheme="minorBidi"/>
            <w:sz w:val="24"/>
            <w:szCs w:val="24"/>
          </w:rPr>
          <w:t xml:space="preserve">tudies </w:t>
        </w:r>
      </w:ins>
      <w:r w:rsidR="00D32551" w:rsidRPr="000C59B5">
        <w:rPr>
          <w:rFonts w:asciiTheme="minorBidi" w:hAnsiTheme="minorBidi"/>
          <w:sz w:val="24"/>
          <w:szCs w:val="24"/>
        </w:rPr>
        <w:t xml:space="preserve">to </w:t>
      </w:r>
      <w:r w:rsidRPr="000C59B5">
        <w:rPr>
          <w:rFonts w:asciiTheme="minorBidi" w:hAnsiTheme="minorBidi"/>
          <w:sz w:val="24"/>
          <w:szCs w:val="24"/>
        </w:rPr>
        <w:t>educate a new generation of clerics who would “counter Khomeinism” and confront the Iranian regime’s “widespread activities” devised to “attract some young men</w:t>
      </w:r>
      <w:del w:id="5330" w:author="JA" w:date="2024-06-13T10:55:00Z" w16du:dateUtc="2024-06-13T07:55:00Z">
        <w:r w:rsidRPr="000C59B5" w:rsidDel="006719F8">
          <w:rPr>
            <w:rFonts w:asciiTheme="minorBidi" w:hAnsiTheme="minorBidi"/>
            <w:sz w:val="24"/>
            <w:szCs w:val="24"/>
          </w:rPr>
          <w:delText>".</w:delText>
        </w:r>
      </w:del>
      <w:ins w:id="5331"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The University was to belong to the </w:t>
      </w:r>
      <w:r w:rsidR="00A91F12" w:rsidRPr="000C59B5">
        <w:rPr>
          <w:rFonts w:asciiTheme="minorBidi" w:hAnsiTheme="minorBidi"/>
          <w:sz w:val="24"/>
          <w:szCs w:val="24"/>
        </w:rPr>
        <w:t>Baʿth</w:t>
      </w:r>
      <w:r w:rsidRPr="000C59B5">
        <w:rPr>
          <w:rFonts w:asciiTheme="minorBidi" w:hAnsiTheme="minorBidi"/>
          <w:sz w:val="24"/>
          <w:szCs w:val="24"/>
        </w:rPr>
        <w:t>i</w:t>
      </w:r>
      <w:r w:rsidR="00DB57BB" w:rsidRPr="000C59B5">
        <w:rPr>
          <w:rFonts w:asciiTheme="minorBidi" w:hAnsiTheme="minorBidi"/>
          <w:sz w:val="24"/>
          <w:szCs w:val="24"/>
        </w:rPr>
        <w:t xml:space="preserve"> and Saudi-</w:t>
      </w:r>
      <w:r w:rsidRPr="000C59B5">
        <w:rPr>
          <w:rFonts w:asciiTheme="minorBidi" w:hAnsiTheme="minorBidi"/>
          <w:sz w:val="24"/>
          <w:szCs w:val="24"/>
        </w:rPr>
        <w:t>sponsored Organization of the Popular Islamic Conference.</w:t>
      </w:r>
      <w:r w:rsidRPr="000C59B5">
        <w:rPr>
          <w:rStyle w:val="FootnoteReference"/>
          <w:rFonts w:asciiTheme="minorBidi" w:hAnsiTheme="minorBidi"/>
          <w:sz w:val="24"/>
          <w:szCs w:val="24"/>
        </w:rPr>
        <w:t xml:space="preserve"> </w:t>
      </w:r>
      <w:r w:rsidRPr="000C59B5">
        <w:rPr>
          <w:rStyle w:val="FootnoteReference"/>
          <w:rFonts w:asciiTheme="minorBidi" w:hAnsiTheme="minorBidi"/>
          <w:b/>
          <w:bCs/>
          <w:sz w:val="24"/>
          <w:szCs w:val="24"/>
        </w:rPr>
        <w:footnoteReference w:id="107"/>
      </w:r>
      <w:r w:rsidRPr="000C59B5">
        <w:rPr>
          <w:rFonts w:asciiTheme="minorBidi" w:hAnsiTheme="minorBidi"/>
          <w:b/>
          <w:bCs/>
          <w:sz w:val="24"/>
          <w:szCs w:val="24"/>
        </w:rPr>
        <w:t xml:space="preserve"> </w:t>
      </w:r>
      <w:r w:rsidR="00BF75B5" w:rsidRPr="000C59B5">
        <w:rPr>
          <w:rFonts w:asciiTheme="minorBidi" w:hAnsiTheme="minorBidi"/>
          <w:sz w:val="24"/>
          <w:szCs w:val="24"/>
        </w:rPr>
        <w:t xml:space="preserve">The </w:t>
      </w:r>
      <w:r w:rsidRPr="000C59B5">
        <w:rPr>
          <w:rFonts w:asciiTheme="minorBidi" w:hAnsiTheme="minorBidi"/>
          <w:sz w:val="24"/>
          <w:szCs w:val="24"/>
        </w:rPr>
        <w:t>establish</w:t>
      </w:r>
      <w:r w:rsidR="00BF75B5" w:rsidRPr="000C59B5">
        <w:rPr>
          <w:rFonts w:asciiTheme="minorBidi" w:hAnsiTheme="minorBidi"/>
          <w:sz w:val="24"/>
          <w:szCs w:val="24"/>
        </w:rPr>
        <w:t>ment</w:t>
      </w:r>
      <w:r w:rsidRPr="000C59B5">
        <w:rPr>
          <w:rFonts w:asciiTheme="minorBidi" w:hAnsiTheme="minorBidi"/>
          <w:sz w:val="24"/>
          <w:szCs w:val="24"/>
        </w:rPr>
        <w:t xml:space="preserve"> in Iraq </w:t>
      </w:r>
      <w:r w:rsidR="00BF75B5" w:rsidRPr="000C59B5">
        <w:rPr>
          <w:rFonts w:asciiTheme="minorBidi" w:hAnsiTheme="minorBidi"/>
          <w:sz w:val="24"/>
          <w:szCs w:val="24"/>
        </w:rPr>
        <w:t xml:space="preserve">of </w:t>
      </w:r>
      <w:r w:rsidRPr="000C59B5">
        <w:rPr>
          <w:rFonts w:asciiTheme="minorBidi" w:hAnsiTheme="minorBidi"/>
          <w:sz w:val="24"/>
          <w:szCs w:val="24"/>
        </w:rPr>
        <w:t xml:space="preserve">an international Islamic organization and an Islamic university </w:t>
      </w:r>
      <w:r w:rsidR="00B1289E" w:rsidRPr="000C59B5">
        <w:rPr>
          <w:rFonts w:asciiTheme="minorBidi" w:hAnsiTheme="minorBidi"/>
          <w:sz w:val="24"/>
          <w:szCs w:val="24"/>
        </w:rPr>
        <w:t xml:space="preserve">was </w:t>
      </w:r>
      <w:r w:rsidR="00BF75B5" w:rsidRPr="000C59B5">
        <w:rPr>
          <w:rFonts w:asciiTheme="minorBidi" w:hAnsiTheme="minorBidi"/>
          <w:sz w:val="24"/>
          <w:szCs w:val="24"/>
        </w:rPr>
        <w:t xml:space="preserve">unprecedented </w:t>
      </w:r>
      <w:r w:rsidR="00F532AC" w:rsidRPr="000C59B5">
        <w:rPr>
          <w:rFonts w:asciiTheme="minorBidi" w:hAnsiTheme="minorBidi"/>
          <w:sz w:val="24"/>
          <w:szCs w:val="24"/>
        </w:rPr>
        <w:t xml:space="preserve">under the </w:t>
      </w:r>
      <w:r w:rsidR="00A91F12" w:rsidRPr="000C59B5">
        <w:rPr>
          <w:rFonts w:asciiTheme="minorBidi" w:hAnsiTheme="minorBidi"/>
          <w:sz w:val="24"/>
          <w:szCs w:val="24"/>
        </w:rPr>
        <w:t>Baʿth</w:t>
      </w:r>
      <w:r w:rsidR="0072108E" w:rsidRPr="000C59B5">
        <w:rPr>
          <w:rFonts w:asciiTheme="minorBidi" w:hAnsiTheme="minorBidi"/>
          <w:sz w:val="24"/>
          <w:szCs w:val="24"/>
        </w:rPr>
        <w:t xml:space="preserve"> </w:t>
      </w:r>
      <w:r w:rsidR="00F532AC" w:rsidRPr="000C59B5">
        <w:rPr>
          <w:rFonts w:asciiTheme="minorBidi" w:hAnsiTheme="minorBidi"/>
          <w:sz w:val="24"/>
          <w:szCs w:val="24"/>
        </w:rPr>
        <w:t>rule</w:t>
      </w:r>
      <w:r w:rsidRPr="000C59B5">
        <w:rPr>
          <w:rFonts w:asciiTheme="minorBidi" w:hAnsiTheme="minorBidi"/>
          <w:sz w:val="24"/>
          <w:szCs w:val="24"/>
        </w:rPr>
        <w:t>.</w:t>
      </w:r>
      <w:del w:id="5342" w:author="JA" w:date="2024-06-13T17:22:00Z" w16du:dateUtc="2024-06-13T14:22:00Z">
        <w:r w:rsidRPr="000C59B5" w:rsidDel="007A537E">
          <w:rPr>
            <w:rFonts w:asciiTheme="minorBidi" w:hAnsiTheme="minorBidi"/>
            <w:sz w:val="24"/>
            <w:szCs w:val="24"/>
          </w:rPr>
          <w:delText xml:space="preserve"> </w:delText>
        </w:r>
      </w:del>
    </w:p>
    <w:p w14:paraId="6210C9C6" w14:textId="15B1E70E"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That something even stranger was happening in Baghdad became evident in June 1989, when Baghdad announced the death of Michel ʿAflaq. The </w:t>
      </w:r>
      <w:ins w:id="5343" w:author="JA" w:date="2024-06-13T17:19:00Z" w16du:dateUtc="2024-06-13T14:19:00Z">
        <w:r w:rsidR="008334D7">
          <w:rPr>
            <w:rFonts w:asciiTheme="minorBidi" w:hAnsiTheme="minorBidi"/>
            <w:sz w:val="24"/>
            <w:szCs w:val="24"/>
          </w:rPr>
          <w:t>p</w:t>
        </w:r>
      </w:ins>
      <w:del w:id="5344" w:author="JA" w:date="2024-06-13T17:19:00Z" w16du:dateUtc="2024-06-13T14:19:00Z">
        <w:r w:rsidRPr="000C59B5" w:rsidDel="008334D7">
          <w:rPr>
            <w:rFonts w:asciiTheme="minorBidi" w:hAnsiTheme="minorBidi"/>
            <w:sz w:val="24"/>
            <w:szCs w:val="24"/>
          </w:rPr>
          <w:delText>P</w:delText>
        </w:r>
      </w:del>
      <w:r w:rsidRPr="000C59B5">
        <w:rPr>
          <w:rFonts w:asciiTheme="minorBidi" w:hAnsiTheme="minorBidi"/>
          <w:sz w:val="24"/>
          <w:szCs w:val="24"/>
        </w:rPr>
        <w:t xml:space="preserve">an-Arab </w:t>
      </w:r>
      <w:ins w:id="5345" w:author="JA" w:date="2024-06-13T17:19:00Z" w16du:dateUtc="2024-06-13T14:19:00Z">
        <w:r w:rsidR="008334D7">
          <w:rPr>
            <w:rFonts w:asciiTheme="minorBidi" w:hAnsiTheme="minorBidi"/>
            <w:sz w:val="24"/>
            <w:szCs w:val="24"/>
          </w:rPr>
          <w:t>l</w:t>
        </w:r>
      </w:ins>
      <w:del w:id="5346" w:author="JA" w:date="2024-06-13T17:19:00Z" w16du:dateUtc="2024-06-13T14:19:00Z">
        <w:r w:rsidRPr="000C59B5" w:rsidDel="008334D7">
          <w:rPr>
            <w:rFonts w:asciiTheme="minorBidi" w:hAnsiTheme="minorBidi"/>
            <w:sz w:val="24"/>
            <w:szCs w:val="24"/>
          </w:rPr>
          <w:delText>L</w:delText>
        </w:r>
      </w:del>
      <w:r w:rsidRPr="000C59B5">
        <w:rPr>
          <w:rFonts w:asciiTheme="minorBidi" w:hAnsiTheme="minorBidi"/>
          <w:sz w:val="24"/>
          <w:szCs w:val="24"/>
        </w:rPr>
        <w:t>eadership issued a communiqué that</w:t>
      </w:r>
      <w:r w:rsidR="00895886" w:rsidRPr="000C59B5">
        <w:rPr>
          <w:rFonts w:asciiTheme="minorBidi" w:hAnsiTheme="minorBidi"/>
          <w:sz w:val="24"/>
          <w:szCs w:val="24"/>
        </w:rPr>
        <w:t>, prior to his death,</w:t>
      </w:r>
      <w:r w:rsidRPr="000C59B5">
        <w:rPr>
          <w:rFonts w:asciiTheme="minorBidi" w:hAnsiTheme="minorBidi"/>
          <w:sz w:val="24"/>
          <w:szCs w:val="24"/>
        </w:rPr>
        <w:t xml:space="preserve"> “the late ʿAflaq … embraced Islam as his religion</w:t>
      </w:r>
      <w:del w:id="5347" w:author="JA" w:date="2024-06-13T10:55:00Z" w16du:dateUtc="2024-06-13T07:55:00Z">
        <w:r w:rsidR="00895886" w:rsidRPr="000C59B5" w:rsidDel="006719F8">
          <w:rPr>
            <w:rFonts w:asciiTheme="minorBidi" w:hAnsiTheme="minorBidi"/>
            <w:sz w:val="24"/>
            <w:szCs w:val="24"/>
          </w:rPr>
          <w:delText>”.</w:delText>
        </w:r>
      </w:del>
      <w:ins w:id="5348"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He and his comrades in the command did not want to announce this, out of … </w:t>
      </w:r>
      <w:r w:rsidRPr="000C59B5">
        <w:rPr>
          <w:rFonts w:asciiTheme="minorBidi" w:hAnsiTheme="minorBidi"/>
          <w:sz w:val="24"/>
          <w:szCs w:val="24"/>
        </w:rPr>
        <w:lastRenderedPageBreak/>
        <w:t>concern that this … would be given a political interpretation.”</w:t>
      </w:r>
      <w:r w:rsidRPr="000C59B5">
        <w:rPr>
          <w:rStyle w:val="FootnoteReference"/>
          <w:rFonts w:asciiTheme="minorBidi" w:hAnsiTheme="minorBidi"/>
          <w:sz w:val="24"/>
          <w:szCs w:val="24"/>
        </w:rPr>
        <w:footnoteReference w:id="108"/>
      </w:r>
      <w:r w:rsidRPr="000C59B5">
        <w:rPr>
          <w:rFonts w:asciiTheme="minorBidi" w:hAnsiTheme="minorBidi"/>
          <w:sz w:val="24"/>
          <w:szCs w:val="24"/>
        </w:rPr>
        <w:t xml:space="preserve"> Had the leadership not wanted to give it “a political interpretation,” it could simply have refrained from any mention of this death-bed conversion. As was disclosed to this author by Ambassador April Glaspie, who had served in Baghdad in 1989, ʿAflaq’s elder son told her that </w:t>
      </w:r>
      <w:r w:rsidR="00EB10D9" w:rsidRPr="000C59B5">
        <w:rPr>
          <w:rFonts w:asciiTheme="minorBidi" w:hAnsiTheme="minorBidi"/>
          <w:sz w:val="24"/>
          <w:szCs w:val="24"/>
        </w:rPr>
        <w:t xml:space="preserve">he was taken by complete surprise: </w:t>
      </w:r>
      <w:r w:rsidRPr="000C59B5">
        <w:rPr>
          <w:rFonts w:asciiTheme="minorBidi" w:hAnsiTheme="minorBidi"/>
          <w:sz w:val="24"/>
          <w:szCs w:val="24"/>
        </w:rPr>
        <w:t>his father never told him of his conversion.</w:t>
      </w:r>
      <w:r w:rsidRPr="000C59B5">
        <w:rPr>
          <w:rStyle w:val="FootnoteReference"/>
          <w:rFonts w:asciiTheme="minorBidi" w:hAnsiTheme="minorBidi"/>
          <w:sz w:val="24"/>
          <w:szCs w:val="24"/>
        </w:rPr>
        <w:footnoteReference w:id="109"/>
      </w:r>
      <w:r w:rsidRPr="000C59B5">
        <w:rPr>
          <w:rFonts w:asciiTheme="minorBidi" w:hAnsiTheme="minorBidi"/>
          <w:sz w:val="24"/>
          <w:szCs w:val="24"/>
        </w:rPr>
        <w:t xml:space="preserve"> </w:t>
      </w:r>
      <w:r w:rsidR="00BD5588" w:rsidRPr="000C59B5">
        <w:rPr>
          <w:rFonts w:asciiTheme="minorBidi" w:hAnsiTheme="minorBidi"/>
          <w:sz w:val="24"/>
          <w:szCs w:val="24"/>
        </w:rPr>
        <w:t xml:space="preserve">Apparently, having a Christian </w:t>
      </w:r>
      <w:ins w:id="5363" w:author="JA" w:date="2024-06-13T17:16:00Z" w16du:dateUtc="2024-06-13T14:16:00Z">
        <w:r w:rsidR="00966796">
          <w:rPr>
            <w:rFonts w:asciiTheme="minorBidi" w:hAnsiTheme="minorBidi"/>
            <w:sz w:val="24"/>
            <w:szCs w:val="24"/>
          </w:rPr>
          <w:t>f</w:t>
        </w:r>
      </w:ins>
      <w:del w:id="5364" w:author="JA" w:date="2024-06-13T17:16:00Z" w16du:dateUtc="2024-06-13T14:16:00Z">
        <w:r w:rsidR="00BD5588" w:rsidRPr="000C59B5" w:rsidDel="00966796">
          <w:rPr>
            <w:rFonts w:asciiTheme="minorBidi" w:hAnsiTheme="minorBidi"/>
            <w:sz w:val="24"/>
            <w:szCs w:val="24"/>
          </w:rPr>
          <w:delText>F</w:delText>
        </w:r>
      </w:del>
      <w:r w:rsidR="00BD5588" w:rsidRPr="000C59B5">
        <w:rPr>
          <w:rFonts w:asciiTheme="minorBidi" w:hAnsiTheme="minorBidi"/>
          <w:sz w:val="24"/>
          <w:szCs w:val="24"/>
        </w:rPr>
        <w:t xml:space="preserve">ounding </w:t>
      </w:r>
      <w:ins w:id="5365" w:author="JA" w:date="2024-06-13T17:16:00Z" w16du:dateUtc="2024-06-13T14:16:00Z">
        <w:r w:rsidR="00966796">
          <w:rPr>
            <w:rFonts w:asciiTheme="minorBidi" w:hAnsiTheme="minorBidi"/>
            <w:sz w:val="24"/>
            <w:szCs w:val="24"/>
          </w:rPr>
          <w:t>f</w:t>
        </w:r>
      </w:ins>
      <w:del w:id="5366" w:author="JA" w:date="2024-06-13T17:16:00Z" w16du:dateUtc="2024-06-13T14:16:00Z">
        <w:r w:rsidR="00BD5588" w:rsidRPr="000C59B5" w:rsidDel="00966796">
          <w:rPr>
            <w:rFonts w:asciiTheme="minorBidi" w:hAnsiTheme="minorBidi"/>
            <w:sz w:val="24"/>
            <w:szCs w:val="24"/>
          </w:rPr>
          <w:delText>F</w:delText>
        </w:r>
      </w:del>
      <w:r w:rsidR="00BD5588" w:rsidRPr="000C59B5">
        <w:rPr>
          <w:rFonts w:asciiTheme="minorBidi" w:hAnsiTheme="minorBidi"/>
          <w:sz w:val="24"/>
          <w:szCs w:val="24"/>
        </w:rPr>
        <w:t xml:space="preserve">ather became a cross too heavy for </w:t>
      </w:r>
      <w:r w:rsidR="00DB57BB" w:rsidRPr="000C59B5">
        <w:rPr>
          <w:rFonts w:asciiTheme="minorBidi" w:hAnsiTheme="minorBidi"/>
          <w:sz w:val="24"/>
          <w:szCs w:val="24"/>
        </w:rPr>
        <w:t>Saddam</w:t>
      </w:r>
      <w:r w:rsidR="00BD5588" w:rsidRPr="000C59B5">
        <w:rPr>
          <w:rFonts w:asciiTheme="minorBidi" w:hAnsiTheme="minorBidi"/>
          <w:sz w:val="24"/>
          <w:szCs w:val="24"/>
        </w:rPr>
        <w:t xml:space="preserve"> to carry.</w:t>
      </w:r>
    </w:p>
    <w:p w14:paraId="776FAD96" w14:textId="153FDAB2" w:rsidR="00222EEC" w:rsidRPr="000C59B5" w:rsidRDefault="00222EEC" w:rsidP="000C59B5">
      <w:pPr>
        <w:spacing w:line="360" w:lineRule="auto"/>
        <w:rPr>
          <w:rFonts w:asciiTheme="minorBidi" w:hAnsiTheme="minorBidi"/>
          <w:sz w:val="24"/>
          <w:szCs w:val="24"/>
        </w:rPr>
      </w:pPr>
      <w:r w:rsidRPr="000C59B5">
        <w:rPr>
          <w:rFonts w:asciiTheme="minorBidi" w:hAnsiTheme="minorBidi"/>
          <w:sz w:val="24"/>
          <w:szCs w:val="24"/>
        </w:rPr>
        <w:t xml:space="preserve">In June 1990, on the eve of his occupation of Kuwait, Saddam provided </w:t>
      </w:r>
      <w:r w:rsidR="00220D73" w:rsidRPr="000C59B5">
        <w:rPr>
          <w:rFonts w:asciiTheme="minorBidi" w:hAnsiTheme="minorBidi"/>
          <w:sz w:val="24"/>
          <w:szCs w:val="24"/>
        </w:rPr>
        <w:t>the most</w:t>
      </w:r>
      <w:r w:rsidRPr="000C59B5">
        <w:rPr>
          <w:rFonts w:asciiTheme="minorBidi" w:hAnsiTheme="minorBidi"/>
          <w:sz w:val="24"/>
          <w:szCs w:val="24"/>
        </w:rPr>
        <w:t xml:space="preserve"> indicative hint that he was entering an Islamic era. His speech at the 1990 Popular Islamic Conference that he convened in Baghdad could not sound more distant from his 1977 advocacy of a </w:t>
      </w:r>
      <w:del w:id="5367" w:author="John Peate" w:date="2024-06-04T11:56:00Z">
        <w:r w:rsidR="00C402B1" w:rsidRPr="0026142B" w:rsidDel="00B41E00">
          <w:rPr>
            <w:rFonts w:asciiTheme="minorBidi" w:hAnsiTheme="minorBidi"/>
            <w:i/>
            <w:iCs/>
            <w:sz w:val="24"/>
            <w:szCs w:val="24"/>
            <w:rPrChange w:id="5368" w:author="John Peate" w:date="2024-06-04T16:41:00Z">
              <w:rPr>
                <w:rFonts w:asciiTheme="minorBidi" w:hAnsiTheme="minorBidi"/>
                <w:sz w:val="24"/>
                <w:szCs w:val="24"/>
              </w:rPr>
            </w:rPrChange>
          </w:rPr>
          <w:delText>shari‘a</w:delText>
        </w:r>
      </w:del>
      <w:ins w:id="5369" w:author="John Peate" w:date="2024-06-04T11:56:00Z">
        <w:r w:rsidR="00B41E00" w:rsidRPr="0026142B">
          <w:rPr>
            <w:rFonts w:asciiTheme="minorBidi" w:hAnsiTheme="minorBidi"/>
            <w:i/>
            <w:iCs/>
            <w:sz w:val="24"/>
            <w:szCs w:val="24"/>
            <w:rPrChange w:id="5370" w:author="John Peate" w:date="2024-06-04T16:41:00Z">
              <w:rPr>
                <w:rFonts w:asciiTheme="minorBidi" w:hAnsiTheme="minorBidi"/>
                <w:sz w:val="24"/>
                <w:szCs w:val="24"/>
              </w:rPr>
            </w:rPrChange>
          </w:rPr>
          <w:t>sharīʿ</w:t>
        </w:r>
      </w:ins>
      <w:r w:rsidRPr="000C59B5">
        <w:rPr>
          <w:rFonts w:asciiTheme="minorBidi" w:hAnsiTheme="minorBidi"/>
          <w:sz w:val="24"/>
          <w:szCs w:val="24"/>
        </w:rPr>
        <w:t xml:space="preserve">-free state. “We are the </w:t>
      </w:r>
      <w:ins w:id="5371" w:author="JA" w:date="2024-06-13T17:17:00Z" w16du:dateUtc="2024-06-13T14:17:00Z">
        <w:r w:rsidR="00997288">
          <w:rPr>
            <w:rFonts w:asciiTheme="minorBidi" w:hAnsiTheme="minorBidi"/>
            <w:sz w:val="24"/>
            <w:szCs w:val="24"/>
          </w:rPr>
          <w:t>p</w:t>
        </w:r>
      </w:ins>
      <w:del w:id="5372" w:author="JA" w:date="2024-06-13T17:17:00Z" w16du:dateUtc="2024-06-13T14:17:00Z">
        <w:r w:rsidRPr="000C59B5" w:rsidDel="00997288">
          <w:rPr>
            <w:rFonts w:asciiTheme="minorBidi" w:hAnsiTheme="minorBidi"/>
            <w:sz w:val="24"/>
            <w:szCs w:val="24"/>
          </w:rPr>
          <w:delText>P</w:delText>
        </w:r>
      </w:del>
      <w:r w:rsidRPr="000C59B5">
        <w:rPr>
          <w:rFonts w:asciiTheme="minorBidi" w:hAnsiTheme="minorBidi"/>
          <w:sz w:val="24"/>
          <w:szCs w:val="24"/>
        </w:rPr>
        <w:t>arty of God (</w:t>
      </w:r>
      <w:r w:rsidRPr="000C59B5">
        <w:rPr>
          <w:rFonts w:asciiTheme="minorBidi" w:hAnsiTheme="minorBidi"/>
          <w:i/>
          <w:iCs/>
          <w:sz w:val="24"/>
          <w:szCs w:val="24"/>
        </w:rPr>
        <w:t>hizb</w:t>
      </w:r>
      <w:del w:id="5373" w:author="John Peate" w:date="2024-06-04T16:59:00Z">
        <w:r w:rsidRPr="000C59B5" w:rsidDel="00D15B08">
          <w:rPr>
            <w:rFonts w:asciiTheme="minorBidi" w:hAnsiTheme="minorBidi"/>
            <w:i/>
            <w:iCs/>
            <w:sz w:val="24"/>
            <w:szCs w:val="24"/>
          </w:rPr>
          <w:delText xml:space="preserve"> </w:delText>
        </w:r>
      </w:del>
      <w:r w:rsidRPr="000C59B5">
        <w:rPr>
          <w:rFonts w:asciiTheme="minorBidi" w:hAnsiTheme="minorBidi"/>
          <w:i/>
          <w:iCs/>
          <w:sz w:val="24"/>
          <w:szCs w:val="24"/>
        </w:rPr>
        <w:t>allah</w:t>
      </w:r>
      <w:r w:rsidRPr="000C59B5">
        <w:rPr>
          <w:rFonts w:asciiTheme="minorBidi" w:hAnsiTheme="minorBidi"/>
          <w:sz w:val="24"/>
          <w:szCs w:val="24"/>
        </w:rPr>
        <w:t>) here</w:t>
      </w:r>
      <w:del w:id="5374" w:author="John Peate" w:date="2024-06-04T16:59:00Z">
        <w:r w:rsidRPr="000C59B5" w:rsidDel="00D15B08">
          <w:rPr>
            <w:rFonts w:asciiTheme="minorBidi" w:hAnsiTheme="minorBidi"/>
            <w:sz w:val="24"/>
            <w:szCs w:val="24"/>
          </w:rPr>
          <w:delText xml:space="preserve"> [in Iraq],</w:delText>
        </w:r>
      </w:del>
      <w:r w:rsidRPr="000C59B5">
        <w:rPr>
          <w:rFonts w:asciiTheme="minorBidi" w:hAnsiTheme="minorBidi"/>
          <w:sz w:val="24"/>
          <w:szCs w:val="24"/>
        </w:rPr>
        <w:t xml:space="preserve"> and the </w:t>
      </w:r>
      <w:ins w:id="5375" w:author="JA" w:date="2024-06-13T17:17:00Z" w16du:dateUtc="2024-06-13T14:17:00Z">
        <w:r w:rsidR="00997288">
          <w:rPr>
            <w:rFonts w:asciiTheme="minorBidi" w:hAnsiTheme="minorBidi"/>
            <w:sz w:val="24"/>
            <w:szCs w:val="24"/>
          </w:rPr>
          <w:t>p</w:t>
        </w:r>
      </w:ins>
      <w:del w:id="5376" w:author="JA" w:date="2024-06-13T17:17:00Z" w16du:dateUtc="2024-06-13T14:17:00Z">
        <w:r w:rsidRPr="000C59B5" w:rsidDel="00997288">
          <w:rPr>
            <w:rFonts w:asciiTheme="minorBidi" w:hAnsiTheme="minorBidi"/>
            <w:sz w:val="24"/>
            <w:szCs w:val="24"/>
          </w:rPr>
          <w:delText>P</w:delText>
        </w:r>
      </w:del>
      <w:r w:rsidRPr="000C59B5">
        <w:rPr>
          <w:rFonts w:asciiTheme="minorBidi" w:hAnsiTheme="minorBidi"/>
          <w:sz w:val="24"/>
          <w:szCs w:val="24"/>
        </w:rPr>
        <w:t xml:space="preserve">arty of God is the greatest and most powerful of all parties,” he exclaimed. By 1990 Hezbollah, Khomeini’s creation in Lebanon, </w:t>
      </w:r>
      <w:del w:id="5377" w:author="John Peate" w:date="2024-06-04T17:00:00Z">
        <w:r w:rsidRPr="000C59B5" w:rsidDel="00D15B08">
          <w:rPr>
            <w:rFonts w:asciiTheme="minorBidi" w:hAnsiTheme="minorBidi"/>
            <w:sz w:val="24"/>
            <w:szCs w:val="24"/>
          </w:rPr>
          <w:delText>was already famous worldwide</w:delText>
        </w:r>
      </w:del>
      <w:ins w:id="5378" w:author="John Peate" w:date="2024-06-04T17:00:00Z">
        <w:r w:rsidR="00D15B08">
          <w:rPr>
            <w:rFonts w:asciiTheme="minorBidi" w:hAnsiTheme="minorBidi"/>
            <w:sz w:val="24"/>
            <w:szCs w:val="24"/>
          </w:rPr>
          <w:t>had already earned worldwide renown</w:t>
        </w:r>
      </w:ins>
      <w:r w:rsidRPr="000C59B5">
        <w:rPr>
          <w:rFonts w:asciiTheme="minorBidi" w:hAnsiTheme="minorBidi"/>
          <w:sz w:val="24"/>
          <w:szCs w:val="24"/>
        </w:rPr>
        <w:t xml:space="preserve">, so Saddam’s choice of identity for the </w:t>
      </w:r>
      <w:r w:rsidR="00A91F12" w:rsidRPr="000C59B5">
        <w:rPr>
          <w:rFonts w:asciiTheme="minorBidi" w:hAnsiTheme="minorBidi"/>
          <w:sz w:val="24"/>
          <w:szCs w:val="24"/>
        </w:rPr>
        <w:t>Baʿth</w:t>
      </w:r>
      <w:r w:rsidRPr="000C59B5">
        <w:rPr>
          <w:rFonts w:asciiTheme="minorBidi" w:hAnsiTheme="minorBidi"/>
          <w:sz w:val="24"/>
          <w:szCs w:val="24"/>
        </w:rPr>
        <w:t xml:space="preserve"> was nothing short of breathtaking</w:t>
      </w:r>
      <w:del w:id="5379" w:author="John Peate" w:date="2024-06-04T17:00:00Z">
        <w:r w:rsidRPr="000C59B5" w:rsidDel="00D15B08">
          <w:rPr>
            <w:rFonts w:asciiTheme="minorBidi" w:hAnsiTheme="minorBidi"/>
            <w:sz w:val="24"/>
            <w:szCs w:val="24"/>
          </w:rPr>
          <w:delText>.</w:delText>
        </w:r>
      </w:del>
      <w:ins w:id="5380" w:author="John Peate" w:date="2024-06-04T17:00:00Z">
        <w:r w:rsidR="00D15B08">
          <w:rPr>
            <w:rFonts w:asciiTheme="minorBidi" w:hAnsiTheme="minorBidi"/>
            <w:sz w:val="24"/>
            <w:szCs w:val="24"/>
          </w:rPr>
          <w:t>:</w:t>
        </w:r>
      </w:ins>
    </w:p>
    <w:p w14:paraId="12634C34" w14:textId="45A5604A" w:rsidR="00222EEC" w:rsidRPr="000C59B5" w:rsidRDefault="00222EEC">
      <w:pPr>
        <w:spacing w:line="360" w:lineRule="auto"/>
        <w:ind w:left="567"/>
        <w:rPr>
          <w:rFonts w:asciiTheme="minorBidi" w:hAnsiTheme="minorBidi"/>
          <w:sz w:val="24"/>
          <w:szCs w:val="24"/>
          <w:rPrChange w:id="5381" w:author="John Peate" w:date="2024-06-02T14:36:00Z">
            <w:rPr>
              <w:rFonts w:asciiTheme="minorBidi" w:hAnsiTheme="minorBidi"/>
            </w:rPr>
          </w:rPrChange>
        </w:rPr>
        <w:pPrChange w:id="5382" w:author="John Peate" w:date="2024-06-02T14:36:00Z">
          <w:pPr>
            <w:spacing w:line="240" w:lineRule="auto"/>
            <w:ind w:left="567"/>
          </w:pPr>
        </w:pPrChange>
      </w:pPr>
      <w:r w:rsidRPr="000C59B5">
        <w:rPr>
          <w:rFonts w:asciiTheme="minorBidi" w:hAnsiTheme="minorBidi"/>
          <w:sz w:val="24"/>
          <w:szCs w:val="24"/>
          <w:rPrChange w:id="5383" w:author="John Peate" w:date="2024-06-02T14:36:00Z">
            <w:rPr>
              <w:rFonts w:asciiTheme="minorBidi" w:hAnsiTheme="minorBidi"/>
            </w:rPr>
          </w:rPrChange>
        </w:rPr>
        <w:t xml:space="preserve">We here, </w:t>
      </w:r>
      <w:del w:id="5384" w:author="John Peate" w:date="2024-06-04T16:40:00Z">
        <w:r w:rsidRPr="000C59B5" w:rsidDel="0026142B">
          <w:rPr>
            <w:rFonts w:asciiTheme="minorBidi" w:hAnsiTheme="minorBidi"/>
            <w:sz w:val="24"/>
            <w:szCs w:val="24"/>
            <w:rPrChange w:id="5385" w:author="John Peate" w:date="2024-06-02T14:36:00Z">
              <w:rPr>
                <w:rFonts w:asciiTheme="minorBidi" w:hAnsiTheme="minorBidi"/>
              </w:rPr>
            </w:rPrChange>
          </w:rPr>
          <w:delText xml:space="preserve">O </w:delText>
        </w:r>
      </w:del>
      <w:r w:rsidRPr="000C59B5">
        <w:rPr>
          <w:rFonts w:asciiTheme="minorBidi" w:hAnsiTheme="minorBidi"/>
          <w:sz w:val="24"/>
          <w:szCs w:val="24"/>
          <w:rPrChange w:id="5386" w:author="John Peate" w:date="2024-06-02T14:36:00Z">
            <w:rPr>
              <w:rFonts w:asciiTheme="minorBidi" w:hAnsiTheme="minorBidi"/>
            </w:rPr>
          </w:rPrChange>
        </w:rPr>
        <w:t xml:space="preserve">my brothers, are </w:t>
      </w:r>
      <w:ins w:id="5387" w:author="John Peate" w:date="2024-06-04T16:40:00Z">
        <w:r w:rsidR="0026142B">
          <w:rPr>
            <w:rFonts w:asciiTheme="minorBidi" w:hAnsiTheme="minorBidi"/>
            <w:sz w:val="24"/>
            <w:szCs w:val="24"/>
          </w:rPr>
          <w:t>the party of God</w:t>
        </w:r>
      </w:ins>
      <w:del w:id="5388" w:author="John Peate" w:date="2024-06-04T17:00:00Z">
        <w:r w:rsidRPr="000C59B5" w:rsidDel="00D15B08">
          <w:rPr>
            <w:rFonts w:asciiTheme="minorBidi" w:hAnsiTheme="minorBidi"/>
            <w:i/>
            <w:iCs/>
            <w:sz w:val="24"/>
            <w:szCs w:val="24"/>
            <w:rPrChange w:id="5389" w:author="John Peate" w:date="2024-06-02T14:36:00Z">
              <w:rPr>
                <w:rFonts w:asciiTheme="minorBidi" w:hAnsiTheme="minorBidi"/>
                <w:i/>
                <w:iCs/>
              </w:rPr>
            </w:rPrChange>
          </w:rPr>
          <w:delText>hizb</w:delText>
        </w:r>
      </w:del>
      <w:del w:id="5390" w:author="John Peate" w:date="2024-06-04T16:40:00Z">
        <w:r w:rsidRPr="000C59B5" w:rsidDel="0026142B">
          <w:rPr>
            <w:rFonts w:asciiTheme="minorBidi" w:hAnsiTheme="minorBidi"/>
            <w:i/>
            <w:iCs/>
            <w:sz w:val="24"/>
            <w:szCs w:val="24"/>
            <w:rPrChange w:id="5391" w:author="John Peate" w:date="2024-06-02T14:36:00Z">
              <w:rPr>
                <w:rFonts w:asciiTheme="minorBidi" w:hAnsiTheme="minorBidi"/>
                <w:i/>
                <w:iCs/>
              </w:rPr>
            </w:rPrChange>
          </w:rPr>
          <w:delText xml:space="preserve"> </w:delText>
        </w:r>
      </w:del>
      <w:del w:id="5392" w:author="John Peate" w:date="2024-06-04T17:00:00Z">
        <w:r w:rsidRPr="000C59B5" w:rsidDel="00D15B08">
          <w:rPr>
            <w:rFonts w:asciiTheme="minorBidi" w:hAnsiTheme="minorBidi"/>
            <w:i/>
            <w:iCs/>
            <w:sz w:val="24"/>
            <w:szCs w:val="24"/>
            <w:rPrChange w:id="5393" w:author="John Peate" w:date="2024-06-02T14:36:00Z">
              <w:rPr>
                <w:rFonts w:asciiTheme="minorBidi" w:hAnsiTheme="minorBidi"/>
                <w:i/>
                <w:iCs/>
              </w:rPr>
            </w:rPrChange>
          </w:rPr>
          <w:delText>allah</w:delText>
        </w:r>
      </w:del>
      <w:r w:rsidRPr="000C59B5">
        <w:rPr>
          <w:rFonts w:asciiTheme="minorBidi" w:hAnsiTheme="minorBidi"/>
          <w:sz w:val="24"/>
          <w:szCs w:val="24"/>
          <w:rPrChange w:id="5394" w:author="John Peate" w:date="2024-06-02T14:36:00Z">
            <w:rPr>
              <w:rFonts w:asciiTheme="minorBidi" w:hAnsiTheme="minorBidi"/>
            </w:rPr>
          </w:rPrChange>
        </w:rPr>
        <w:t xml:space="preserve">. I am one of you </w:t>
      </w:r>
      <w:del w:id="5395" w:author="John Peate" w:date="2024-06-04T16:39:00Z">
        <w:r w:rsidRPr="000C59B5" w:rsidDel="0026142B">
          <w:rPr>
            <w:rFonts w:asciiTheme="minorBidi" w:hAnsiTheme="minorBidi"/>
            <w:sz w:val="24"/>
            <w:szCs w:val="24"/>
            <w:rPrChange w:id="5396" w:author="John Peate" w:date="2024-06-02T14:36:00Z">
              <w:rPr>
                <w:rFonts w:asciiTheme="minorBidi" w:hAnsiTheme="minorBidi"/>
              </w:rPr>
            </w:rPrChange>
          </w:rPr>
          <w:delText xml:space="preserve">[clerics] </w:delText>
        </w:r>
      </w:del>
      <w:r w:rsidRPr="000C59B5">
        <w:rPr>
          <w:rFonts w:asciiTheme="minorBidi" w:hAnsiTheme="minorBidi"/>
          <w:sz w:val="24"/>
          <w:szCs w:val="24"/>
          <w:rPrChange w:id="5397" w:author="John Peate" w:date="2024-06-02T14:36:00Z">
            <w:rPr>
              <w:rFonts w:asciiTheme="minorBidi" w:hAnsiTheme="minorBidi"/>
            </w:rPr>
          </w:rPrChange>
        </w:rPr>
        <w:t xml:space="preserve">and whatever the </w:t>
      </w:r>
      <w:del w:id="5398" w:author="John Peate" w:date="2024-06-04T17:01:00Z">
        <w:r w:rsidRPr="000C59B5" w:rsidDel="00D15B08">
          <w:rPr>
            <w:rFonts w:asciiTheme="minorBidi" w:hAnsiTheme="minorBidi"/>
            <w:sz w:val="24"/>
            <w:szCs w:val="24"/>
            <w:rPrChange w:id="5399" w:author="John Peate" w:date="2024-06-02T14:36:00Z">
              <w:rPr>
                <w:rFonts w:asciiTheme="minorBidi" w:hAnsiTheme="minorBidi"/>
              </w:rPr>
            </w:rPrChange>
          </w:rPr>
          <w:delText xml:space="preserve">Islamic </w:delText>
        </w:r>
      </w:del>
      <w:ins w:id="5400" w:author="John Peate" w:date="2024-06-04T17:01:00Z">
        <w:r w:rsidR="00D15B08">
          <w:rPr>
            <w:rFonts w:asciiTheme="minorBidi" w:hAnsiTheme="minorBidi"/>
            <w:sz w:val="24"/>
            <w:szCs w:val="24"/>
          </w:rPr>
          <w:t>Muslim</w:t>
        </w:r>
        <w:r w:rsidR="00D15B08" w:rsidRPr="000C59B5">
          <w:rPr>
            <w:rFonts w:asciiTheme="minorBidi" w:hAnsiTheme="minorBidi"/>
            <w:sz w:val="24"/>
            <w:szCs w:val="24"/>
            <w:rPrChange w:id="5401" w:author="John Peate" w:date="2024-06-02T14:36:00Z">
              <w:rPr>
                <w:rFonts w:asciiTheme="minorBidi" w:hAnsiTheme="minorBidi"/>
              </w:rPr>
            </w:rPrChange>
          </w:rPr>
          <w:t xml:space="preserve"> </w:t>
        </w:r>
      </w:ins>
      <w:r w:rsidRPr="000C59B5">
        <w:rPr>
          <w:rFonts w:asciiTheme="minorBidi" w:hAnsiTheme="minorBidi"/>
          <w:sz w:val="24"/>
          <w:szCs w:val="24"/>
          <w:rPrChange w:id="5402" w:author="John Peate" w:date="2024-06-02T14:36:00Z">
            <w:rPr>
              <w:rFonts w:asciiTheme="minorBidi" w:hAnsiTheme="minorBidi"/>
            </w:rPr>
          </w:rPrChange>
        </w:rPr>
        <w:t xml:space="preserve">clerics </w:t>
      </w:r>
      <w:r w:rsidR="00AE4A47" w:rsidRPr="000C59B5">
        <w:rPr>
          <w:rFonts w:asciiTheme="minorBidi" w:hAnsiTheme="minorBidi"/>
          <w:sz w:val="24"/>
          <w:szCs w:val="24"/>
          <w:rPrChange w:id="5403" w:author="John Peate" w:date="2024-06-02T14:36:00Z">
            <w:rPr>
              <w:rFonts w:asciiTheme="minorBidi" w:hAnsiTheme="minorBidi"/>
            </w:rPr>
          </w:rPrChange>
        </w:rPr>
        <w:t>(</w:t>
      </w:r>
      <w:r w:rsidR="00AE4A47" w:rsidRPr="000C59B5">
        <w:rPr>
          <w:rFonts w:asciiTheme="minorBidi" w:hAnsiTheme="minorBidi"/>
          <w:i/>
          <w:iCs/>
          <w:sz w:val="24"/>
          <w:szCs w:val="24"/>
          <w:rPrChange w:id="5404" w:author="John Peate" w:date="2024-06-02T14:36:00Z">
            <w:rPr>
              <w:rFonts w:asciiTheme="minorBidi" w:hAnsiTheme="minorBidi"/>
              <w:i/>
              <w:iCs/>
            </w:rPr>
          </w:rPrChange>
        </w:rPr>
        <w:t>al-</w:t>
      </w:r>
      <w:ins w:id="5405" w:author="John Peate" w:date="2024-06-04T17:02:00Z">
        <w:r w:rsidR="00D15B08" w:rsidRPr="00176A6A">
          <w:rPr>
            <w:rFonts w:asciiTheme="minorBidi" w:hAnsiTheme="minorBidi"/>
            <w:i/>
            <w:iCs/>
            <w:sz w:val="24"/>
            <w:szCs w:val="24"/>
          </w:rPr>
          <w:t>ʿ</w:t>
        </w:r>
      </w:ins>
      <w:del w:id="5406" w:author="John Peate" w:date="2024-06-04T17:02:00Z">
        <w:r w:rsidR="00AE4A47" w:rsidRPr="000C59B5" w:rsidDel="00D15B08">
          <w:rPr>
            <w:rFonts w:asciiTheme="minorBidi" w:hAnsiTheme="minorBidi"/>
            <w:i/>
            <w:iCs/>
            <w:sz w:val="24"/>
            <w:szCs w:val="24"/>
            <w:rPrChange w:id="5407" w:author="John Peate" w:date="2024-06-02T14:36:00Z">
              <w:rPr>
                <w:rFonts w:asciiTheme="minorBidi" w:hAnsiTheme="minorBidi"/>
                <w:i/>
                <w:iCs/>
              </w:rPr>
            </w:rPrChange>
          </w:rPr>
          <w:delText>`</w:delText>
        </w:r>
      </w:del>
      <w:del w:id="5408" w:author="John Peate" w:date="2024-06-04T17:01:00Z">
        <w:r w:rsidR="00AE4A47" w:rsidRPr="000C59B5" w:rsidDel="00D15B08">
          <w:rPr>
            <w:rFonts w:asciiTheme="minorBidi" w:hAnsiTheme="minorBidi"/>
            <w:i/>
            <w:iCs/>
            <w:sz w:val="24"/>
            <w:szCs w:val="24"/>
            <w:rPrChange w:id="5409" w:author="John Peate" w:date="2024-06-02T14:36:00Z">
              <w:rPr>
                <w:rFonts w:asciiTheme="minorBidi" w:hAnsiTheme="minorBidi"/>
                <w:i/>
                <w:iCs/>
              </w:rPr>
            </w:rPrChange>
          </w:rPr>
          <w:delText xml:space="preserve">ulama </w:delText>
        </w:r>
      </w:del>
      <w:ins w:id="5410" w:author="John Peate" w:date="2024-06-04T17:01:00Z">
        <w:r w:rsidR="00D15B08" w:rsidRPr="000C59B5">
          <w:rPr>
            <w:rFonts w:asciiTheme="minorBidi" w:hAnsiTheme="minorBidi"/>
            <w:i/>
            <w:iCs/>
            <w:sz w:val="24"/>
            <w:szCs w:val="24"/>
            <w:rPrChange w:id="5411" w:author="John Peate" w:date="2024-06-02T14:36:00Z">
              <w:rPr>
                <w:rFonts w:asciiTheme="minorBidi" w:hAnsiTheme="minorBidi"/>
                <w:i/>
                <w:iCs/>
              </w:rPr>
            </w:rPrChange>
          </w:rPr>
          <w:t>ulam</w:t>
        </w:r>
        <w:r w:rsidR="00D15B08">
          <w:rPr>
            <w:rFonts w:asciiTheme="minorBidi" w:hAnsiTheme="minorBidi"/>
            <w:i/>
            <w:iCs/>
            <w:sz w:val="24"/>
            <w:szCs w:val="24"/>
          </w:rPr>
          <w:t>ā</w:t>
        </w:r>
      </w:ins>
      <w:ins w:id="5412" w:author="John Peate" w:date="2024-06-04T17:02:00Z">
        <w:r w:rsidR="003E5CFD" w:rsidRPr="003E5CFD">
          <w:rPr>
            <w:rFonts w:asciiTheme="minorBidi" w:hAnsiTheme="minorBidi"/>
            <w:i/>
            <w:iCs/>
            <w:sz w:val="24"/>
            <w:szCs w:val="24"/>
          </w:rPr>
          <w:t>ʾ</w:t>
        </w:r>
      </w:ins>
      <w:ins w:id="5413" w:author="John Peate" w:date="2024-06-04T17:01:00Z">
        <w:r w:rsidR="00D15B08" w:rsidRPr="000C59B5">
          <w:rPr>
            <w:rFonts w:asciiTheme="minorBidi" w:hAnsiTheme="minorBidi"/>
            <w:i/>
            <w:iCs/>
            <w:sz w:val="24"/>
            <w:szCs w:val="24"/>
            <w:rPrChange w:id="5414" w:author="John Peate" w:date="2024-06-02T14:36:00Z">
              <w:rPr>
                <w:rFonts w:asciiTheme="minorBidi" w:hAnsiTheme="minorBidi"/>
                <w:i/>
                <w:iCs/>
              </w:rPr>
            </w:rPrChange>
          </w:rPr>
          <w:t xml:space="preserve"> </w:t>
        </w:r>
      </w:ins>
      <w:r w:rsidR="00AE4A47" w:rsidRPr="000C59B5">
        <w:rPr>
          <w:rFonts w:asciiTheme="minorBidi" w:hAnsiTheme="minorBidi"/>
          <w:i/>
          <w:iCs/>
          <w:sz w:val="24"/>
          <w:szCs w:val="24"/>
          <w:rPrChange w:id="5415" w:author="John Peate" w:date="2024-06-02T14:36:00Z">
            <w:rPr>
              <w:rFonts w:asciiTheme="minorBidi" w:hAnsiTheme="minorBidi"/>
              <w:i/>
              <w:iCs/>
            </w:rPr>
          </w:rPrChange>
        </w:rPr>
        <w:t>al-</w:t>
      </w:r>
      <w:del w:id="5416" w:author="John Peate" w:date="2024-06-04T17:01:00Z">
        <w:r w:rsidR="00AE4A47" w:rsidRPr="000C59B5" w:rsidDel="00D15B08">
          <w:rPr>
            <w:rFonts w:asciiTheme="minorBidi" w:hAnsiTheme="minorBidi"/>
            <w:i/>
            <w:iCs/>
            <w:sz w:val="24"/>
            <w:szCs w:val="24"/>
            <w:rPrChange w:id="5417" w:author="John Peate" w:date="2024-06-02T14:36:00Z">
              <w:rPr>
                <w:rFonts w:asciiTheme="minorBidi" w:hAnsiTheme="minorBidi"/>
                <w:i/>
                <w:iCs/>
              </w:rPr>
            </w:rPrChange>
          </w:rPr>
          <w:delText>muslimun</w:delText>
        </w:r>
      </w:del>
      <w:ins w:id="5418" w:author="John Peate" w:date="2024-06-04T17:01:00Z">
        <w:r w:rsidR="00D15B08" w:rsidRPr="000C59B5">
          <w:rPr>
            <w:rFonts w:asciiTheme="minorBidi" w:hAnsiTheme="minorBidi"/>
            <w:i/>
            <w:iCs/>
            <w:sz w:val="24"/>
            <w:szCs w:val="24"/>
            <w:rPrChange w:id="5419" w:author="John Peate" w:date="2024-06-02T14:36:00Z">
              <w:rPr>
                <w:rFonts w:asciiTheme="minorBidi" w:hAnsiTheme="minorBidi"/>
                <w:i/>
                <w:iCs/>
              </w:rPr>
            </w:rPrChange>
          </w:rPr>
          <w:t>muslim</w:t>
        </w:r>
        <w:r w:rsidR="00D15B08">
          <w:rPr>
            <w:rFonts w:asciiTheme="minorBidi" w:hAnsiTheme="minorBidi"/>
            <w:i/>
            <w:iCs/>
            <w:sz w:val="24"/>
            <w:szCs w:val="24"/>
          </w:rPr>
          <w:t>ū</w:t>
        </w:r>
        <w:r w:rsidR="00D15B08" w:rsidRPr="000C59B5">
          <w:rPr>
            <w:rFonts w:asciiTheme="minorBidi" w:hAnsiTheme="minorBidi"/>
            <w:i/>
            <w:iCs/>
            <w:sz w:val="24"/>
            <w:szCs w:val="24"/>
            <w:rPrChange w:id="5420" w:author="John Peate" w:date="2024-06-02T14:36:00Z">
              <w:rPr>
                <w:rFonts w:asciiTheme="minorBidi" w:hAnsiTheme="minorBidi"/>
                <w:i/>
                <w:iCs/>
              </w:rPr>
            </w:rPrChange>
          </w:rPr>
          <w:t>n</w:t>
        </w:r>
      </w:ins>
      <w:r w:rsidR="00AE4A47" w:rsidRPr="000C59B5">
        <w:rPr>
          <w:rFonts w:asciiTheme="minorBidi" w:hAnsiTheme="minorBidi"/>
          <w:sz w:val="24"/>
          <w:szCs w:val="24"/>
          <w:rPrChange w:id="5421" w:author="John Peate" w:date="2024-06-02T14:36:00Z">
            <w:rPr>
              <w:rFonts w:asciiTheme="minorBidi" w:hAnsiTheme="minorBidi"/>
            </w:rPr>
          </w:rPrChange>
        </w:rPr>
        <w:t xml:space="preserve">) </w:t>
      </w:r>
      <w:r w:rsidRPr="000C59B5">
        <w:rPr>
          <w:rFonts w:asciiTheme="minorBidi" w:hAnsiTheme="minorBidi"/>
          <w:sz w:val="24"/>
          <w:szCs w:val="24"/>
          <w:rPrChange w:id="5422" w:author="John Peate" w:date="2024-06-02T14:36:00Z">
            <w:rPr>
              <w:rFonts w:asciiTheme="minorBidi" w:hAnsiTheme="minorBidi"/>
            </w:rPr>
          </w:rPrChange>
        </w:rPr>
        <w:t xml:space="preserve">will decide we shall turn into our way! … Whenever any local </w:t>
      </w:r>
      <w:del w:id="5423" w:author="John Peate" w:date="2024-06-04T17:01:00Z">
        <w:r w:rsidRPr="000C59B5" w:rsidDel="00D15B08">
          <w:rPr>
            <w:rFonts w:asciiTheme="minorBidi" w:hAnsiTheme="minorBidi"/>
            <w:sz w:val="24"/>
            <w:szCs w:val="24"/>
            <w:rPrChange w:id="5424" w:author="John Peate" w:date="2024-06-02T14:36:00Z">
              <w:rPr>
                <w:rFonts w:asciiTheme="minorBidi" w:hAnsiTheme="minorBidi"/>
              </w:rPr>
            </w:rPrChange>
          </w:rPr>
          <w:delText xml:space="preserve">[Iraqi] </w:delText>
        </w:r>
      </w:del>
      <w:r w:rsidRPr="000C59B5">
        <w:rPr>
          <w:rFonts w:asciiTheme="minorBidi" w:hAnsiTheme="minorBidi"/>
          <w:sz w:val="24"/>
          <w:szCs w:val="24"/>
          <w:rPrChange w:id="5425" w:author="John Peate" w:date="2024-06-02T14:36:00Z">
            <w:rPr>
              <w:rFonts w:asciiTheme="minorBidi" w:hAnsiTheme="minorBidi"/>
            </w:rPr>
          </w:rPrChange>
        </w:rPr>
        <w:t>law</w:t>
      </w:r>
      <w:ins w:id="5426" w:author="John Peate" w:date="2024-06-04T17:02:00Z">
        <w:r w:rsidR="003E5CFD">
          <w:rPr>
            <w:rFonts w:asciiTheme="minorBidi" w:hAnsiTheme="minorBidi"/>
            <w:sz w:val="24"/>
            <w:szCs w:val="24"/>
          </w:rPr>
          <w:t xml:space="preserve"> </w:t>
        </w:r>
      </w:ins>
      <w:del w:id="5427" w:author="John Peate" w:date="2024-06-04T17:01:00Z">
        <w:r w:rsidRPr="000C59B5" w:rsidDel="00D15B08">
          <w:rPr>
            <w:rFonts w:asciiTheme="minorBidi" w:hAnsiTheme="minorBidi"/>
            <w:sz w:val="24"/>
            <w:szCs w:val="24"/>
            <w:rPrChange w:id="5428" w:author="John Peate" w:date="2024-06-02T14:36:00Z">
              <w:rPr>
                <w:rFonts w:asciiTheme="minorBidi" w:hAnsiTheme="minorBidi"/>
              </w:rPr>
            </w:rPrChange>
          </w:rPr>
          <w:delText xml:space="preserve"> is </w:delText>
        </w:r>
      </w:del>
      <w:r w:rsidRPr="000C59B5">
        <w:rPr>
          <w:rFonts w:asciiTheme="minorBidi" w:hAnsiTheme="minorBidi"/>
          <w:sz w:val="24"/>
          <w:szCs w:val="24"/>
          <w:rPrChange w:id="5429" w:author="John Peate" w:date="2024-06-02T14:36:00Z">
            <w:rPr>
              <w:rFonts w:asciiTheme="minorBidi" w:hAnsiTheme="minorBidi"/>
            </w:rPr>
          </w:rPrChange>
        </w:rPr>
        <w:t>clash</w:t>
      </w:r>
      <w:del w:id="5430" w:author="John Peate" w:date="2024-06-04T17:01:00Z">
        <w:r w:rsidRPr="000C59B5" w:rsidDel="00D15B08">
          <w:rPr>
            <w:rFonts w:asciiTheme="minorBidi" w:hAnsiTheme="minorBidi"/>
            <w:sz w:val="24"/>
            <w:szCs w:val="24"/>
            <w:rPrChange w:id="5431" w:author="John Peate" w:date="2024-06-02T14:36:00Z">
              <w:rPr>
                <w:rFonts w:asciiTheme="minorBidi" w:hAnsiTheme="minorBidi"/>
              </w:rPr>
            </w:rPrChange>
          </w:rPr>
          <w:delText>ing</w:delText>
        </w:r>
      </w:del>
      <w:ins w:id="5432" w:author="John Peate" w:date="2024-06-04T17:01:00Z">
        <w:r w:rsidR="00D15B08">
          <w:rPr>
            <w:rFonts w:asciiTheme="minorBidi" w:hAnsiTheme="minorBidi"/>
            <w:sz w:val="24"/>
            <w:szCs w:val="24"/>
          </w:rPr>
          <w:t>es</w:t>
        </w:r>
      </w:ins>
      <w:r w:rsidRPr="000C59B5">
        <w:rPr>
          <w:rFonts w:asciiTheme="minorBidi" w:hAnsiTheme="minorBidi"/>
          <w:sz w:val="24"/>
          <w:szCs w:val="24"/>
          <w:rPrChange w:id="5433" w:author="John Peate" w:date="2024-06-02T14:36:00Z">
            <w:rPr>
              <w:rFonts w:asciiTheme="minorBidi" w:hAnsiTheme="minorBidi"/>
            </w:rPr>
          </w:rPrChange>
        </w:rPr>
        <w:t xml:space="preserve"> with the </w:t>
      </w:r>
      <w:del w:id="5434" w:author="John Peate" w:date="2024-06-04T17:00:00Z">
        <w:r w:rsidRPr="000C59B5" w:rsidDel="00D15B08">
          <w:rPr>
            <w:rFonts w:asciiTheme="minorBidi" w:hAnsiTheme="minorBidi"/>
            <w:sz w:val="24"/>
            <w:szCs w:val="24"/>
            <w:rPrChange w:id="5435" w:author="John Peate" w:date="2024-06-02T14:36:00Z">
              <w:rPr>
                <w:rFonts w:asciiTheme="minorBidi" w:hAnsiTheme="minorBidi"/>
              </w:rPr>
            </w:rPrChange>
          </w:rPr>
          <w:delText xml:space="preserve">Supreme </w:delText>
        </w:r>
      </w:del>
      <w:ins w:id="5436" w:author="John Peate" w:date="2024-06-04T17:00:00Z">
        <w:r w:rsidR="00D15B08">
          <w:rPr>
            <w:rFonts w:asciiTheme="minorBidi" w:hAnsiTheme="minorBidi"/>
            <w:sz w:val="24"/>
            <w:szCs w:val="24"/>
          </w:rPr>
          <w:t>s</w:t>
        </w:r>
        <w:r w:rsidR="00D15B08" w:rsidRPr="000C59B5">
          <w:rPr>
            <w:rFonts w:asciiTheme="minorBidi" w:hAnsiTheme="minorBidi"/>
            <w:sz w:val="24"/>
            <w:szCs w:val="24"/>
            <w:rPrChange w:id="5437" w:author="John Peate" w:date="2024-06-02T14:36:00Z">
              <w:rPr>
                <w:rFonts w:asciiTheme="minorBidi" w:hAnsiTheme="minorBidi"/>
              </w:rPr>
            </w:rPrChange>
          </w:rPr>
          <w:t xml:space="preserve">upreme </w:t>
        </w:r>
      </w:ins>
      <w:del w:id="5438" w:author="John Peate" w:date="2024-06-04T16:39:00Z">
        <w:r w:rsidRPr="000C59B5" w:rsidDel="0026142B">
          <w:rPr>
            <w:rFonts w:asciiTheme="minorBidi" w:hAnsiTheme="minorBidi"/>
            <w:sz w:val="24"/>
            <w:szCs w:val="24"/>
            <w:rPrChange w:id="5439" w:author="John Peate" w:date="2024-06-02T14:36:00Z">
              <w:rPr>
                <w:rFonts w:asciiTheme="minorBidi" w:hAnsiTheme="minorBidi"/>
              </w:rPr>
            </w:rPrChange>
          </w:rPr>
          <w:delText xml:space="preserve">[Shari`a] </w:delText>
        </w:r>
      </w:del>
      <w:del w:id="5440" w:author="John Peate" w:date="2024-06-04T17:01:00Z">
        <w:r w:rsidRPr="000C59B5" w:rsidDel="00D15B08">
          <w:rPr>
            <w:rFonts w:asciiTheme="minorBidi" w:hAnsiTheme="minorBidi"/>
            <w:sz w:val="24"/>
            <w:szCs w:val="24"/>
            <w:rPrChange w:id="5441" w:author="John Peate" w:date="2024-06-02T14:36:00Z">
              <w:rPr>
                <w:rFonts w:asciiTheme="minorBidi" w:hAnsiTheme="minorBidi"/>
              </w:rPr>
            </w:rPrChange>
          </w:rPr>
          <w:delText>L</w:delText>
        </w:r>
      </w:del>
      <w:ins w:id="5442" w:author="John Peate" w:date="2024-06-04T17:01:00Z">
        <w:r w:rsidR="00D15B08">
          <w:rPr>
            <w:rFonts w:asciiTheme="minorBidi" w:hAnsiTheme="minorBidi"/>
            <w:sz w:val="24"/>
            <w:szCs w:val="24"/>
          </w:rPr>
          <w:t>l</w:t>
        </w:r>
      </w:ins>
      <w:r w:rsidRPr="000C59B5">
        <w:rPr>
          <w:rFonts w:asciiTheme="minorBidi" w:hAnsiTheme="minorBidi"/>
          <w:sz w:val="24"/>
          <w:szCs w:val="24"/>
          <w:rPrChange w:id="5443" w:author="John Peate" w:date="2024-06-02T14:36:00Z">
            <w:rPr>
              <w:rFonts w:asciiTheme="minorBidi" w:hAnsiTheme="minorBidi"/>
            </w:rPr>
          </w:rPrChange>
        </w:rPr>
        <w:t>aw (</w:t>
      </w:r>
      <w:r w:rsidRPr="000C59B5">
        <w:rPr>
          <w:rFonts w:asciiTheme="minorBidi" w:hAnsiTheme="minorBidi"/>
          <w:i/>
          <w:iCs/>
          <w:sz w:val="24"/>
          <w:szCs w:val="24"/>
          <w:rPrChange w:id="5444" w:author="John Peate" w:date="2024-06-02T14:36:00Z">
            <w:rPr>
              <w:rFonts w:asciiTheme="minorBidi" w:hAnsiTheme="minorBidi"/>
              <w:i/>
              <w:iCs/>
            </w:rPr>
          </w:rPrChange>
        </w:rPr>
        <w:t>al-</w:t>
      </w:r>
      <w:del w:id="5445" w:author="John Peate" w:date="2024-06-04T17:03:00Z">
        <w:r w:rsidRPr="000C59B5" w:rsidDel="003E5CFD">
          <w:rPr>
            <w:rFonts w:asciiTheme="minorBidi" w:hAnsiTheme="minorBidi"/>
            <w:i/>
            <w:iCs/>
            <w:sz w:val="24"/>
            <w:szCs w:val="24"/>
            <w:rPrChange w:id="5446" w:author="John Peate" w:date="2024-06-02T14:36:00Z">
              <w:rPr>
                <w:rFonts w:asciiTheme="minorBidi" w:hAnsiTheme="minorBidi"/>
                <w:i/>
                <w:iCs/>
              </w:rPr>
            </w:rPrChange>
          </w:rPr>
          <w:delText xml:space="preserve">qanun </w:delText>
        </w:r>
      </w:del>
      <w:ins w:id="5447" w:author="John Peate" w:date="2024-06-04T17:03:00Z">
        <w:r w:rsidR="003E5CFD" w:rsidRPr="000C59B5">
          <w:rPr>
            <w:rFonts w:asciiTheme="minorBidi" w:hAnsiTheme="minorBidi"/>
            <w:i/>
            <w:iCs/>
            <w:sz w:val="24"/>
            <w:szCs w:val="24"/>
            <w:rPrChange w:id="5448" w:author="John Peate" w:date="2024-06-02T14:36:00Z">
              <w:rPr>
                <w:rFonts w:asciiTheme="minorBidi" w:hAnsiTheme="minorBidi"/>
                <w:i/>
                <w:iCs/>
              </w:rPr>
            </w:rPrChange>
          </w:rPr>
          <w:t>q</w:t>
        </w:r>
        <w:r w:rsidR="003E5CFD">
          <w:rPr>
            <w:rFonts w:asciiTheme="minorBidi" w:hAnsiTheme="minorBidi"/>
            <w:i/>
            <w:iCs/>
            <w:sz w:val="24"/>
            <w:szCs w:val="24"/>
          </w:rPr>
          <w:t>ā</w:t>
        </w:r>
        <w:r w:rsidR="003E5CFD" w:rsidRPr="000C59B5">
          <w:rPr>
            <w:rFonts w:asciiTheme="minorBidi" w:hAnsiTheme="minorBidi"/>
            <w:i/>
            <w:iCs/>
            <w:sz w:val="24"/>
            <w:szCs w:val="24"/>
            <w:rPrChange w:id="5449" w:author="John Peate" w:date="2024-06-02T14:36:00Z">
              <w:rPr>
                <w:rFonts w:asciiTheme="minorBidi" w:hAnsiTheme="minorBidi"/>
                <w:i/>
                <w:iCs/>
              </w:rPr>
            </w:rPrChange>
          </w:rPr>
          <w:t>n</w:t>
        </w:r>
        <w:r w:rsidR="003E5CFD">
          <w:rPr>
            <w:rFonts w:asciiTheme="minorBidi" w:hAnsiTheme="minorBidi"/>
            <w:i/>
            <w:iCs/>
            <w:sz w:val="24"/>
            <w:szCs w:val="24"/>
          </w:rPr>
          <w:t>ū</w:t>
        </w:r>
        <w:r w:rsidR="003E5CFD" w:rsidRPr="000C59B5">
          <w:rPr>
            <w:rFonts w:asciiTheme="minorBidi" w:hAnsiTheme="minorBidi"/>
            <w:i/>
            <w:iCs/>
            <w:sz w:val="24"/>
            <w:szCs w:val="24"/>
            <w:rPrChange w:id="5450" w:author="John Peate" w:date="2024-06-02T14:36:00Z">
              <w:rPr>
                <w:rFonts w:asciiTheme="minorBidi" w:hAnsiTheme="minorBidi"/>
                <w:i/>
                <w:iCs/>
              </w:rPr>
            </w:rPrChange>
          </w:rPr>
          <w:t xml:space="preserve">n </w:t>
        </w:r>
      </w:ins>
      <w:r w:rsidRPr="000C59B5">
        <w:rPr>
          <w:rFonts w:asciiTheme="minorBidi" w:hAnsiTheme="minorBidi"/>
          <w:i/>
          <w:iCs/>
          <w:sz w:val="24"/>
          <w:szCs w:val="24"/>
          <w:rPrChange w:id="5451" w:author="John Peate" w:date="2024-06-02T14:36:00Z">
            <w:rPr>
              <w:rFonts w:asciiTheme="minorBidi" w:hAnsiTheme="minorBidi"/>
              <w:i/>
              <w:iCs/>
            </w:rPr>
          </w:rPrChange>
        </w:rPr>
        <w:t>al-a</w:t>
      </w:r>
      <w:ins w:id="5452" w:author="John Peate" w:date="2024-06-04T17:03:00Z">
        <w:r w:rsidR="003E5CFD" w:rsidRPr="00176A6A">
          <w:rPr>
            <w:rFonts w:asciiTheme="minorBidi" w:hAnsiTheme="minorBidi"/>
            <w:i/>
            <w:iCs/>
            <w:sz w:val="24"/>
            <w:szCs w:val="24"/>
          </w:rPr>
          <w:t>ʿ</w:t>
        </w:r>
      </w:ins>
      <w:del w:id="5453" w:author="John Peate" w:date="2024-06-04T17:03:00Z">
        <w:r w:rsidRPr="000C59B5" w:rsidDel="003E5CFD">
          <w:rPr>
            <w:rFonts w:asciiTheme="minorBidi" w:hAnsiTheme="minorBidi"/>
            <w:i/>
            <w:iCs/>
            <w:sz w:val="24"/>
            <w:szCs w:val="24"/>
            <w:rPrChange w:id="5454" w:author="John Peate" w:date="2024-06-02T14:36:00Z">
              <w:rPr>
                <w:rFonts w:asciiTheme="minorBidi" w:hAnsiTheme="minorBidi"/>
                <w:i/>
                <w:iCs/>
              </w:rPr>
            </w:rPrChange>
          </w:rPr>
          <w:delText>`</w:delText>
        </w:r>
      </w:del>
      <w:r w:rsidRPr="000C59B5">
        <w:rPr>
          <w:rFonts w:asciiTheme="minorBidi" w:hAnsiTheme="minorBidi"/>
          <w:i/>
          <w:iCs/>
          <w:sz w:val="24"/>
          <w:szCs w:val="24"/>
          <w:rPrChange w:id="5455" w:author="John Peate" w:date="2024-06-02T14:36:00Z">
            <w:rPr>
              <w:rFonts w:asciiTheme="minorBidi" w:hAnsiTheme="minorBidi"/>
              <w:i/>
              <w:iCs/>
            </w:rPr>
          </w:rPrChange>
        </w:rPr>
        <w:t>l</w:t>
      </w:r>
      <w:del w:id="5456" w:author="John Peate" w:date="2024-06-04T17:03:00Z">
        <w:r w:rsidRPr="000C59B5" w:rsidDel="003E5CFD">
          <w:rPr>
            <w:rFonts w:asciiTheme="minorBidi" w:hAnsiTheme="minorBidi"/>
            <w:i/>
            <w:iCs/>
            <w:sz w:val="24"/>
            <w:szCs w:val="24"/>
            <w:rPrChange w:id="5457" w:author="John Peate" w:date="2024-06-02T14:36:00Z">
              <w:rPr>
                <w:rFonts w:asciiTheme="minorBidi" w:hAnsiTheme="minorBidi"/>
                <w:i/>
                <w:iCs/>
              </w:rPr>
            </w:rPrChange>
          </w:rPr>
          <w:delText>a</w:delText>
        </w:r>
      </w:del>
      <w:ins w:id="5458" w:author="John Peate" w:date="2024-06-04T17:03:00Z">
        <w:r w:rsidR="003E5CFD">
          <w:rPr>
            <w:rFonts w:asciiTheme="minorBidi" w:hAnsiTheme="minorBidi"/>
            <w:i/>
            <w:iCs/>
            <w:sz w:val="24"/>
            <w:szCs w:val="24"/>
          </w:rPr>
          <w:t>ā</w:t>
        </w:r>
      </w:ins>
      <w:r w:rsidRPr="000C59B5">
        <w:rPr>
          <w:rFonts w:asciiTheme="minorBidi" w:hAnsiTheme="minorBidi"/>
          <w:sz w:val="24"/>
          <w:szCs w:val="24"/>
          <w:rPrChange w:id="5459" w:author="John Peate" w:date="2024-06-02T14:36:00Z">
            <w:rPr>
              <w:rFonts w:asciiTheme="minorBidi" w:hAnsiTheme="minorBidi"/>
            </w:rPr>
          </w:rPrChange>
        </w:rPr>
        <w:t>), the local law must be declared null</w:t>
      </w:r>
      <w:ins w:id="5460" w:author="John Peate" w:date="2024-06-04T17:04:00Z">
        <w:r w:rsidR="003E5CFD">
          <w:rPr>
            <w:rFonts w:asciiTheme="minorBidi" w:hAnsiTheme="minorBidi"/>
            <w:sz w:val="24"/>
            <w:szCs w:val="24"/>
          </w:rPr>
          <w:t xml:space="preserve"> </w:t>
        </w:r>
      </w:ins>
      <w:del w:id="5461" w:author="John Peate" w:date="2024-06-04T17:04:00Z">
        <w:r w:rsidRPr="000C59B5" w:rsidDel="003E5CFD">
          <w:rPr>
            <w:rFonts w:asciiTheme="minorBidi" w:hAnsiTheme="minorBidi"/>
            <w:sz w:val="24"/>
            <w:szCs w:val="24"/>
            <w:rPrChange w:id="5462" w:author="John Peate" w:date="2024-06-02T14:36:00Z">
              <w:rPr>
                <w:rFonts w:asciiTheme="minorBidi" w:hAnsiTheme="minorBidi"/>
              </w:rPr>
            </w:rPrChange>
          </w:rPr>
          <w:delText>-</w:delText>
        </w:r>
      </w:del>
      <w:r w:rsidRPr="000C59B5">
        <w:rPr>
          <w:rFonts w:asciiTheme="minorBidi" w:hAnsiTheme="minorBidi"/>
          <w:sz w:val="24"/>
          <w:szCs w:val="24"/>
          <w:rPrChange w:id="5463" w:author="John Peate" w:date="2024-06-02T14:36:00Z">
            <w:rPr>
              <w:rFonts w:asciiTheme="minorBidi" w:hAnsiTheme="minorBidi"/>
            </w:rPr>
          </w:rPrChange>
        </w:rPr>
        <w:t>and</w:t>
      </w:r>
      <w:ins w:id="5464" w:author="John Peate" w:date="2024-06-04T17:04:00Z">
        <w:r w:rsidR="003E5CFD">
          <w:rPr>
            <w:rFonts w:asciiTheme="minorBidi" w:hAnsiTheme="minorBidi"/>
            <w:sz w:val="24"/>
            <w:szCs w:val="24"/>
          </w:rPr>
          <w:t xml:space="preserve"> </w:t>
        </w:r>
      </w:ins>
      <w:del w:id="5465" w:author="John Peate" w:date="2024-06-04T17:04:00Z">
        <w:r w:rsidRPr="000C59B5" w:rsidDel="003E5CFD">
          <w:rPr>
            <w:rFonts w:asciiTheme="minorBidi" w:hAnsiTheme="minorBidi"/>
            <w:sz w:val="24"/>
            <w:szCs w:val="24"/>
            <w:rPrChange w:id="5466" w:author="John Peate" w:date="2024-06-02T14:36:00Z">
              <w:rPr>
                <w:rFonts w:asciiTheme="minorBidi" w:hAnsiTheme="minorBidi"/>
              </w:rPr>
            </w:rPrChange>
          </w:rPr>
          <w:delText>-</w:delText>
        </w:r>
      </w:del>
      <w:r w:rsidRPr="000C59B5">
        <w:rPr>
          <w:rFonts w:asciiTheme="minorBidi" w:hAnsiTheme="minorBidi"/>
          <w:sz w:val="24"/>
          <w:szCs w:val="24"/>
          <w:rPrChange w:id="5467" w:author="John Peate" w:date="2024-06-02T14:36:00Z">
            <w:rPr>
              <w:rFonts w:asciiTheme="minorBidi" w:hAnsiTheme="minorBidi"/>
            </w:rPr>
          </w:rPrChange>
        </w:rPr>
        <w:t xml:space="preserve">void … </w:t>
      </w:r>
      <w:r w:rsidR="00AE4A47" w:rsidRPr="000C59B5">
        <w:rPr>
          <w:rFonts w:asciiTheme="minorBidi" w:hAnsiTheme="minorBidi"/>
          <w:sz w:val="24"/>
          <w:szCs w:val="24"/>
          <w:rPrChange w:id="5468" w:author="John Peate" w:date="2024-06-02T14:36:00Z">
            <w:rPr>
              <w:rFonts w:asciiTheme="minorBidi" w:hAnsiTheme="minorBidi"/>
            </w:rPr>
          </w:rPrChange>
        </w:rPr>
        <w:t>W</w:t>
      </w:r>
      <w:r w:rsidRPr="000C59B5">
        <w:rPr>
          <w:rFonts w:asciiTheme="minorBidi" w:hAnsiTheme="minorBidi"/>
          <w:sz w:val="24"/>
          <w:szCs w:val="24"/>
          <w:rPrChange w:id="5469" w:author="John Peate" w:date="2024-06-02T14:36:00Z">
            <w:rPr>
              <w:rFonts w:asciiTheme="minorBidi" w:hAnsiTheme="minorBidi"/>
            </w:rPr>
          </w:rPrChange>
        </w:rPr>
        <w:t>henever state</w:t>
      </w:r>
      <w:r w:rsidR="00AE4A47" w:rsidRPr="000C59B5">
        <w:rPr>
          <w:rFonts w:asciiTheme="minorBidi" w:hAnsiTheme="minorBidi"/>
          <w:sz w:val="24"/>
          <w:szCs w:val="24"/>
          <w:rPrChange w:id="5470" w:author="John Peate" w:date="2024-06-02T14:36:00Z">
            <w:rPr>
              <w:rFonts w:asciiTheme="minorBidi" w:hAnsiTheme="minorBidi"/>
            </w:rPr>
          </w:rPrChange>
        </w:rPr>
        <w:t xml:space="preserve"> </w:t>
      </w:r>
      <w:r w:rsidRPr="000C59B5">
        <w:rPr>
          <w:rFonts w:asciiTheme="minorBidi" w:hAnsiTheme="minorBidi"/>
          <w:sz w:val="24"/>
          <w:szCs w:val="24"/>
          <w:rPrChange w:id="5471" w:author="John Peate" w:date="2024-06-02T14:36:00Z">
            <w:rPr>
              <w:rFonts w:asciiTheme="minorBidi" w:hAnsiTheme="minorBidi"/>
            </w:rPr>
          </w:rPrChange>
        </w:rPr>
        <w:t>patriotism (</w:t>
      </w:r>
      <w:r w:rsidRPr="000C59B5">
        <w:rPr>
          <w:rFonts w:asciiTheme="minorBidi" w:hAnsiTheme="minorBidi"/>
          <w:i/>
          <w:iCs/>
          <w:sz w:val="24"/>
          <w:szCs w:val="24"/>
          <w:rPrChange w:id="5472" w:author="John Peate" w:date="2024-06-02T14:36:00Z">
            <w:rPr>
              <w:rFonts w:asciiTheme="minorBidi" w:hAnsiTheme="minorBidi"/>
              <w:i/>
              <w:iCs/>
            </w:rPr>
          </w:rPrChange>
        </w:rPr>
        <w:t>al-wa</w:t>
      </w:r>
      <w:ins w:id="5473" w:author="John Peate" w:date="2024-06-04T17:04:00Z">
        <w:r w:rsidR="003E5CFD" w:rsidRPr="003E5CFD">
          <w:rPr>
            <w:rFonts w:asciiTheme="minorBidi" w:hAnsiTheme="minorBidi"/>
            <w:i/>
            <w:iCs/>
            <w:sz w:val="24"/>
            <w:szCs w:val="24"/>
          </w:rPr>
          <w:t>ṭ</w:t>
        </w:r>
      </w:ins>
      <w:del w:id="5474" w:author="John Peate" w:date="2024-06-04T17:04:00Z">
        <w:r w:rsidRPr="000C59B5" w:rsidDel="003E5CFD">
          <w:rPr>
            <w:rFonts w:asciiTheme="minorBidi" w:hAnsiTheme="minorBidi"/>
            <w:i/>
            <w:iCs/>
            <w:sz w:val="24"/>
            <w:szCs w:val="24"/>
            <w:rPrChange w:id="5475" w:author="John Peate" w:date="2024-06-02T14:36:00Z">
              <w:rPr>
                <w:rFonts w:asciiTheme="minorBidi" w:hAnsiTheme="minorBidi"/>
                <w:i/>
                <w:iCs/>
              </w:rPr>
            </w:rPrChange>
          </w:rPr>
          <w:delText>t</w:delText>
        </w:r>
      </w:del>
      <w:r w:rsidRPr="000C59B5">
        <w:rPr>
          <w:rFonts w:asciiTheme="minorBidi" w:hAnsiTheme="minorBidi"/>
          <w:i/>
          <w:iCs/>
          <w:sz w:val="24"/>
          <w:szCs w:val="24"/>
          <w:rPrChange w:id="5476" w:author="John Peate" w:date="2024-06-02T14:36:00Z">
            <w:rPr>
              <w:rFonts w:asciiTheme="minorBidi" w:hAnsiTheme="minorBidi"/>
              <w:i/>
              <w:iCs/>
            </w:rPr>
          </w:rPrChange>
        </w:rPr>
        <w:t>aniy</w:t>
      </w:r>
      <w:del w:id="5477" w:author="John Peate" w:date="2024-06-04T16:39:00Z">
        <w:r w:rsidRPr="000C59B5" w:rsidDel="0026142B">
          <w:rPr>
            <w:rFonts w:asciiTheme="minorBidi" w:hAnsiTheme="minorBidi"/>
            <w:i/>
            <w:iCs/>
            <w:sz w:val="24"/>
            <w:szCs w:val="24"/>
            <w:rPrChange w:id="5478" w:author="John Peate" w:date="2024-06-02T14:36:00Z">
              <w:rPr>
                <w:rFonts w:asciiTheme="minorBidi" w:hAnsiTheme="minorBidi"/>
                <w:i/>
                <w:iCs/>
              </w:rPr>
            </w:rPrChange>
          </w:rPr>
          <w:delText>y</w:delText>
        </w:r>
      </w:del>
      <w:r w:rsidRPr="000C59B5">
        <w:rPr>
          <w:rFonts w:asciiTheme="minorBidi" w:hAnsiTheme="minorBidi"/>
          <w:i/>
          <w:iCs/>
          <w:sz w:val="24"/>
          <w:szCs w:val="24"/>
          <w:rPrChange w:id="5479" w:author="John Peate" w:date="2024-06-02T14:36:00Z">
            <w:rPr>
              <w:rFonts w:asciiTheme="minorBidi" w:hAnsiTheme="minorBidi"/>
              <w:i/>
              <w:iCs/>
            </w:rPr>
          </w:rPrChange>
        </w:rPr>
        <w:t>a</w:t>
      </w:r>
      <w:r w:rsidRPr="000C59B5">
        <w:rPr>
          <w:rFonts w:asciiTheme="minorBidi" w:hAnsiTheme="minorBidi"/>
          <w:sz w:val="24"/>
          <w:szCs w:val="24"/>
          <w:rPrChange w:id="5480" w:author="John Peate" w:date="2024-06-02T14:36:00Z">
            <w:rPr>
              <w:rFonts w:asciiTheme="minorBidi" w:hAnsiTheme="minorBidi"/>
            </w:rPr>
          </w:rPrChange>
        </w:rPr>
        <w:t xml:space="preserve">) in Iraq </w:t>
      </w:r>
      <w:del w:id="5481" w:author="John Peate" w:date="2024-06-04T17:04:00Z">
        <w:r w:rsidRPr="000C59B5" w:rsidDel="003E5CFD">
          <w:rPr>
            <w:rFonts w:asciiTheme="minorBidi" w:hAnsiTheme="minorBidi"/>
            <w:sz w:val="24"/>
            <w:szCs w:val="24"/>
            <w:rPrChange w:id="5482" w:author="John Peate" w:date="2024-06-02T14:36:00Z">
              <w:rPr>
                <w:rFonts w:asciiTheme="minorBidi" w:hAnsiTheme="minorBidi"/>
              </w:rPr>
            </w:rPrChange>
          </w:rPr>
          <w:delText xml:space="preserve">is </w:delText>
        </w:r>
      </w:del>
      <w:r w:rsidRPr="000C59B5">
        <w:rPr>
          <w:rFonts w:asciiTheme="minorBidi" w:hAnsiTheme="minorBidi"/>
          <w:sz w:val="24"/>
          <w:szCs w:val="24"/>
          <w:rPrChange w:id="5483" w:author="John Peate" w:date="2024-06-02T14:36:00Z">
            <w:rPr>
              <w:rFonts w:asciiTheme="minorBidi" w:hAnsiTheme="minorBidi"/>
            </w:rPr>
          </w:rPrChange>
        </w:rPr>
        <w:t>clash</w:t>
      </w:r>
      <w:del w:id="5484" w:author="John Peate" w:date="2024-06-04T17:04:00Z">
        <w:r w:rsidRPr="000C59B5" w:rsidDel="003E5CFD">
          <w:rPr>
            <w:rFonts w:asciiTheme="minorBidi" w:hAnsiTheme="minorBidi"/>
            <w:sz w:val="24"/>
            <w:szCs w:val="24"/>
            <w:rPrChange w:id="5485" w:author="John Peate" w:date="2024-06-02T14:36:00Z">
              <w:rPr>
                <w:rFonts w:asciiTheme="minorBidi" w:hAnsiTheme="minorBidi"/>
              </w:rPr>
            </w:rPrChange>
          </w:rPr>
          <w:delText>ing</w:delText>
        </w:r>
      </w:del>
      <w:ins w:id="5486" w:author="John Peate" w:date="2024-06-04T17:04:00Z">
        <w:r w:rsidR="003E5CFD">
          <w:rPr>
            <w:rFonts w:asciiTheme="minorBidi" w:hAnsiTheme="minorBidi"/>
            <w:sz w:val="24"/>
            <w:szCs w:val="24"/>
          </w:rPr>
          <w:t>es</w:t>
        </w:r>
      </w:ins>
      <w:r w:rsidRPr="000C59B5">
        <w:rPr>
          <w:rFonts w:asciiTheme="minorBidi" w:hAnsiTheme="minorBidi"/>
          <w:sz w:val="24"/>
          <w:szCs w:val="24"/>
          <w:rPrChange w:id="5487" w:author="John Peate" w:date="2024-06-02T14:36:00Z">
            <w:rPr>
              <w:rFonts w:asciiTheme="minorBidi" w:hAnsiTheme="minorBidi"/>
            </w:rPr>
          </w:rPrChange>
        </w:rPr>
        <w:t xml:space="preserve"> with the </w:t>
      </w:r>
      <w:del w:id="5488" w:author="John Peate" w:date="2024-06-04T16:40:00Z">
        <w:r w:rsidRPr="000C59B5" w:rsidDel="0026142B">
          <w:rPr>
            <w:rFonts w:asciiTheme="minorBidi" w:hAnsiTheme="minorBidi"/>
            <w:sz w:val="24"/>
            <w:szCs w:val="24"/>
            <w:rPrChange w:id="5489" w:author="John Peate" w:date="2024-06-02T14:36:00Z">
              <w:rPr>
                <w:rFonts w:asciiTheme="minorBidi" w:hAnsiTheme="minorBidi"/>
              </w:rPr>
            </w:rPrChange>
          </w:rPr>
          <w:delText xml:space="preserve">Supreme </w:delText>
        </w:r>
      </w:del>
      <w:ins w:id="5490" w:author="John Peate" w:date="2024-06-04T16:40:00Z">
        <w:r w:rsidR="0026142B">
          <w:rPr>
            <w:rFonts w:asciiTheme="minorBidi" w:hAnsiTheme="minorBidi"/>
            <w:sz w:val="24"/>
            <w:szCs w:val="24"/>
          </w:rPr>
          <w:t>s</w:t>
        </w:r>
        <w:r w:rsidR="0026142B" w:rsidRPr="000C59B5">
          <w:rPr>
            <w:rFonts w:asciiTheme="minorBidi" w:hAnsiTheme="minorBidi"/>
            <w:sz w:val="24"/>
            <w:szCs w:val="24"/>
            <w:rPrChange w:id="5491" w:author="John Peate" w:date="2024-06-02T14:36:00Z">
              <w:rPr>
                <w:rFonts w:asciiTheme="minorBidi" w:hAnsiTheme="minorBidi"/>
              </w:rPr>
            </w:rPrChange>
          </w:rPr>
          <w:t xml:space="preserve">upreme </w:t>
        </w:r>
      </w:ins>
      <w:del w:id="5492" w:author="John Peate" w:date="2024-06-04T16:40:00Z">
        <w:r w:rsidRPr="000C59B5" w:rsidDel="0026142B">
          <w:rPr>
            <w:rFonts w:asciiTheme="minorBidi" w:hAnsiTheme="minorBidi"/>
            <w:sz w:val="24"/>
            <w:szCs w:val="24"/>
            <w:rPrChange w:id="5493" w:author="John Peate" w:date="2024-06-02T14:36:00Z">
              <w:rPr>
                <w:rFonts w:asciiTheme="minorBidi" w:hAnsiTheme="minorBidi"/>
              </w:rPr>
            </w:rPrChange>
          </w:rPr>
          <w:delText xml:space="preserve">Principles </w:delText>
        </w:r>
      </w:del>
      <w:ins w:id="5494" w:author="John Peate" w:date="2024-06-04T16:40:00Z">
        <w:r w:rsidR="0026142B">
          <w:rPr>
            <w:rFonts w:asciiTheme="minorBidi" w:hAnsiTheme="minorBidi"/>
            <w:sz w:val="24"/>
            <w:szCs w:val="24"/>
          </w:rPr>
          <w:t>p</w:t>
        </w:r>
        <w:r w:rsidR="0026142B" w:rsidRPr="000C59B5">
          <w:rPr>
            <w:rFonts w:asciiTheme="minorBidi" w:hAnsiTheme="minorBidi"/>
            <w:sz w:val="24"/>
            <w:szCs w:val="24"/>
            <w:rPrChange w:id="5495" w:author="John Peate" w:date="2024-06-02T14:36:00Z">
              <w:rPr>
                <w:rFonts w:asciiTheme="minorBidi" w:hAnsiTheme="minorBidi"/>
              </w:rPr>
            </w:rPrChange>
          </w:rPr>
          <w:t xml:space="preserve">rinciples </w:t>
        </w:r>
      </w:ins>
      <w:r w:rsidRPr="000C59B5">
        <w:rPr>
          <w:rFonts w:asciiTheme="minorBidi" w:hAnsiTheme="minorBidi"/>
          <w:sz w:val="24"/>
          <w:szCs w:val="24"/>
          <w:rPrChange w:id="5496" w:author="John Peate" w:date="2024-06-02T14:36:00Z">
            <w:rPr>
              <w:rFonts w:asciiTheme="minorBidi" w:hAnsiTheme="minorBidi"/>
            </w:rPr>
          </w:rPrChange>
        </w:rPr>
        <w:t>of Islam</w:t>
      </w:r>
      <w:ins w:id="5497" w:author="John Peate" w:date="2024-06-04T17:05:00Z">
        <w:r w:rsidR="003E5CFD">
          <w:rPr>
            <w:rFonts w:asciiTheme="minorBidi" w:hAnsiTheme="minorBidi"/>
            <w:sz w:val="24"/>
            <w:szCs w:val="24"/>
          </w:rPr>
          <w:t>,</w:t>
        </w:r>
      </w:ins>
      <w:r w:rsidRPr="000C59B5">
        <w:rPr>
          <w:rFonts w:asciiTheme="minorBidi" w:hAnsiTheme="minorBidi"/>
          <w:sz w:val="24"/>
          <w:szCs w:val="24"/>
          <w:rPrChange w:id="5498" w:author="John Peate" w:date="2024-06-02T14:36:00Z">
            <w:rPr>
              <w:rFonts w:asciiTheme="minorBidi" w:hAnsiTheme="minorBidi"/>
            </w:rPr>
          </w:rPrChange>
        </w:rPr>
        <w:t xml:space="preserve"> it will be declared null</w:t>
      </w:r>
      <w:ins w:id="5499" w:author="John Peate" w:date="2024-06-04T17:05:00Z">
        <w:r w:rsidR="003E5CFD">
          <w:rPr>
            <w:rFonts w:asciiTheme="minorBidi" w:hAnsiTheme="minorBidi"/>
            <w:sz w:val="24"/>
            <w:szCs w:val="24"/>
          </w:rPr>
          <w:t xml:space="preserve"> </w:t>
        </w:r>
      </w:ins>
      <w:del w:id="5500" w:author="John Peate" w:date="2024-06-04T17:05:00Z">
        <w:r w:rsidRPr="000C59B5" w:rsidDel="003E5CFD">
          <w:rPr>
            <w:rFonts w:asciiTheme="minorBidi" w:hAnsiTheme="minorBidi"/>
            <w:sz w:val="24"/>
            <w:szCs w:val="24"/>
            <w:rPrChange w:id="5501" w:author="John Peate" w:date="2024-06-02T14:36:00Z">
              <w:rPr>
                <w:rFonts w:asciiTheme="minorBidi" w:hAnsiTheme="minorBidi"/>
              </w:rPr>
            </w:rPrChange>
          </w:rPr>
          <w:delText>-</w:delText>
        </w:r>
      </w:del>
      <w:r w:rsidRPr="000C59B5">
        <w:rPr>
          <w:rFonts w:asciiTheme="minorBidi" w:hAnsiTheme="minorBidi"/>
          <w:sz w:val="24"/>
          <w:szCs w:val="24"/>
          <w:rPrChange w:id="5502" w:author="John Peate" w:date="2024-06-02T14:36:00Z">
            <w:rPr>
              <w:rFonts w:asciiTheme="minorBidi" w:hAnsiTheme="minorBidi"/>
            </w:rPr>
          </w:rPrChange>
        </w:rPr>
        <w:t>and</w:t>
      </w:r>
      <w:ins w:id="5503" w:author="John Peate" w:date="2024-06-04T17:05:00Z">
        <w:r w:rsidR="003E5CFD">
          <w:rPr>
            <w:rFonts w:asciiTheme="minorBidi" w:hAnsiTheme="minorBidi"/>
            <w:sz w:val="24"/>
            <w:szCs w:val="24"/>
          </w:rPr>
          <w:t xml:space="preserve"> </w:t>
        </w:r>
      </w:ins>
      <w:del w:id="5504" w:author="John Peate" w:date="2024-06-04T17:05:00Z">
        <w:r w:rsidRPr="000C59B5" w:rsidDel="003E5CFD">
          <w:rPr>
            <w:rFonts w:asciiTheme="minorBidi" w:hAnsiTheme="minorBidi"/>
            <w:sz w:val="24"/>
            <w:szCs w:val="24"/>
            <w:rPrChange w:id="5505" w:author="John Peate" w:date="2024-06-02T14:36:00Z">
              <w:rPr>
                <w:rFonts w:asciiTheme="minorBidi" w:hAnsiTheme="minorBidi"/>
              </w:rPr>
            </w:rPrChange>
          </w:rPr>
          <w:delText>-</w:delText>
        </w:r>
      </w:del>
      <w:r w:rsidRPr="000C59B5">
        <w:rPr>
          <w:rFonts w:asciiTheme="minorBidi" w:hAnsiTheme="minorBidi"/>
          <w:sz w:val="24"/>
          <w:szCs w:val="24"/>
          <w:rPrChange w:id="5506" w:author="John Peate" w:date="2024-06-02T14:36:00Z">
            <w:rPr>
              <w:rFonts w:asciiTheme="minorBidi" w:hAnsiTheme="minorBidi"/>
            </w:rPr>
          </w:rPrChange>
        </w:rPr>
        <w:t>void … Whenever the practice (</w:t>
      </w:r>
      <w:del w:id="5507" w:author="John Peate" w:date="2024-06-04T17:00:00Z">
        <w:r w:rsidRPr="000C59B5" w:rsidDel="00D15B08">
          <w:rPr>
            <w:rFonts w:asciiTheme="minorBidi" w:hAnsiTheme="minorBidi"/>
            <w:i/>
            <w:iCs/>
            <w:sz w:val="24"/>
            <w:szCs w:val="24"/>
            <w:rPrChange w:id="5508" w:author="John Peate" w:date="2024-06-02T14:36:00Z">
              <w:rPr>
                <w:rFonts w:asciiTheme="minorBidi" w:hAnsiTheme="minorBidi"/>
                <w:i/>
                <w:iCs/>
              </w:rPr>
            </w:rPrChange>
          </w:rPr>
          <w:delText>suluk</w:delText>
        </w:r>
      </w:del>
      <w:ins w:id="5509" w:author="John Peate" w:date="2024-06-04T17:00:00Z">
        <w:r w:rsidR="00D15B08" w:rsidRPr="000C59B5">
          <w:rPr>
            <w:rFonts w:asciiTheme="minorBidi" w:hAnsiTheme="minorBidi"/>
            <w:i/>
            <w:iCs/>
            <w:sz w:val="24"/>
            <w:szCs w:val="24"/>
            <w:rPrChange w:id="5510" w:author="John Peate" w:date="2024-06-02T14:36:00Z">
              <w:rPr>
                <w:rFonts w:asciiTheme="minorBidi" w:hAnsiTheme="minorBidi"/>
                <w:i/>
                <w:iCs/>
              </w:rPr>
            </w:rPrChange>
          </w:rPr>
          <w:t>sul</w:t>
        </w:r>
        <w:r w:rsidR="00D15B08">
          <w:rPr>
            <w:rFonts w:asciiTheme="minorBidi" w:hAnsiTheme="minorBidi"/>
            <w:i/>
            <w:iCs/>
            <w:sz w:val="24"/>
            <w:szCs w:val="24"/>
          </w:rPr>
          <w:t>ū</w:t>
        </w:r>
        <w:r w:rsidR="00D15B08" w:rsidRPr="000C59B5">
          <w:rPr>
            <w:rFonts w:asciiTheme="minorBidi" w:hAnsiTheme="minorBidi"/>
            <w:i/>
            <w:iCs/>
            <w:sz w:val="24"/>
            <w:szCs w:val="24"/>
            <w:rPrChange w:id="5511" w:author="John Peate" w:date="2024-06-02T14:36:00Z">
              <w:rPr>
                <w:rFonts w:asciiTheme="minorBidi" w:hAnsiTheme="minorBidi"/>
                <w:i/>
                <w:iCs/>
              </w:rPr>
            </w:rPrChange>
          </w:rPr>
          <w:t>k</w:t>
        </w:r>
      </w:ins>
      <w:r w:rsidRPr="000C59B5">
        <w:rPr>
          <w:rFonts w:asciiTheme="minorBidi" w:hAnsiTheme="minorBidi"/>
          <w:sz w:val="24"/>
          <w:szCs w:val="24"/>
          <w:rPrChange w:id="5512" w:author="John Peate" w:date="2024-06-02T14:36:00Z">
            <w:rPr>
              <w:rFonts w:asciiTheme="minorBidi" w:hAnsiTheme="minorBidi"/>
            </w:rPr>
          </w:rPrChange>
        </w:rPr>
        <w:t>) that comes under the definition of pan-Arab (</w:t>
      </w:r>
      <w:del w:id="5513" w:author="John Peate" w:date="2024-06-04T17:05:00Z">
        <w:r w:rsidRPr="000C59B5" w:rsidDel="003E5CFD">
          <w:rPr>
            <w:rFonts w:asciiTheme="minorBidi" w:hAnsiTheme="minorBidi"/>
            <w:i/>
            <w:iCs/>
            <w:sz w:val="24"/>
            <w:szCs w:val="24"/>
            <w:rPrChange w:id="5514" w:author="John Peate" w:date="2024-06-02T14:36:00Z">
              <w:rPr>
                <w:rFonts w:asciiTheme="minorBidi" w:hAnsiTheme="minorBidi"/>
                <w:i/>
                <w:iCs/>
              </w:rPr>
            </w:rPrChange>
          </w:rPr>
          <w:delText>qawmi</w:delText>
        </w:r>
      </w:del>
      <w:ins w:id="5515" w:author="John Peate" w:date="2024-06-04T17:05:00Z">
        <w:r w:rsidR="003E5CFD" w:rsidRPr="000C59B5">
          <w:rPr>
            <w:rFonts w:asciiTheme="minorBidi" w:hAnsiTheme="minorBidi"/>
            <w:i/>
            <w:iCs/>
            <w:sz w:val="24"/>
            <w:szCs w:val="24"/>
            <w:rPrChange w:id="5516" w:author="John Peate" w:date="2024-06-02T14:36:00Z">
              <w:rPr>
                <w:rFonts w:asciiTheme="minorBidi" w:hAnsiTheme="minorBidi"/>
                <w:i/>
                <w:iCs/>
              </w:rPr>
            </w:rPrChange>
          </w:rPr>
          <w:t>qawm</w:t>
        </w:r>
        <w:r w:rsidR="003E5CFD">
          <w:rPr>
            <w:rFonts w:asciiTheme="minorBidi" w:hAnsiTheme="minorBidi"/>
            <w:i/>
            <w:iCs/>
            <w:sz w:val="24"/>
            <w:szCs w:val="24"/>
          </w:rPr>
          <w:t>ī</w:t>
        </w:r>
      </w:ins>
      <w:r w:rsidRPr="000C59B5">
        <w:rPr>
          <w:rFonts w:asciiTheme="minorBidi" w:hAnsiTheme="minorBidi"/>
          <w:sz w:val="24"/>
          <w:szCs w:val="24"/>
          <w:rPrChange w:id="5517" w:author="John Peate" w:date="2024-06-02T14:36:00Z">
            <w:rPr>
              <w:rFonts w:asciiTheme="minorBidi" w:hAnsiTheme="minorBidi"/>
            </w:rPr>
          </w:rPrChange>
        </w:rPr>
        <w:t xml:space="preserve">) practice </w:t>
      </w:r>
      <w:del w:id="5518" w:author="John Peate" w:date="2024-06-04T17:05:00Z">
        <w:r w:rsidRPr="000C59B5" w:rsidDel="003E5CFD">
          <w:rPr>
            <w:rFonts w:asciiTheme="minorBidi" w:hAnsiTheme="minorBidi"/>
            <w:sz w:val="24"/>
            <w:szCs w:val="24"/>
            <w:rPrChange w:id="5519" w:author="John Peate" w:date="2024-06-02T14:36:00Z">
              <w:rPr>
                <w:rFonts w:asciiTheme="minorBidi" w:hAnsiTheme="minorBidi"/>
              </w:rPr>
            </w:rPrChange>
          </w:rPr>
          <w:delText xml:space="preserve">is </w:delText>
        </w:r>
      </w:del>
      <w:r w:rsidRPr="000C59B5">
        <w:rPr>
          <w:rFonts w:asciiTheme="minorBidi" w:hAnsiTheme="minorBidi"/>
          <w:sz w:val="24"/>
          <w:szCs w:val="24"/>
          <w:rPrChange w:id="5520" w:author="John Peate" w:date="2024-06-02T14:36:00Z">
            <w:rPr>
              <w:rFonts w:asciiTheme="minorBidi" w:hAnsiTheme="minorBidi"/>
            </w:rPr>
          </w:rPrChange>
        </w:rPr>
        <w:t>clash</w:t>
      </w:r>
      <w:del w:id="5521" w:author="John Peate" w:date="2024-06-04T17:05:00Z">
        <w:r w:rsidRPr="000C59B5" w:rsidDel="003E5CFD">
          <w:rPr>
            <w:rFonts w:asciiTheme="minorBidi" w:hAnsiTheme="minorBidi"/>
            <w:sz w:val="24"/>
            <w:szCs w:val="24"/>
            <w:rPrChange w:id="5522" w:author="John Peate" w:date="2024-06-02T14:36:00Z">
              <w:rPr>
                <w:rFonts w:asciiTheme="minorBidi" w:hAnsiTheme="minorBidi"/>
              </w:rPr>
            </w:rPrChange>
          </w:rPr>
          <w:delText>ing</w:delText>
        </w:r>
      </w:del>
      <w:ins w:id="5523" w:author="John Peate" w:date="2024-06-04T17:05:00Z">
        <w:r w:rsidR="003E5CFD">
          <w:rPr>
            <w:rFonts w:asciiTheme="minorBidi" w:hAnsiTheme="minorBidi"/>
            <w:sz w:val="24"/>
            <w:szCs w:val="24"/>
          </w:rPr>
          <w:t>e</w:t>
        </w:r>
        <w:del w:id="5524" w:author="JA" w:date="2024-06-13T11:58:00Z" w16du:dateUtc="2024-06-13T08:58:00Z">
          <w:r w:rsidR="003E5CFD" w:rsidDel="000D478F">
            <w:rPr>
              <w:rFonts w:asciiTheme="minorBidi" w:hAnsiTheme="minorBidi"/>
              <w:sz w:val="24"/>
              <w:szCs w:val="24"/>
            </w:rPr>
            <w:delText>s</w:delText>
          </w:r>
        </w:del>
        <w:r w:rsidR="003E5CFD">
          <w:rPr>
            <w:rFonts w:asciiTheme="minorBidi" w:hAnsiTheme="minorBidi"/>
            <w:sz w:val="24"/>
            <w:szCs w:val="24"/>
          </w:rPr>
          <w:t>s</w:t>
        </w:r>
      </w:ins>
      <w:r w:rsidRPr="000C59B5">
        <w:rPr>
          <w:rFonts w:asciiTheme="minorBidi" w:hAnsiTheme="minorBidi"/>
          <w:sz w:val="24"/>
          <w:szCs w:val="24"/>
          <w:rPrChange w:id="5525" w:author="John Peate" w:date="2024-06-02T14:36:00Z">
            <w:rPr>
              <w:rFonts w:asciiTheme="minorBidi" w:hAnsiTheme="minorBidi"/>
            </w:rPr>
          </w:rPrChange>
        </w:rPr>
        <w:t xml:space="preserve"> with the </w:t>
      </w:r>
      <w:del w:id="5526" w:author="John Peate" w:date="2024-06-04T17:06:00Z">
        <w:r w:rsidRPr="000C59B5" w:rsidDel="003E5CFD">
          <w:rPr>
            <w:rFonts w:asciiTheme="minorBidi" w:hAnsiTheme="minorBidi"/>
            <w:sz w:val="24"/>
            <w:szCs w:val="24"/>
            <w:rPrChange w:id="5527" w:author="John Peate" w:date="2024-06-02T14:36:00Z">
              <w:rPr>
                <w:rFonts w:asciiTheme="minorBidi" w:hAnsiTheme="minorBidi"/>
              </w:rPr>
            </w:rPrChange>
          </w:rPr>
          <w:delText xml:space="preserve">Supreme </w:delText>
        </w:r>
      </w:del>
      <w:ins w:id="5528" w:author="John Peate" w:date="2024-06-04T17:06:00Z">
        <w:r w:rsidR="003E5CFD">
          <w:rPr>
            <w:rFonts w:asciiTheme="minorBidi" w:hAnsiTheme="minorBidi"/>
            <w:sz w:val="24"/>
            <w:szCs w:val="24"/>
          </w:rPr>
          <w:t>s</w:t>
        </w:r>
        <w:r w:rsidR="003E5CFD" w:rsidRPr="000C59B5">
          <w:rPr>
            <w:rFonts w:asciiTheme="minorBidi" w:hAnsiTheme="minorBidi"/>
            <w:sz w:val="24"/>
            <w:szCs w:val="24"/>
            <w:rPrChange w:id="5529" w:author="John Peate" w:date="2024-06-02T14:36:00Z">
              <w:rPr>
                <w:rFonts w:asciiTheme="minorBidi" w:hAnsiTheme="minorBidi"/>
              </w:rPr>
            </w:rPrChange>
          </w:rPr>
          <w:t xml:space="preserve">upreme </w:t>
        </w:r>
      </w:ins>
      <w:del w:id="5530" w:author="John Peate" w:date="2024-06-04T17:06:00Z">
        <w:r w:rsidRPr="000C59B5" w:rsidDel="003E5CFD">
          <w:rPr>
            <w:rFonts w:asciiTheme="minorBidi" w:hAnsiTheme="minorBidi"/>
            <w:sz w:val="24"/>
            <w:szCs w:val="24"/>
            <w:rPrChange w:id="5531" w:author="John Peate" w:date="2024-06-02T14:36:00Z">
              <w:rPr>
                <w:rFonts w:asciiTheme="minorBidi" w:hAnsiTheme="minorBidi"/>
              </w:rPr>
            </w:rPrChange>
          </w:rPr>
          <w:delText xml:space="preserve">Principles </w:delText>
        </w:r>
      </w:del>
      <w:ins w:id="5532" w:author="John Peate" w:date="2024-06-04T17:06:00Z">
        <w:r w:rsidR="003E5CFD">
          <w:rPr>
            <w:rFonts w:asciiTheme="minorBidi" w:hAnsiTheme="minorBidi"/>
            <w:sz w:val="24"/>
            <w:szCs w:val="24"/>
          </w:rPr>
          <w:t>p</w:t>
        </w:r>
        <w:r w:rsidR="003E5CFD" w:rsidRPr="000C59B5">
          <w:rPr>
            <w:rFonts w:asciiTheme="minorBidi" w:hAnsiTheme="minorBidi"/>
            <w:sz w:val="24"/>
            <w:szCs w:val="24"/>
            <w:rPrChange w:id="5533" w:author="John Peate" w:date="2024-06-02T14:36:00Z">
              <w:rPr>
                <w:rFonts w:asciiTheme="minorBidi" w:hAnsiTheme="minorBidi"/>
              </w:rPr>
            </w:rPrChange>
          </w:rPr>
          <w:t xml:space="preserve">rinciples </w:t>
        </w:r>
      </w:ins>
      <w:del w:id="5534" w:author="John Peate" w:date="2024-06-04T17:06:00Z">
        <w:r w:rsidRPr="000C59B5" w:rsidDel="003E5CFD">
          <w:rPr>
            <w:rFonts w:asciiTheme="minorBidi" w:hAnsiTheme="minorBidi"/>
            <w:sz w:val="24"/>
            <w:szCs w:val="24"/>
            <w:rPrChange w:id="5535" w:author="John Peate" w:date="2024-06-02T14:36:00Z">
              <w:rPr>
                <w:rFonts w:asciiTheme="minorBidi" w:hAnsiTheme="minorBidi"/>
              </w:rPr>
            </w:rPrChange>
          </w:rPr>
          <w:delText xml:space="preserve">in </w:delText>
        </w:r>
      </w:del>
      <w:ins w:id="5536" w:author="John Peate" w:date="2024-06-04T17:06:00Z">
        <w:r w:rsidR="003E5CFD">
          <w:rPr>
            <w:rFonts w:asciiTheme="minorBidi" w:hAnsiTheme="minorBidi"/>
            <w:sz w:val="24"/>
            <w:szCs w:val="24"/>
          </w:rPr>
          <w:t>of</w:t>
        </w:r>
        <w:r w:rsidR="003E5CFD" w:rsidRPr="000C59B5">
          <w:rPr>
            <w:rFonts w:asciiTheme="minorBidi" w:hAnsiTheme="minorBidi"/>
            <w:sz w:val="24"/>
            <w:szCs w:val="24"/>
            <w:rPrChange w:id="5537" w:author="John Peate" w:date="2024-06-02T14:36:00Z">
              <w:rPr>
                <w:rFonts w:asciiTheme="minorBidi" w:hAnsiTheme="minorBidi"/>
              </w:rPr>
            </w:rPrChange>
          </w:rPr>
          <w:t xml:space="preserve"> </w:t>
        </w:r>
      </w:ins>
      <w:r w:rsidRPr="000C59B5">
        <w:rPr>
          <w:rFonts w:asciiTheme="minorBidi" w:hAnsiTheme="minorBidi"/>
          <w:sz w:val="24"/>
          <w:szCs w:val="24"/>
          <w:rPrChange w:id="5538" w:author="John Peate" w:date="2024-06-02T14:36:00Z">
            <w:rPr>
              <w:rFonts w:asciiTheme="minorBidi" w:hAnsiTheme="minorBidi"/>
            </w:rPr>
          </w:rPrChange>
        </w:rPr>
        <w:t>Islam, this pan-Arab practice must be changed and declared null and void in favor of the general [Islamic] law.</w:t>
      </w:r>
      <w:r w:rsidRPr="000C59B5">
        <w:rPr>
          <w:rStyle w:val="FootnoteReference"/>
          <w:rFonts w:asciiTheme="minorBidi" w:hAnsiTheme="minorBidi"/>
          <w:sz w:val="24"/>
          <w:szCs w:val="24"/>
          <w:rPrChange w:id="5539" w:author="John Peate" w:date="2024-06-02T14:36:00Z">
            <w:rPr>
              <w:rStyle w:val="FootnoteReference"/>
              <w:rFonts w:asciiTheme="minorBidi" w:hAnsiTheme="minorBidi"/>
            </w:rPr>
          </w:rPrChange>
        </w:rPr>
        <w:footnoteReference w:id="110"/>
      </w:r>
    </w:p>
    <w:p w14:paraId="0C06A752" w14:textId="64FAF8F7" w:rsidR="00F231D9" w:rsidRPr="000C59B5" w:rsidRDefault="00222EEC" w:rsidP="000C59B5">
      <w:pPr>
        <w:spacing w:line="360" w:lineRule="auto"/>
        <w:rPr>
          <w:rFonts w:asciiTheme="minorBidi" w:hAnsiTheme="minorBidi"/>
          <w:sz w:val="24"/>
          <w:szCs w:val="24"/>
        </w:rPr>
      </w:pPr>
      <w:r w:rsidRPr="000C59B5">
        <w:rPr>
          <w:rFonts w:asciiTheme="minorBidi" w:hAnsiTheme="minorBidi"/>
          <w:sz w:val="24"/>
          <w:szCs w:val="24"/>
        </w:rPr>
        <w:t xml:space="preserve">So, the </w:t>
      </w:r>
      <w:del w:id="5556" w:author="John Peate" w:date="2024-06-04T11:56:00Z">
        <w:r w:rsidR="00C402B1" w:rsidRPr="0026142B" w:rsidDel="00B41E00">
          <w:rPr>
            <w:rFonts w:asciiTheme="minorBidi" w:hAnsiTheme="minorBidi"/>
            <w:i/>
            <w:iCs/>
            <w:sz w:val="24"/>
            <w:szCs w:val="24"/>
            <w:rPrChange w:id="5557" w:author="John Peate" w:date="2024-06-04T16:39:00Z">
              <w:rPr>
                <w:rFonts w:asciiTheme="minorBidi" w:hAnsiTheme="minorBidi"/>
                <w:sz w:val="24"/>
                <w:szCs w:val="24"/>
              </w:rPr>
            </w:rPrChange>
          </w:rPr>
          <w:delText>shari‘a</w:delText>
        </w:r>
      </w:del>
      <w:ins w:id="5558" w:author="John Peate" w:date="2024-06-04T11:56:00Z">
        <w:r w:rsidR="00B41E00" w:rsidRPr="0026142B">
          <w:rPr>
            <w:rFonts w:asciiTheme="minorBidi" w:hAnsiTheme="minorBidi"/>
            <w:i/>
            <w:iCs/>
            <w:sz w:val="24"/>
            <w:szCs w:val="24"/>
            <w:rPrChange w:id="5559" w:author="John Peate" w:date="2024-06-04T16:39:00Z">
              <w:rPr>
                <w:rFonts w:asciiTheme="minorBidi" w:hAnsiTheme="minorBidi"/>
                <w:sz w:val="24"/>
                <w:szCs w:val="24"/>
              </w:rPr>
            </w:rPrChange>
          </w:rPr>
          <w:t>sharīʿ</w:t>
        </w:r>
      </w:ins>
      <w:r w:rsidRPr="000C59B5">
        <w:rPr>
          <w:rFonts w:asciiTheme="minorBidi" w:hAnsiTheme="minorBidi"/>
          <w:sz w:val="24"/>
          <w:szCs w:val="24"/>
        </w:rPr>
        <w:t xml:space="preserve"> must </w:t>
      </w:r>
      <w:r w:rsidR="001A7B8F" w:rsidRPr="000C59B5">
        <w:rPr>
          <w:rFonts w:asciiTheme="minorBidi" w:hAnsiTheme="minorBidi"/>
          <w:sz w:val="24"/>
          <w:szCs w:val="24"/>
        </w:rPr>
        <w:t>reign</w:t>
      </w:r>
      <w:r w:rsidRPr="000C59B5">
        <w:rPr>
          <w:rFonts w:asciiTheme="minorBidi" w:hAnsiTheme="minorBidi"/>
          <w:sz w:val="24"/>
          <w:szCs w:val="24"/>
        </w:rPr>
        <w:t xml:space="preserve"> supreme </w:t>
      </w:r>
      <w:r w:rsidR="001A7B8F" w:rsidRPr="000C59B5">
        <w:rPr>
          <w:rFonts w:asciiTheme="minorBidi" w:hAnsiTheme="minorBidi"/>
          <w:sz w:val="24"/>
          <w:szCs w:val="24"/>
        </w:rPr>
        <w:t xml:space="preserve">both </w:t>
      </w:r>
      <w:r w:rsidRPr="000C59B5">
        <w:rPr>
          <w:rFonts w:asciiTheme="minorBidi" w:hAnsiTheme="minorBidi"/>
          <w:sz w:val="24"/>
          <w:szCs w:val="24"/>
        </w:rPr>
        <w:t>in Iraq</w:t>
      </w:r>
      <w:r w:rsidR="001A7B8F" w:rsidRPr="000C59B5">
        <w:rPr>
          <w:rFonts w:asciiTheme="minorBidi" w:hAnsiTheme="minorBidi"/>
          <w:sz w:val="24"/>
          <w:szCs w:val="24"/>
        </w:rPr>
        <w:t xml:space="preserve"> and</w:t>
      </w:r>
      <w:r w:rsidRPr="000C59B5">
        <w:rPr>
          <w:rFonts w:asciiTheme="minorBidi" w:hAnsiTheme="minorBidi"/>
          <w:sz w:val="24"/>
          <w:szCs w:val="24"/>
        </w:rPr>
        <w:t xml:space="preserve"> </w:t>
      </w:r>
      <w:del w:id="5560" w:author="John Peate" w:date="2024-06-04T17:06:00Z">
        <w:r w:rsidRPr="000C59B5" w:rsidDel="003E5CFD">
          <w:rPr>
            <w:rFonts w:asciiTheme="minorBidi" w:hAnsiTheme="minorBidi"/>
            <w:sz w:val="24"/>
            <w:szCs w:val="24"/>
          </w:rPr>
          <w:delText>on the pan-Arab level</w:delText>
        </w:r>
      </w:del>
      <w:ins w:id="5561" w:author="John Peate" w:date="2024-06-04T17:06:00Z">
        <w:r w:rsidR="003E5CFD">
          <w:rPr>
            <w:rFonts w:asciiTheme="minorBidi" w:hAnsiTheme="minorBidi"/>
            <w:sz w:val="24"/>
            <w:szCs w:val="24"/>
          </w:rPr>
          <w:t>across Arabia</w:t>
        </w:r>
      </w:ins>
      <w:r w:rsidRPr="000C59B5">
        <w:rPr>
          <w:rFonts w:asciiTheme="minorBidi" w:hAnsiTheme="minorBidi"/>
          <w:sz w:val="24"/>
          <w:szCs w:val="24"/>
        </w:rPr>
        <w:t xml:space="preserve">. </w:t>
      </w:r>
      <w:r w:rsidR="00AE4A47" w:rsidRPr="000C59B5">
        <w:rPr>
          <w:rFonts w:asciiTheme="minorBidi" w:hAnsiTheme="minorBidi"/>
          <w:sz w:val="24"/>
          <w:szCs w:val="24"/>
        </w:rPr>
        <w:t>None of the three historians discusse</w:t>
      </w:r>
      <w:r w:rsidR="001A7B8F" w:rsidRPr="000C59B5">
        <w:rPr>
          <w:rFonts w:asciiTheme="minorBidi" w:hAnsiTheme="minorBidi"/>
          <w:sz w:val="24"/>
          <w:szCs w:val="24"/>
        </w:rPr>
        <w:t>d</w:t>
      </w:r>
      <w:r w:rsidR="00AE4A47" w:rsidRPr="000C59B5">
        <w:rPr>
          <w:rFonts w:asciiTheme="minorBidi" w:hAnsiTheme="minorBidi"/>
          <w:sz w:val="24"/>
          <w:szCs w:val="24"/>
        </w:rPr>
        <w:t xml:space="preserve"> here mentions this speech</w:t>
      </w:r>
      <w:del w:id="5562" w:author="John Peate" w:date="2024-06-04T17:07:00Z">
        <w:r w:rsidR="00AE4A47" w:rsidRPr="000C59B5" w:rsidDel="003E5CFD">
          <w:rPr>
            <w:rFonts w:asciiTheme="minorBidi" w:hAnsiTheme="minorBidi"/>
            <w:sz w:val="24"/>
            <w:szCs w:val="24"/>
          </w:rPr>
          <w:delText xml:space="preserve">. </w:delText>
        </w:r>
      </w:del>
      <w:ins w:id="5563" w:author="John Peate" w:date="2024-06-04T17:07:00Z">
        <w:r w:rsidR="003E5CFD">
          <w:rPr>
            <w:rFonts w:asciiTheme="minorBidi" w:hAnsiTheme="minorBidi"/>
            <w:sz w:val="24"/>
            <w:szCs w:val="24"/>
          </w:rPr>
          <w:t>, but in it</w:t>
        </w:r>
      </w:ins>
      <w:ins w:id="5564" w:author="JA" w:date="2024-06-13T11:58:00Z" w16du:dateUtc="2024-06-13T08:58:00Z">
        <w:r w:rsidR="00E9527C">
          <w:rPr>
            <w:rFonts w:asciiTheme="minorBidi" w:hAnsiTheme="minorBidi"/>
            <w:sz w:val="24"/>
            <w:szCs w:val="24"/>
          </w:rPr>
          <w:t>,</w:t>
        </w:r>
      </w:ins>
      <w:ins w:id="5565" w:author="John Peate" w:date="2024-06-04T17:07:00Z">
        <w:r w:rsidR="003E5CFD" w:rsidRPr="000C59B5">
          <w:rPr>
            <w:rFonts w:asciiTheme="minorBidi" w:hAnsiTheme="minorBidi"/>
            <w:sz w:val="24"/>
            <w:szCs w:val="24"/>
          </w:rPr>
          <w:t xml:space="preserve"> </w:t>
        </w:r>
      </w:ins>
      <w:del w:id="5566" w:author="John Peate" w:date="2024-06-04T17:07:00Z">
        <w:r w:rsidR="00AE4A47" w:rsidRPr="000C59B5" w:rsidDel="003E5CFD">
          <w:rPr>
            <w:rFonts w:asciiTheme="minorBidi" w:hAnsiTheme="minorBidi"/>
            <w:sz w:val="24"/>
            <w:szCs w:val="24"/>
          </w:rPr>
          <w:delText xml:space="preserve">As this author sees it, </w:delText>
        </w:r>
        <w:r w:rsidR="00F231D9" w:rsidRPr="000C59B5" w:rsidDel="003E5CFD">
          <w:rPr>
            <w:rFonts w:asciiTheme="minorBidi" w:hAnsiTheme="minorBidi"/>
            <w:sz w:val="24"/>
            <w:szCs w:val="24"/>
          </w:rPr>
          <w:delText>such a</w:delText>
        </w:r>
      </w:del>
      <w:ins w:id="5567" w:author="John Peate" w:date="2024-06-04T17:07:00Z">
        <w:r w:rsidR="003E5CFD">
          <w:rPr>
            <w:rFonts w:asciiTheme="minorBidi" w:hAnsiTheme="minorBidi"/>
            <w:sz w:val="24"/>
            <w:szCs w:val="24"/>
          </w:rPr>
          <w:t>Saddam</w:t>
        </w:r>
      </w:ins>
      <w:r w:rsidR="00F231D9" w:rsidRPr="000C59B5">
        <w:rPr>
          <w:rFonts w:asciiTheme="minorBidi" w:hAnsiTheme="minorBidi"/>
          <w:sz w:val="24"/>
          <w:szCs w:val="24"/>
        </w:rPr>
        <w:t xml:space="preserve"> </w:t>
      </w:r>
      <w:ins w:id="5568" w:author="John Peate" w:date="2024-06-04T17:07:00Z">
        <w:r w:rsidR="003E5CFD">
          <w:rPr>
            <w:rFonts w:asciiTheme="minorBidi" w:hAnsiTheme="minorBidi"/>
            <w:sz w:val="24"/>
            <w:szCs w:val="24"/>
          </w:rPr>
          <w:t xml:space="preserve">unequivocally </w:t>
        </w:r>
      </w:ins>
      <w:del w:id="5569" w:author="John Peate" w:date="2024-06-04T17:07:00Z">
        <w:r w:rsidR="00F231D9" w:rsidRPr="000C59B5" w:rsidDel="003E5CFD">
          <w:rPr>
            <w:rFonts w:asciiTheme="minorBidi" w:hAnsiTheme="minorBidi"/>
            <w:sz w:val="24"/>
            <w:szCs w:val="24"/>
          </w:rPr>
          <w:lastRenderedPageBreak/>
          <w:delText xml:space="preserve">declaration </w:delText>
        </w:r>
      </w:del>
      <w:ins w:id="5570" w:author="John Peate" w:date="2024-06-04T17:07:00Z">
        <w:r w:rsidR="003E5CFD" w:rsidRPr="000C59B5">
          <w:rPr>
            <w:rFonts w:asciiTheme="minorBidi" w:hAnsiTheme="minorBidi"/>
            <w:sz w:val="24"/>
            <w:szCs w:val="24"/>
          </w:rPr>
          <w:t>declar</w:t>
        </w:r>
        <w:r w:rsidR="003E5CFD">
          <w:rPr>
            <w:rFonts w:asciiTheme="minorBidi" w:hAnsiTheme="minorBidi"/>
            <w:sz w:val="24"/>
            <w:szCs w:val="24"/>
          </w:rPr>
          <w:t>es</w:t>
        </w:r>
        <w:r w:rsidR="003E5CFD" w:rsidRPr="000C59B5">
          <w:rPr>
            <w:rFonts w:asciiTheme="minorBidi" w:hAnsiTheme="minorBidi"/>
            <w:sz w:val="24"/>
            <w:szCs w:val="24"/>
          </w:rPr>
          <w:t xml:space="preserve"> </w:t>
        </w:r>
      </w:ins>
      <w:del w:id="5571" w:author="John Peate" w:date="2024-06-04T17:07:00Z">
        <w:r w:rsidR="001A7B8F" w:rsidRPr="000C59B5" w:rsidDel="003E5CFD">
          <w:rPr>
            <w:rFonts w:asciiTheme="minorBidi" w:hAnsiTheme="minorBidi"/>
            <w:sz w:val="24"/>
            <w:szCs w:val="24"/>
          </w:rPr>
          <w:delText xml:space="preserve">represents </w:delText>
        </w:r>
      </w:del>
      <w:ins w:id="5572" w:author="John Peate" w:date="2024-06-04T17:07:00Z">
        <w:r w:rsidR="003E5CFD">
          <w:rPr>
            <w:rFonts w:asciiTheme="minorBidi" w:hAnsiTheme="minorBidi"/>
            <w:sz w:val="24"/>
            <w:szCs w:val="24"/>
          </w:rPr>
          <w:t>for</w:t>
        </w:r>
        <w:r w:rsidR="003E5CFD" w:rsidRPr="000C59B5">
          <w:rPr>
            <w:rFonts w:asciiTheme="minorBidi" w:hAnsiTheme="minorBidi"/>
            <w:sz w:val="24"/>
            <w:szCs w:val="24"/>
          </w:rPr>
          <w:t xml:space="preserve"> </w:t>
        </w:r>
      </w:ins>
      <w:r w:rsidRPr="000C59B5">
        <w:rPr>
          <w:rFonts w:asciiTheme="minorBidi" w:hAnsiTheme="minorBidi"/>
          <w:sz w:val="24"/>
          <w:szCs w:val="24"/>
        </w:rPr>
        <w:t>political Islam</w:t>
      </w:r>
      <w:del w:id="5573" w:author="John Peate" w:date="2024-06-04T17:07:00Z">
        <w:r w:rsidRPr="000C59B5" w:rsidDel="003E5CFD">
          <w:rPr>
            <w:rFonts w:asciiTheme="minorBidi" w:hAnsiTheme="minorBidi"/>
            <w:sz w:val="24"/>
            <w:szCs w:val="24"/>
          </w:rPr>
          <w:delText>,</w:delText>
        </w:r>
      </w:del>
      <w:r w:rsidRPr="000C59B5">
        <w:rPr>
          <w:rFonts w:asciiTheme="minorBidi" w:hAnsiTheme="minorBidi"/>
          <w:sz w:val="24"/>
          <w:szCs w:val="24"/>
        </w:rPr>
        <w:t xml:space="preserve"> </w:t>
      </w:r>
      <w:r w:rsidR="00F231D9" w:rsidRPr="000C59B5">
        <w:rPr>
          <w:rFonts w:asciiTheme="minorBidi" w:hAnsiTheme="minorBidi"/>
          <w:sz w:val="24"/>
          <w:szCs w:val="24"/>
        </w:rPr>
        <w:t xml:space="preserve">and </w:t>
      </w:r>
      <w:ins w:id="5574" w:author="JA" w:date="2024-06-13T11:58:00Z" w16du:dateUtc="2024-06-13T08:58:00Z">
        <w:r w:rsidR="00E9527C">
          <w:rPr>
            <w:rFonts w:asciiTheme="minorBidi" w:hAnsiTheme="minorBidi"/>
            <w:sz w:val="24"/>
            <w:szCs w:val="24"/>
          </w:rPr>
          <w:t xml:space="preserve">a </w:t>
        </w:r>
      </w:ins>
      <w:r w:rsidR="00F231D9" w:rsidRPr="000C59B5">
        <w:rPr>
          <w:rFonts w:asciiTheme="minorBidi" w:hAnsiTheme="minorBidi"/>
          <w:sz w:val="24"/>
          <w:szCs w:val="24"/>
        </w:rPr>
        <w:t>complete departure from the party’s secular doctrine</w:t>
      </w:r>
      <w:r w:rsidR="00AE4A47" w:rsidRPr="000C59B5">
        <w:rPr>
          <w:rFonts w:asciiTheme="minorBidi" w:hAnsiTheme="minorBidi"/>
          <w:sz w:val="24"/>
          <w:szCs w:val="24"/>
        </w:rPr>
        <w:t>. And this</w:t>
      </w:r>
      <w:r w:rsidR="001C422B" w:rsidRPr="000C59B5">
        <w:rPr>
          <w:rFonts w:asciiTheme="minorBidi" w:hAnsiTheme="minorBidi"/>
          <w:sz w:val="24"/>
          <w:szCs w:val="24"/>
        </w:rPr>
        <w:t xml:space="preserve"> was only the preamble.</w:t>
      </w:r>
      <w:r w:rsidR="00931F22" w:rsidRPr="000C59B5">
        <w:rPr>
          <w:rFonts w:asciiTheme="minorBidi" w:hAnsiTheme="minorBidi"/>
          <w:sz w:val="24"/>
          <w:szCs w:val="24"/>
        </w:rPr>
        <w:t xml:space="preserve"> </w:t>
      </w:r>
      <w:del w:id="5575" w:author="JA" w:date="2024-06-13T17:22:00Z" w16du:dateUtc="2024-06-13T14:22:00Z">
        <w:r w:rsidR="00931F22" w:rsidRPr="000C59B5" w:rsidDel="007A537E">
          <w:rPr>
            <w:rFonts w:asciiTheme="minorBidi" w:hAnsiTheme="minorBidi"/>
            <w:sz w:val="24"/>
            <w:szCs w:val="24"/>
          </w:rPr>
          <w:delText xml:space="preserve"> </w:delText>
        </w:r>
      </w:del>
    </w:p>
    <w:bookmarkEnd w:id="4830"/>
    <w:p w14:paraId="39198E24" w14:textId="3E9C978F" w:rsidR="0027330F" w:rsidRPr="0026142B" w:rsidRDefault="008E6326">
      <w:pPr>
        <w:spacing w:line="360" w:lineRule="auto"/>
        <w:rPr>
          <w:rFonts w:asciiTheme="minorBidi" w:hAnsiTheme="minorBidi"/>
          <w:b/>
          <w:bCs/>
          <w:sz w:val="24"/>
          <w:szCs w:val="24"/>
          <w:rPrChange w:id="5576" w:author="John Peate" w:date="2024-06-04T16:38:00Z">
            <w:rPr/>
          </w:rPrChange>
        </w:rPr>
        <w:pPrChange w:id="5577" w:author="John Peate" w:date="2024-06-04T16:38:00Z">
          <w:pPr>
            <w:pStyle w:val="ListParagraph"/>
            <w:spacing w:line="360" w:lineRule="auto"/>
            <w:ind w:left="1070"/>
          </w:pPr>
        </w:pPrChange>
      </w:pPr>
      <w:del w:id="5578" w:author="John Peate" w:date="2024-06-04T16:38:00Z">
        <w:r w:rsidRPr="0026142B" w:rsidDel="0026142B">
          <w:rPr>
            <w:rFonts w:asciiTheme="minorBidi" w:hAnsiTheme="minorBidi"/>
            <w:b/>
            <w:bCs/>
            <w:sz w:val="24"/>
            <w:szCs w:val="24"/>
            <w:rPrChange w:id="5579" w:author="John Peate" w:date="2024-06-04T16:38:00Z">
              <w:rPr/>
            </w:rPrChange>
          </w:rPr>
          <w:delText xml:space="preserve">6. </w:delText>
        </w:r>
      </w:del>
      <w:r w:rsidR="00E2477C" w:rsidRPr="0026142B">
        <w:rPr>
          <w:rFonts w:asciiTheme="minorBidi" w:hAnsiTheme="minorBidi"/>
          <w:b/>
          <w:bCs/>
          <w:sz w:val="24"/>
          <w:szCs w:val="24"/>
          <w:rPrChange w:id="5580" w:author="John Peate" w:date="2024-06-04T16:38:00Z">
            <w:rPr/>
          </w:rPrChange>
        </w:rPr>
        <w:t>T</w:t>
      </w:r>
      <w:r w:rsidR="0027330F" w:rsidRPr="0026142B">
        <w:rPr>
          <w:rFonts w:asciiTheme="minorBidi" w:hAnsiTheme="minorBidi"/>
          <w:b/>
          <w:bCs/>
          <w:sz w:val="24"/>
          <w:szCs w:val="24"/>
          <w:rPrChange w:id="5581" w:author="John Peate" w:date="2024-06-04T16:38:00Z">
            <w:rPr/>
          </w:rPrChange>
        </w:rPr>
        <w:t>he Islamic “Faith Campaign” in Full Swing</w:t>
      </w:r>
      <w:r w:rsidR="00222EEC" w:rsidRPr="0026142B">
        <w:rPr>
          <w:rFonts w:asciiTheme="minorBidi" w:hAnsiTheme="minorBidi"/>
          <w:b/>
          <w:bCs/>
          <w:sz w:val="24"/>
          <w:szCs w:val="24"/>
          <w:rPrChange w:id="5582" w:author="John Peate" w:date="2024-06-04T16:38:00Z">
            <w:rPr/>
          </w:rPrChange>
        </w:rPr>
        <w:t xml:space="preserve"> 1993</w:t>
      </w:r>
      <w:del w:id="5583" w:author="John Peate" w:date="2024-06-04T16:38:00Z">
        <w:r w:rsidR="00222EEC" w:rsidRPr="0026142B" w:rsidDel="0026142B">
          <w:rPr>
            <w:rFonts w:asciiTheme="minorBidi" w:hAnsiTheme="minorBidi"/>
            <w:b/>
            <w:bCs/>
            <w:sz w:val="24"/>
            <w:szCs w:val="24"/>
            <w:rPrChange w:id="5584" w:author="John Peate" w:date="2024-06-04T16:38:00Z">
              <w:rPr/>
            </w:rPrChange>
          </w:rPr>
          <w:delText>-</w:delText>
        </w:r>
      </w:del>
      <w:ins w:id="5585" w:author="John Peate" w:date="2024-06-04T16:38:00Z">
        <w:r w:rsidR="0026142B">
          <w:rPr>
            <w:rFonts w:asciiTheme="minorBidi" w:hAnsiTheme="minorBidi"/>
            <w:b/>
            <w:bCs/>
            <w:sz w:val="24"/>
            <w:szCs w:val="24"/>
          </w:rPr>
          <w:t>–</w:t>
        </w:r>
      </w:ins>
      <w:r w:rsidR="00222EEC" w:rsidRPr="0026142B">
        <w:rPr>
          <w:rFonts w:asciiTheme="minorBidi" w:hAnsiTheme="minorBidi"/>
          <w:b/>
          <w:bCs/>
          <w:sz w:val="24"/>
          <w:szCs w:val="24"/>
          <w:rPrChange w:id="5586" w:author="John Peate" w:date="2024-06-04T16:38:00Z">
            <w:rPr/>
          </w:rPrChange>
        </w:rPr>
        <w:t>2003</w:t>
      </w:r>
    </w:p>
    <w:p w14:paraId="246ED36C" w14:textId="063CA200" w:rsidR="0027330F" w:rsidRPr="000C59B5" w:rsidRDefault="0027330F" w:rsidP="000C59B5">
      <w:pPr>
        <w:spacing w:line="360" w:lineRule="auto"/>
        <w:rPr>
          <w:rFonts w:asciiTheme="minorBidi" w:hAnsiTheme="minorBidi"/>
          <w:sz w:val="24"/>
          <w:szCs w:val="24"/>
        </w:rPr>
      </w:pPr>
      <w:del w:id="5587" w:author="John Peate" w:date="2024-06-04T17:08:00Z">
        <w:r w:rsidRPr="000C59B5" w:rsidDel="006E2C00">
          <w:rPr>
            <w:rFonts w:asciiTheme="minorBidi" w:hAnsiTheme="minorBidi"/>
            <w:sz w:val="24"/>
            <w:szCs w:val="24"/>
          </w:rPr>
          <w:delText xml:space="preserve">Joseph </w:delText>
        </w:r>
      </w:del>
      <w:r w:rsidRPr="000C59B5">
        <w:rPr>
          <w:rFonts w:asciiTheme="minorBidi" w:hAnsiTheme="minorBidi"/>
          <w:sz w:val="24"/>
          <w:szCs w:val="24"/>
        </w:rPr>
        <w:t>Sassoon provid</w:t>
      </w:r>
      <w:r w:rsidR="00EB10D9" w:rsidRPr="000C59B5">
        <w:rPr>
          <w:rFonts w:asciiTheme="minorBidi" w:hAnsiTheme="minorBidi"/>
          <w:sz w:val="24"/>
          <w:szCs w:val="24"/>
        </w:rPr>
        <w:t>es</w:t>
      </w:r>
      <w:r w:rsidRPr="000C59B5">
        <w:rPr>
          <w:rFonts w:asciiTheme="minorBidi" w:hAnsiTheme="minorBidi"/>
          <w:sz w:val="24"/>
          <w:szCs w:val="24"/>
        </w:rPr>
        <w:t xml:space="preserve"> a </w:t>
      </w:r>
      <w:r w:rsidR="00F75EEE" w:rsidRPr="000C59B5">
        <w:rPr>
          <w:rFonts w:asciiTheme="minorBidi" w:hAnsiTheme="minorBidi"/>
          <w:sz w:val="24"/>
          <w:szCs w:val="24"/>
        </w:rPr>
        <w:t>repo</w:t>
      </w:r>
      <w:r w:rsidRPr="000C59B5">
        <w:rPr>
          <w:rFonts w:asciiTheme="minorBidi" w:hAnsiTheme="minorBidi"/>
          <w:sz w:val="24"/>
          <w:szCs w:val="24"/>
        </w:rPr>
        <w:t>rt of the regime’s “Faith Campaign</w:t>
      </w:r>
      <w:del w:id="5588" w:author="JA" w:date="2024-06-13T10:56:00Z" w16du:dateUtc="2024-06-13T07:56:00Z">
        <w:r w:rsidRPr="000C59B5" w:rsidDel="006719F8">
          <w:rPr>
            <w:rFonts w:asciiTheme="minorBidi" w:hAnsiTheme="minorBidi"/>
            <w:sz w:val="24"/>
            <w:szCs w:val="24"/>
          </w:rPr>
          <w:delText>”,</w:delText>
        </w:r>
      </w:del>
      <w:ins w:id="5589"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
        <w:t xml:space="preserve"> as reflected </w:t>
      </w:r>
      <w:r w:rsidR="003B745F" w:rsidRPr="000C59B5">
        <w:rPr>
          <w:rFonts w:asciiTheme="minorBidi" w:hAnsiTheme="minorBidi"/>
          <w:sz w:val="24"/>
          <w:szCs w:val="24"/>
        </w:rPr>
        <w:t>in</w:t>
      </w:r>
      <w:r w:rsidR="00CE02F6" w:rsidRPr="000C59B5">
        <w:rPr>
          <w:rFonts w:asciiTheme="minorBidi" w:hAnsiTheme="minorBidi"/>
          <w:sz w:val="24"/>
          <w:szCs w:val="24"/>
        </w:rPr>
        <w:t xml:space="preserve"> its</w:t>
      </w:r>
      <w:r w:rsidRPr="000C59B5">
        <w:rPr>
          <w:rFonts w:asciiTheme="minorBidi" w:hAnsiTheme="minorBidi"/>
          <w:sz w:val="24"/>
          <w:szCs w:val="24"/>
        </w:rPr>
        <w:t xml:space="preserve"> archives.</w:t>
      </w:r>
      <w:r w:rsidR="00EB10D9" w:rsidRPr="000C59B5">
        <w:rPr>
          <w:rFonts w:asciiTheme="minorBidi" w:hAnsiTheme="minorBidi"/>
          <w:sz w:val="24"/>
          <w:szCs w:val="24"/>
        </w:rPr>
        <w:t xml:space="preserve"> </w:t>
      </w:r>
      <w:r w:rsidRPr="000C59B5">
        <w:rPr>
          <w:rFonts w:asciiTheme="minorBidi" w:hAnsiTheme="minorBidi"/>
          <w:sz w:val="24"/>
          <w:szCs w:val="24"/>
        </w:rPr>
        <w:t xml:space="preserve">In the 1990s, </w:t>
      </w:r>
      <w:r w:rsidR="00EB10D9" w:rsidRPr="000C59B5">
        <w:rPr>
          <w:rFonts w:asciiTheme="minorBidi" w:hAnsiTheme="minorBidi"/>
          <w:sz w:val="24"/>
          <w:szCs w:val="24"/>
        </w:rPr>
        <w:t xml:space="preserve">Sassoon reports, </w:t>
      </w:r>
      <w:r w:rsidRPr="000C59B5">
        <w:rPr>
          <w:rFonts w:asciiTheme="minorBidi" w:hAnsiTheme="minorBidi"/>
          <w:sz w:val="24"/>
          <w:szCs w:val="24"/>
        </w:rPr>
        <w:t xml:space="preserve">as part of the </w:t>
      </w:r>
      <w:del w:id="5590" w:author="John Peate" w:date="2024-06-04T17:11:00Z">
        <w:r w:rsidRPr="000C59B5" w:rsidDel="006E2C00">
          <w:rPr>
            <w:rFonts w:asciiTheme="minorBidi" w:hAnsiTheme="minorBidi"/>
            <w:sz w:val="24"/>
            <w:szCs w:val="24"/>
          </w:rPr>
          <w:delText>Campaign</w:delText>
        </w:r>
      </w:del>
      <w:ins w:id="5591" w:author="John Peate" w:date="2024-06-04T17:11:00Z">
        <w:r w:rsidR="006E2C00">
          <w:rPr>
            <w:rFonts w:asciiTheme="minorBidi" w:hAnsiTheme="minorBidi"/>
            <w:sz w:val="24"/>
            <w:szCs w:val="24"/>
          </w:rPr>
          <w:t>c</w:t>
        </w:r>
        <w:r w:rsidR="006E2C00" w:rsidRPr="000C59B5">
          <w:rPr>
            <w:rFonts w:asciiTheme="minorBidi" w:hAnsiTheme="minorBidi"/>
            <w:sz w:val="24"/>
            <w:szCs w:val="24"/>
          </w:rPr>
          <w:t>ampaign</w:t>
        </w:r>
      </w:ins>
      <w:r w:rsidRPr="000C59B5">
        <w:rPr>
          <w:rFonts w:asciiTheme="minorBidi" w:hAnsiTheme="minorBidi"/>
          <w:sz w:val="24"/>
          <w:szCs w:val="24"/>
        </w:rPr>
        <w:t xml:space="preserve">, the </w:t>
      </w:r>
      <w:r w:rsidR="00A91F12" w:rsidRPr="000C59B5">
        <w:rPr>
          <w:rFonts w:asciiTheme="minorBidi" w:hAnsiTheme="minorBidi"/>
          <w:sz w:val="24"/>
          <w:szCs w:val="24"/>
        </w:rPr>
        <w:t>Baʿth</w:t>
      </w:r>
      <w:r w:rsidRPr="000C59B5">
        <w:rPr>
          <w:rFonts w:asciiTheme="minorBidi" w:hAnsiTheme="minorBidi"/>
          <w:sz w:val="24"/>
          <w:szCs w:val="24"/>
        </w:rPr>
        <w:t xml:space="preserve"> regime “publicly supported all religious activities and called for more </w:t>
      </w:r>
      <w:r w:rsidR="00433DC5" w:rsidRPr="000C59B5">
        <w:rPr>
          <w:rFonts w:asciiTheme="minorBidi" w:hAnsiTheme="minorBidi"/>
          <w:sz w:val="24"/>
          <w:szCs w:val="24"/>
        </w:rPr>
        <w:t>…</w:t>
      </w:r>
      <w:r w:rsidRPr="000C59B5">
        <w:rPr>
          <w:rFonts w:asciiTheme="minorBidi" w:hAnsiTheme="minorBidi"/>
          <w:sz w:val="24"/>
          <w:szCs w:val="24"/>
        </w:rPr>
        <w:t xml:space="preserve"> religiosity</w:t>
      </w:r>
      <w:ins w:id="5592" w:author="John Peate" w:date="2024-06-04T17:12:00Z">
        <w:r w:rsidR="006E2C00" w:rsidRPr="000C59B5">
          <w:rPr>
            <w:rFonts w:asciiTheme="minorBidi" w:hAnsiTheme="minorBidi"/>
            <w:sz w:val="24"/>
            <w:szCs w:val="24"/>
          </w:rPr>
          <w:t>.</w:t>
        </w:r>
      </w:ins>
      <w:r w:rsidRPr="000C59B5">
        <w:rPr>
          <w:rFonts w:asciiTheme="minorBidi" w:hAnsiTheme="minorBidi"/>
          <w:sz w:val="24"/>
          <w:szCs w:val="24"/>
        </w:rPr>
        <w:t>”</w:t>
      </w:r>
      <w:del w:id="5593" w:author="John Peate" w:date="2024-06-04T17:12:00Z">
        <w:r w:rsidRPr="000C59B5" w:rsidDel="006E2C00">
          <w:rPr>
            <w:rFonts w:asciiTheme="minorBidi" w:hAnsiTheme="minorBidi"/>
            <w:sz w:val="24"/>
            <w:szCs w:val="24"/>
          </w:rPr>
          <w:delText>.</w:delText>
        </w:r>
      </w:del>
      <w:r w:rsidRPr="000C59B5">
        <w:rPr>
          <w:rFonts w:asciiTheme="minorBidi" w:hAnsiTheme="minorBidi"/>
          <w:sz w:val="24"/>
          <w:szCs w:val="24"/>
        </w:rPr>
        <w:t xml:space="preserve"> Saddam, Sassoon goes on, adopted Islam “as part of his political oratory</w:t>
      </w:r>
      <w:del w:id="5594" w:author="JA" w:date="2024-06-13T10:55:00Z" w16du:dateUtc="2024-06-13T07:55:00Z">
        <w:r w:rsidRPr="000C59B5" w:rsidDel="006719F8">
          <w:rPr>
            <w:rFonts w:asciiTheme="minorBidi" w:hAnsiTheme="minorBidi"/>
            <w:sz w:val="24"/>
            <w:szCs w:val="24"/>
          </w:rPr>
          <w:delText>”.</w:delText>
        </w:r>
      </w:del>
      <w:ins w:id="5595"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In his </w:t>
      </w:r>
      <w:del w:id="5596" w:author="John Peate" w:date="2024-06-04T17:11:00Z">
        <w:r w:rsidRPr="000C59B5" w:rsidDel="006E2C00">
          <w:rPr>
            <w:rFonts w:asciiTheme="minorBidi" w:hAnsiTheme="minorBidi"/>
            <w:sz w:val="24"/>
            <w:szCs w:val="24"/>
          </w:rPr>
          <w:delText>“</w:delText>
        </w:r>
      </w:del>
      <w:r w:rsidRPr="000C59B5">
        <w:rPr>
          <w:rFonts w:asciiTheme="minorBidi" w:hAnsiTheme="minorBidi"/>
          <w:sz w:val="24"/>
          <w:szCs w:val="24"/>
        </w:rPr>
        <w:t>speeches and directives</w:t>
      </w:r>
      <w:ins w:id="5597" w:author="John Peate" w:date="2024-06-04T17:11:00Z">
        <w:r w:rsidR="006E2C00">
          <w:rPr>
            <w:rFonts w:asciiTheme="minorBidi" w:hAnsiTheme="minorBidi"/>
            <w:sz w:val="24"/>
            <w:szCs w:val="24"/>
          </w:rPr>
          <w:t>,</w:t>
        </w:r>
      </w:ins>
      <w:del w:id="5598" w:author="John Peate" w:date="2024-06-04T17:11:00Z">
        <w:r w:rsidRPr="000C59B5" w:rsidDel="006E2C00">
          <w:rPr>
            <w:rFonts w:asciiTheme="minorBidi" w:hAnsiTheme="minorBidi"/>
            <w:sz w:val="24"/>
            <w:szCs w:val="24"/>
          </w:rPr>
          <w:delText>”</w:delText>
        </w:r>
      </w:del>
      <w:r w:rsidRPr="000C59B5">
        <w:rPr>
          <w:rFonts w:asciiTheme="minorBidi" w:hAnsiTheme="minorBidi"/>
          <w:sz w:val="24"/>
          <w:szCs w:val="24"/>
        </w:rPr>
        <w:t xml:space="preserve"> Saddam urged the Iraqi people “</w:t>
      </w:r>
      <w:commentRangeStart w:id="5599"/>
      <w:r w:rsidRPr="000C59B5">
        <w:rPr>
          <w:rFonts w:asciiTheme="minorBidi" w:hAnsiTheme="minorBidi"/>
          <w:sz w:val="24"/>
          <w:szCs w:val="24"/>
        </w:rPr>
        <w:t>to observe the Quran and … derive … ethics</w:t>
      </w:r>
      <w:commentRangeEnd w:id="5599"/>
      <w:r w:rsidR="006E2C00">
        <w:rPr>
          <w:rStyle w:val="CommentReference"/>
          <w:rFonts w:ascii="Calibri" w:eastAsiaTheme="minorHAnsi" w:hAnsi="Calibri" w:cs="Calibri"/>
        </w:rPr>
        <w:commentReference w:id="5599"/>
      </w:r>
      <w:r w:rsidR="00433DC5" w:rsidRPr="000C59B5">
        <w:rPr>
          <w:rFonts w:asciiTheme="minorBidi" w:hAnsiTheme="minorBidi"/>
          <w:sz w:val="24"/>
          <w:szCs w:val="24"/>
        </w:rPr>
        <w:t>”</w:t>
      </w:r>
      <w:r w:rsidRPr="000C59B5">
        <w:rPr>
          <w:rFonts w:asciiTheme="minorBidi" w:hAnsiTheme="minorBidi"/>
          <w:sz w:val="24"/>
          <w:szCs w:val="24"/>
        </w:rPr>
        <w:t xml:space="preserve"> from </w:t>
      </w:r>
      <w:r w:rsidR="00433DC5" w:rsidRPr="000C59B5">
        <w:rPr>
          <w:rFonts w:asciiTheme="minorBidi" w:hAnsiTheme="minorBidi"/>
          <w:sz w:val="24"/>
          <w:szCs w:val="24"/>
        </w:rPr>
        <w:t>it</w:t>
      </w:r>
      <w:r w:rsidRPr="000C59B5">
        <w:rPr>
          <w:rFonts w:asciiTheme="minorBidi" w:hAnsiTheme="minorBidi"/>
          <w:sz w:val="24"/>
          <w:szCs w:val="24"/>
        </w:rPr>
        <w:t xml:space="preserve">. Saddam also called upon the people to base their lifestyle “on the rules and customs of the </w:t>
      </w:r>
      <w:del w:id="5600" w:author="John Peate" w:date="2024-06-04T17:10:00Z">
        <w:r w:rsidRPr="000C59B5" w:rsidDel="006E2C00">
          <w:rPr>
            <w:rFonts w:asciiTheme="minorBidi" w:hAnsiTheme="minorBidi"/>
            <w:sz w:val="24"/>
            <w:szCs w:val="24"/>
          </w:rPr>
          <w:delText>prophet</w:delText>
        </w:r>
      </w:del>
      <w:ins w:id="5601" w:author="John Peate" w:date="2024-06-04T17:10:00Z">
        <w:r w:rsidR="006E2C00">
          <w:rPr>
            <w:rFonts w:asciiTheme="minorBidi" w:hAnsiTheme="minorBidi"/>
            <w:sz w:val="24"/>
            <w:szCs w:val="24"/>
          </w:rPr>
          <w:t>P</w:t>
        </w:r>
        <w:r w:rsidR="006E2C00" w:rsidRPr="000C59B5">
          <w:rPr>
            <w:rFonts w:asciiTheme="minorBidi" w:hAnsiTheme="minorBidi"/>
            <w:sz w:val="24"/>
            <w:szCs w:val="24"/>
          </w:rPr>
          <w:t>rophet</w:t>
        </w:r>
      </w:ins>
      <w:r w:rsidRPr="000C59B5">
        <w:rPr>
          <w:rFonts w:asciiTheme="minorBidi" w:hAnsiTheme="minorBidi"/>
          <w:sz w:val="24"/>
          <w:szCs w:val="24"/>
        </w:rPr>
        <w:t xml:space="preserve">.” There is also information on policies </w:t>
      </w:r>
      <w:ins w:id="5602" w:author="John Peate" w:date="2024-06-04T17:14:00Z">
        <w:r w:rsidR="00F35795">
          <w:rPr>
            <w:rFonts w:asciiTheme="minorBidi" w:hAnsiTheme="minorBidi"/>
            <w:sz w:val="24"/>
            <w:szCs w:val="24"/>
          </w:rPr>
          <w:t xml:space="preserve">that go </w:t>
        </w:r>
      </w:ins>
      <w:r w:rsidRPr="000C59B5">
        <w:rPr>
          <w:rFonts w:asciiTheme="minorBidi" w:hAnsiTheme="minorBidi"/>
          <w:sz w:val="24"/>
          <w:szCs w:val="24"/>
        </w:rPr>
        <w:t xml:space="preserve">far beyond </w:t>
      </w:r>
      <w:del w:id="5603" w:author="John Peate" w:date="2024-06-04T17:14:00Z">
        <w:r w:rsidRPr="000C59B5" w:rsidDel="00F35795">
          <w:rPr>
            <w:rFonts w:asciiTheme="minorBidi" w:hAnsiTheme="minorBidi"/>
            <w:sz w:val="24"/>
            <w:szCs w:val="24"/>
          </w:rPr>
          <w:delText>“</w:delText>
        </w:r>
      </w:del>
      <w:r w:rsidRPr="000C59B5">
        <w:rPr>
          <w:rFonts w:asciiTheme="minorBidi" w:hAnsiTheme="minorBidi"/>
          <w:sz w:val="24"/>
          <w:szCs w:val="24"/>
        </w:rPr>
        <w:t>oratory</w:t>
      </w:r>
      <w:ins w:id="5604" w:author="John Peate" w:date="2024-06-04T17:10:00Z">
        <w:r w:rsidR="006E2C00" w:rsidRPr="000C59B5">
          <w:rPr>
            <w:rFonts w:asciiTheme="minorBidi" w:hAnsiTheme="minorBidi"/>
            <w:sz w:val="24"/>
            <w:szCs w:val="24"/>
          </w:rPr>
          <w:t>.</w:t>
        </w:r>
      </w:ins>
      <w:del w:id="5605" w:author="John Peate" w:date="2024-06-04T17:14:00Z">
        <w:r w:rsidRPr="000C59B5" w:rsidDel="00F35795">
          <w:rPr>
            <w:rFonts w:asciiTheme="minorBidi" w:hAnsiTheme="minorBidi"/>
            <w:sz w:val="24"/>
            <w:szCs w:val="24"/>
          </w:rPr>
          <w:delText>”</w:delText>
        </w:r>
      </w:del>
      <w:del w:id="5606" w:author="John Peate" w:date="2024-06-04T17:10:00Z">
        <w:r w:rsidRPr="000C59B5" w:rsidDel="006E2C00">
          <w:rPr>
            <w:rFonts w:asciiTheme="minorBidi" w:hAnsiTheme="minorBidi"/>
            <w:sz w:val="24"/>
            <w:szCs w:val="24"/>
          </w:rPr>
          <w:delText>.</w:delText>
        </w:r>
      </w:del>
      <w:r w:rsidRPr="000C59B5">
        <w:rPr>
          <w:rFonts w:asciiTheme="minorBidi" w:hAnsiTheme="minorBidi"/>
          <w:sz w:val="24"/>
          <w:szCs w:val="24"/>
        </w:rPr>
        <w:t xml:space="preserve"> </w:t>
      </w:r>
      <w:del w:id="5607" w:author="John Peate" w:date="2024-06-04T17:10:00Z">
        <w:r w:rsidRPr="000C59B5" w:rsidDel="006E2C00">
          <w:rPr>
            <w:rFonts w:asciiTheme="minorBidi" w:hAnsiTheme="minorBidi"/>
            <w:sz w:val="24"/>
            <w:szCs w:val="24"/>
          </w:rPr>
          <w:delText>“</w:delText>
        </w:r>
      </w:del>
      <w:r w:rsidRPr="000C59B5">
        <w:rPr>
          <w:rFonts w:asciiTheme="minorBidi" w:hAnsiTheme="minorBidi"/>
          <w:sz w:val="24"/>
          <w:szCs w:val="24"/>
        </w:rPr>
        <w:t>New mosques were built</w:t>
      </w:r>
      <w:del w:id="5608" w:author="John Peate" w:date="2024-06-04T17:10:00Z">
        <w:r w:rsidRPr="000C59B5" w:rsidDel="006E2C00">
          <w:rPr>
            <w:rFonts w:asciiTheme="minorBidi" w:hAnsiTheme="minorBidi"/>
            <w:sz w:val="24"/>
            <w:szCs w:val="24"/>
          </w:rPr>
          <w:delText>,”</w:delText>
        </w:r>
      </w:del>
      <w:r w:rsidRPr="000C59B5">
        <w:rPr>
          <w:rFonts w:asciiTheme="minorBidi" w:hAnsiTheme="minorBidi"/>
          <w:sz w:val="24"/>
          <w:szCs w:val="24"/>
        </w:rPr>
        <w:t xml:space="preserve"> and </w:t>
      </w:r>
      <w:del w:id="5609" w:author="John Peate" w:date="2024-06-04T17:11:00Z">
        <w:r w:rsidRPr="000C59B5" w:rsidDel="006E2C00">
          <w:rPr>
            <w:rFonts w:asciiTheme="minorBidi" w:hAnsiTheme="minorBidi"/>
            <w:sz w:val="24"/>
            <w:szCs w:val="24"/>
          </w:rPr>
          <w:delText xml:space="preserve">Saddam ordered to </w:delText>
        </w:r>
      </w:del>
      <w:r w:rsidRPr="000C59B5">
        <w:rPr>
          <w:rFonts w:asciiTheme="minorBidi" w:hAnsiTheme="minorBidi"/>
          <w:sz w:val="24"/>
          <w:szCs w:val="24"/>
        </w:rPr>
        <w:t>repair</w:t>
      </w:r>
      <w:ins w:id="5610" w:author="John Peate" w:date="2024-06-04T17:11:00Z">
        <w:r w:rsidR="006E2C00">
          <w:rPr>
            <w:rFonts w:asciiTheme="minorBidi" w:hAnsiTheme="minorBidi"/>
            <w:sz w:val="24"/>
            <w:szCs w:val="24"/>
          </w:rPr>
          <w:t xml:space="preserve">s </w:t>
        </w:r>
      </w:ins>
      <w:ins w:id="5611" w:author="JA" w:date="2024-06-13T11:59:00Z" w16du:dateUtc="2024-06-13T08:59:00Z">
        <w:r w:rsidR="00340311">
          <w:rPr>
            <w:rFonts w:asciiTheme="minorBidi" w:hAnsiTheme="minorBidi"/>
            <w:sz w:val="24"/>
            <w:szCs w:val="24"/>
          </w:rPr>
          <w:t xml:space="preserve">were </w:t>
        </w:r>
      </w:ins>
      <w:ins w:id="5612" w:author="John Peate" w:date="2024-06-04T17:11:00Z">
        <w:r w:rsidR="006E2C00">
          <w:rPr>
            <w:rFonts w:asciiTheme="minorBidi" w:hAnsiTheme="minorBidi"/>
            <w:sz w:val="24"/>
            <w:szCs w:val="24"/>
          </w:rPr>
          <w:t>made to</w:t>
        </w:r>
      </w:ins>
      <w:r w:rsidRPr="000C59B5">
        <w:rPr>
          <w:rFonts w:asciiTheme="minorBidi" w:hAnsiTheme="minorBidi"/>
          <w:sz w:val="24"/>
          <w:szCs w:val="24"/>
        </w:rPr>
        <w:t xml:space="preserve"> existing ones. He even initiated the construction of </w:t>
      </w:r>
      <w:del w:id="5613" w:author="John Peate" w:date="2024-06-04T17:22:00Z">
        <w:r w:rsidR="008E6326" w:rsidRPr="000C59B5" w:rsidDel="00F35795">
          <w:rPr>
            <w:rFonts w:asciiTheme="minorBidi" w:hAnsiTheme="minorBidi"/>
            <w:sz w:val="24"/>
            <w:szCs w:val="24"/>
          </w:rPr>
          <w:delText>“</w:delText>
        </w:r>
        <w:r w:rsidRPr="000C59B5" w:rsidDel="00F35795">
          <w:rPr>
            <w:rFonts w:asciiTheme="minorBidi" w:hAnsiTheme="minorBidi"/>
            <w:sz w:val="24"/>
            <w:szCs w:val="24"/>
          </w:rPr>
          <w:delText>T</w:delText>
        </w:r>
      </w:del>
      <w:ins w:id="5614" w:author="John Peate" w:date="2024-06-04T17:22:00Z">
        <w:r w:rsidR="00F35795">
          <w:rPr>
            <w:rFonts w:asciiTheme="minorBidi" w:hAnsiTheme="minorBidi"/>
            <w:sz w:val="24"/>
            <w:szCs w:val="24"/>
          </w:rPr>
          <w:t>t</w:t>
        </w:r>
      </w:ins>
      <w:r w:rsidRPr="000C59B5">
        <w:rPr>
          <w:rFonts w:asciiTheme="minorBidi" w:hAnsiTheme="minorBidi"/>
          <w:sz w:val="24"/>
          <w:szCs w:val="24"/>
        </w:rPr>
        <w:t>he</w:t>
      </w:r>
      <w:ins w:id="5615" w:author="JA" w:date="2024-06-13T11:59:00Z" w16du:dateUtc="2024-06-13T08:59:00Z">
        <w:r w:rsidR="00340311">
          <w:rPr>
            <w:rFonts w:asciiTheme="minorBidi" w:hAnsiTheme="minorBidi"/>
            <w:sz w:val="24"/>
            <w:szCs w:val="24"/>
          </w:rPr>
          <w:t xml:space="preserve"> </w:t>
        </w:r>
      </w:ins>
      <w:del w:id="5616" w:author="John Peate" w:date="2024-06-04T17:22:00Z">
        <w:r w:rsidRPr="000C59B5" w:rsidDel="00F35795">
          <w:rPr>
            <w:rFonts w:asciiTheme="minorBidi" w:hAnsiTheme="minorBidi"/>
            <w:sz w:val="24"/>
            <w:szCs w:val="24"/>
          </w:rPr>
          <w:delText xml:space="preserve"> </w:delText>
        </w:r>
      </w:del>
      <w:r w:rsidRPr="000C59B5">
        <w:rPr>
          <w:rFonts w:asciiTheme="minorBidi" w:hAnsiTheme="minorBidi"/>
          <w:sz w:val="24"/>
          <w:szCs w:val="24"/>
        </w:rPr>
        <w:t>Mother of All Battles Mosque</w:t>
      </w:r>
      <w:del w:id="5617" w:author="John Peate" w:date="2024-06-04T17:22:00Z">
        <w:r w:rsidR="008E6326" w:rsidRPr="000C59B5" w:rsidDel="00F35795">
          <w:rPr>
            <w:rFonts w:asciiTheme="minorBidi" w:hAnsiTheme="minorBidi"/>
            <w:sz w:val="24"/>
            <w:szCs w:val="24"/>
          </w:rPr>
          <w:delText>”</w:delText>
        </w:r>
      </w:del>
      <w:r w:rsidRPr="000C59B5">
        <w:rPr>
          <w:rFonts w:asciiTheme="minorBidi" w:hAnsiTheme="minorBidi"/>
          <w:sz w:val="24"/>
          <w:szCs w:val="24"/>
        </w:rPr>
        <w:t xml:space="preserve"> in Baghdad, </w:t>
      </w:r>
      <w:del w:id="5618" w:author="John Peate" w:date="2024-06-04T17:14:00Z">
        <w:r w:rsidRPr="000C59B5" w:rsidDel="00F35795">
          <w:rPr>
            <w:rFonts w:asciiTheme="minorBidi" w:hAnsiTheme="minorBidi"/>
            <w:sz w:val="24"/>
            <w:szCs w:val="24"/>
          </w:rPr>
          <w:delText>“</w:delText>
        </w:r>
      </w:del>
      <w:r w:rsidRPr="000C59B5">
        <w:rPr>
          <w:rFonts w:asciiTheme="minorBidi" w:hAnsiTheme="minorBidi"/>
          <w:sz w:val="24"/>
          <w:szCs w:val="24"/>
        </w:rPr>
        <w:t>intended to be the largest mosque in the world</w:t>
      </w:r>
      <w:ins w:id="5619" w:author="JA" w:date="2024-06-13T12:00:00Z" w16du:dateUtc="2024-06-13T09:00:00Z">
        <w:r w:rsidR="000024DD">
          <w:rPr>
            <w:rFonts w:asciiTheme="minorBidi" w:hAnsiTheme="minorBidi"/>
            <w:sz w:val="24"/>
            <w:szCs w:val="24"/>
          </w:rPr>
          <w:t>,</w:t>
        </w:r>
      </w:ins>
      <w:del w:id="5620" w:author="JA" w:date="2024-06-13T11:59:00Z" w16du:dateUtc="2024-06-13T08:59:00Z">
        <w:r w:rsidRPr="000C59B5" w:rsidDel="00340311">
          <w:rPr>
            <w:rFonts w:asciiTheme="minorBidi" w:hAnsiTheme="minorBidi"/>
            <w:sz w:val="24"/>
            <w:szCs w:val="24"/>
          </w:rPr>
          <w:delText xml:space="preserve">.” </w:delText>
        </w:r>
        <w:r w:rsidR="00433DC5" w:rsidRPr="000C59B5" w:rsidDel="00340311">
          <w:rPr>
            <w:rFonts w:asciiTheme="minorBidi" w:hAnsiTheme="minorBidi"/>
            <w:sz w:val="24"/>
            <w:szCs w:val="24"/>
          </w:rPr>
          <w:delText>A</w:delText>
        </w:r>
      </w:del>
      <w:ins w:id="5621" w:author="JA" w:date="2024-06-13T11:59:00Z" w16du:dateUtc="2024-06-13T08:59:00Z">
        <w:r w:rsidR="00340311">
          <w:rPr>
            <w:rFonts w:asciiTheme="minorBidi" w:hAnsiTheme="minorBidi"/>
            <w:sz w:val="24"/>
            <w:szCs w:val="24"/>
          </w:rPr>
          <w:t xml:space="preserve"> and a</w:t>
        </w:r>
      </w:ins>
      <w:r w:rsidR="00433DC5" w:rsidRPr="000C59B5">
        <w:rPr>
          <w:rFonts w:asciiTheme="minorBidi" w:hAnsiTheme="minorBidi"/>
          <w:sz w:val="24"/>
          <w:szCs w:val="24"/>
        </w:rPr>
        <w:t xml:space="preserve"> </w:t>
      </w:r>
      <w:r w:rsidRPr="000C59B5">
        <w:rPr>
          <w:rFonts w:asciiTheme="minorBidi" w:hAnsiTheme="minorBidi"/>
          <w:sz w:val="24"/>
          <w:szCs w:val="24"/>
        </w:rPr>
        <w:t xml:space="preserve">605-page </w:t>
      </w:r>
      <w:ins w:id="5622" w:author="John Peate" w:date="2024-06-04T17:15:00Z">
        <w:r w:rsidR="00F35795">
          <w:rPr>
            <w:rFonts w:asciiTheme="minorBidi" w:hAnsiTheme="minorBidi"/>
            <w:sz w:val="24"/>
            <w:szCs w:val="24"/>
          </w:rPr>
          <w:t xml:space="preserve">copy of the </w:t>
        </w:r>
      </w:ins>
      <w:r w:rsidRPr="000C59B5">
        <w:rPr>
          <w:rFonts w:asciiTheme="minorBidi" w:hAnsiTheme="minorBidi"/>
          <w:sz w:val="24"/>
          <w:szCs w:val="24"/>
        </w:rPr>
        <w:t>Qur</w:t>
      </w:r>
      <w:ins w:id="5623" w:author="John Peate" w:date="2024-06-04T17:15:00Z">
        <w:r w:rsidR="00F35795" w:rsidRPr="00F35795">
          <w:rPr>
            <w:rFonts w:asciiTheme="minorBidi" w:hAnsiTheme="minorBidi"/>
            <w:sz w:val="24"/>
            <w:szCs w:val="24"/>
          </w:rPr>
          <w:t>ʾān</w:t>
        </w:r>
        <w:r w:rsidR="00F35795" w:rsidRPr="00F35795" w:rsidDel="00F35795">
          <w:rPr>
            <w:rFonts w:asciiTheme="minorBidi" w:hAnsiTheme="minorBidi"/>
            <w:sz w:val="24"/>
            <w:szCs w:val="24"/>
          </w:rPr>
          <w:t xml:space="preserve"> </w:t>
        </w:r>
      </w:ins>
      <w:del w:id="5624" w:author="John Peate" w:date="2024-06-04T17:15:00Z">
        <w:r w:rsidRPr="000C59B5" w:rsidDel="00F35795">
          <w:rPr>
            <w:rFonts w:asciiTheme="minorBidi" w:hAnsiTheme="minorBidi"/>
            <w:sz w:val="24"/>
            <w:szCs w:val="24"/>
          </w:rPr>
          <w:delText>an</w:delText>
        </w:r>
      </w:del>
      <w:del w:id="5625" w:author="John Peate" w:date="2024-06-04T17:16:00Z">
        <w:r w:rsidRPr="000C59B5" w:rsidDel="00F35795">
          <w:rPr>
            <w:rFonts w:asciiTheme="minorBidi" w:hAnsiTheme="minorBidi"/>
            <w:sz w:val="24"/>
            <w:szCs w:val="24"/>
          </w:rPr>
          <w:delText xml:space="preserve"> </w:delText>
        </w:r>
      </w:del>
      <w:del w:id="5626" w:author="John Peate" w:date="2024-06-04T17:15:00Z">
        <w:r w:rsidRPr="000C59B5" w:rsidDel="00F35795">
          <w:rPr>
            <w:rFonts w:asciiTheme="minorBidi" w:hAnsiTheme="minorBidi"/>
            <w:sz w:val="24"/>
            <w:szCs w:val="24"/>
          </w:rPr>
          <w:delText xml:space="preserve">was </w:delText>
        </w:r>
      </w:del>
      <w:ins w:id="5627" w:author="John Peate" w:date="2024-06-04T17:15:00Z">
        <w:r w:rsidR="00F35795">
          <w:rPr>
            <w:rFonts w:asciiTheme="minorBidi" w:hAnsiTheme="minorBidi"/>
            <w:sz w:val="24"/>
            <w:szCs w:val="24"/>
          </w:rPr>
          <w:t xml:space="preserve">with a text </w:t>
        </w:r>
      </w:ins>
      <w:r w:rsidRPr="000C59B5">
        <w:rPr>
          <w:rFonts w:asciiTheme="minorBidi" w:hAnsiTheme="minorBidi"/>
          <w:sz w:val="24"/>
          <w:szCs w:val="24"/>
        </w:rPr>
        <w:t>written</w:t>
      </w:r>
      <w:del w:id="5628" w:author="John Peate" w:date="2024-06-04T17:15:00Z">
        <w:r w:rsidRPr="000C59B5" w:rsidDel="00F35795">
          <w:rPr>
            <w:rFonts w:asciiTheme="minorBidi" w:hAnsiTheme="minorBidi"/>
            <w:sz w:val="24"/>
            <w:szCs w:val="24"/>
          </w:rPr>
          <w:delText>, using</w:delText>
        </w:r>
      </w:del>
      <w:ins w:id="5629" w:author="John Peate" w:date="2024-06-04T17:15:00Z">
        <w:r w:rsidR="00F35795">
          <w:rPr>
            <w:rFonts w:asciiTheme="minorBidi" w:hAnsiTheme="minorBidi"/>
            <w:sz w:val="24"/>
            <w:szCs w:val="24"/>
          </w:rPr>
          <w:t xml:space="preserve"> with</w:t>
        </w:r>
      </w:ins>
      <w:r w:rsidRPr="000C59B5">
        <w:rPr>
          <w:rFonts w:asciiTheme="minorBidi" w:hAnsiTheme="minorBidi"/>
          <w:sz w:val="24"/>
          <w:szCs w:val="24"/>
        </w:rPr>
        <w:t xml:space="preserve"> </w:t>
      </w:r>
      <w:r w:rsidR="00433DC5" w:rsidRPr="000C59B5">
        <w:rPr>
          <w:rFonts w:asciiTheme="minorBidi" w:hAnsiTheme="minorBidi"/>
          <w:sz w:val="24"/>
          <w:szCs w:val="24"/>
        </w:rPr>
        <w:t>hi</w:t>
      </w:r>
      <w:r w:rsidRPr="000C59B5">
        <w:rPr>
          <w:rFonts w:asciiTheme="minorBidi" w:hAnsiTheme="minorBidi"/>
          <w:sz w:val="24"/>
          <w:szCs w:val="24"/>
        </w:rPr>
        <w:t xml:space="preserve">s blood. </w:t>
      </w:r>
      <w:r w:rsidR="00F532AC" w:rsidRPr="000C59B5">
        <w:rPr>
          <w:rFonts w:asciiTheme="minorBidi" w:hAnsiTheme="minorBidi"/>
          <w:sz w:val="24"/>
          <w:szCs w:val="24"/>
        </w:rPr>
        <w:t xml:space="preserve">This </w:t>
      </w:r>
      <w:del w:id="5630" w:author="John Peate" w:date="2024-06-04T17:16:00Z">
        <w:r w:rsidRPr="000C59B5" w:rsidDel="00F35795">
          <w:rPr>
            <w:rFonts w:asciiTheme="minorBidi" w:hAnsiTheme="minorBidi"/>
            <w:sz w:val="24"/>
            <w:szCs w:val="24"/>
          </w:rPr>
          <w:delText>Pharaonic</w:delText>
        </w:r>
      </w:del>
      <w:ins w:id="5631" w:author="John Peate" w:date="2024-06-04T17:16:00Z">
        <w:r w:rsidR="00F35795" w:rsidRPr="000C59B5">
          <w:rPr>
            <w:rFonts w:asciiTheme="minorBidi" w:hAnsiTheme="minorBidi"/>
            <w:sz w:val="24"/>
            <w:szCs w:val="24"/>
          </w:rPr>
          <w:t>Pharao</w:t>
        </w:r>
        <w:r w:rsidR="00F35795">
          <w:rPr>
            <w:rFonts w:asciiTheme="minorBidi" w:hAnsiTheme="minorBidi"/>
            <w:sz w:val="24"/>
            <w:szCs w:val="24"/>
          </w:rPr>
          <w:t>h</w:t>
        </w:r>
      </w:ins>
      <w:r w:rsidRPr="000C59B5">
        <w:rPr>
          <w:rFonts w:asciiTheme="minorBidi" w:hAnsiTheme="minorBidi"/>
          <w:sz w:val="24"/>
          <w:szCs w:val="24"/>
        </w:rPr>
        <w:t xml:space="preserve">-style </w:t>
      </w:r>
      <w:del w:id="5632" w:author="John Peate" w:date="2024-06-04T17:16:00Z">
        <w:r w:rsidRPr="000C59B5" w:rsidDel="00F35795">
          <w:rPr>
            <w:rFonts w:asciiTheme="minorBidi" w:hAnsiTheme="minorBidi"/>
            <w:sz w:val="24"/>
            <w:szCs w:val="24"/>
          </w:rPr>
          <w:delText>temple</w:delText>
        </w:r>
      </w:del>
      <w:ins w:id="5633" w:author="John Peate" w:date="2024-06-04T17:16:00Z">
        <w:r w:rsidR="00F35795">
          <w:rPr>
            <w:rFonts w:asciiTheme="minorBidi" w:hAnsiTheme="minorBidi"/>
            <w:sz w:val="24"/>
            <w:szCs w:val="24"/>
          </w:rPr>
          <w:t>mosque</w:t>
        </w:r>
      </w:ins>
      <w:r w:rsidRPr="000C59B5">
        <w:rPr>
          <w:rFonts w:asciiTheme="minorBidi" w:hAnsiTheme="minorBidi"/>
          <w:sz w:val="24"/>
          <w:szCs w:val="24"/>
        </w:rPr>
        <w:t xml:space="preserve">-building spree </w:t>
      </w:r>
      <w:del w:id="5634" w:author="John Peate" w:date="2024-06-04T17:16:00Z">
        <w:r w:rsidRPr="000C59B5" w:rsidDel="00F35795">
          <w:rPr>
            <w:rFonts w:asciiTheme="minorBidi" w:hAnsiTheme="minorBidi"/>
            <w:sz w:val="24"/>
            <w:szCs w:val="24"/>
          </w:rPr>
          <w:delText>was launched</w:delText>
        </w:r>
      </w:del>
      <w:ins w:id="5635" w:author="John Peate" w:date="2024-06-04T17:16:00Z">
        <w:r w:rsidR="00F35795">
          <w:rPr>
            <w:rFonts w:asciiTheme="minorBidi" w:hAnsiTheme="minorBidi"/>
            <w:sz w:val="24"/>
            <w:szCs w:val="24"/>
          </w:rPr>
          <w:t>began</w:t>
        </w:r>
      </w:ins>
      <w:r w:rsidRPr="000C59B5">
        <w:rPr>
          <w:rFonts w:asciiTheme="minorBidi" w:hAnsiTheme="minorBidi"/>
          <w:sz w:val="24"/>
          <w:szCs w:val="24"/>
        </w:rPr>
        <w:t xml:space="preserve"> during the international embargo years</w:t>
      </w:r>
      <w:del w:id="5636" w:author="John Peate" w:date="2024-06-04T17:17:00Z">
        <w:r w:rsidRPr="000C59B5" w:rsidDel="00F35795">
          <w:rPr>
            <w:rFonts w:asciiTheme="minorBidi" w:hAnsiTheme="minorBidi"/>
            <w:sz w:val="24"/>
            <w:szCs w:val="24"/>
          </w:rPr>
          <w:delText>,</w:delText>
        </w:r>
      </w:del>
      <w:r w:rsidRPr="000C59B5">
        <w:rPr>
          <w:rFonts w:asciiTheme="minorBidi" w:hAnsiTheme="minorBidi"/>
          <w:sz w:val="24"/>
          <w:szCs w:val="24"/>
        </w:rPr>
        <w:t xml:space="preserve"> </w:t>
      </w:r>
      <w:r w:rsidR="00F532AC" w:rsidRPr="000C59B5">
        <w:rPr>
          <w:rFonts w:asciiTheme="minorBidi" w:hAnsiTheme="minorBidi"/>
          <w:sz w:val="24"/>
          <w:szCs w:val="24"/>
        </w:rPr>
        <w:t xml:space="preserve">that </w:t>
      </w:r>
      <w:del w:id="5637" w:author="John Peate" w:date="2024-06-04T17:17:00Z">
        <w:r w:rsidR="00F532AC" w:rsidRPr="000C59B5" w:rsidDel="00F35795">
          <w:rPr>
            <w:rFonts w:asciiTheme="minorBidi" w:hAnsiTheme="minorBidi"/>
            <w:sz w:val="24"/>
            <w:szCs w:val="24"/>
          </w:rPr>
          <w:delText>resulted with a</w:delText>
        </w:r>
        <w:r w:rsidRPr="000C59B5" w:rsidDel="00F35795">
          <w:rPr>
            <w:rFonts w:asciiTheme="minorBidi" w:hAnsiTheme="minorBidi"/>
            <w:sz w:val="24"/>
            <w:szCs w:val="24"/>
          </w:rPr>
          <w:delText xml:space="preserve"> most difficult</w:delText>
        </w:r>
      </w:del>
      <w:ins w:id="5638" w:author="John Peate" w:date="2024-06-04T17:17:00Z">
        <w:r w:rsidR="00F35795">
          <w:rPr>
            <w:rFonts w:asciiTheme="minorBidi" w:hAnsiTheme="minorBidi"/>
            <w:sz w:val="24"/>
            <w:szCs w:val="24"/>
          </w:rPr>
          <w:t>caused</w:t>
        </w:r>
      </w:ins>
      <w:ins w:id="5639" w:author="JA" w:date="2024-06-13T12:00:00Z" w16du:dateUtc="2024-06-13T09:00:00Z">
        <w:r w:rsidR="000024DD">
          <w:rPr>
            <w:rFonts w:asciiTheme="minorBidi" w:hAnsiTheme="minorBidi"/>
            <w:sz w:val="24"/>
            <w:szCs w:val="24"/>
          </w:rPr>
          <w:t xml:space="preserve"> a</w:t>
        </w:r>
      </w:ins>
      <w:ins w:id="5640" w:author="John Peate" w:date="2024-06-04T17:17:00Z">
        <w:r w:rsidR="00F35795">
          <w:rPr>
            <w:rFonts w:asciiTheme="minorBidi" w:hAnsiTheme="minorBidi"/>
            <w:sz w:val="24"/>
            <w:szCs w:val="24"/>
          </w:rPr>
          <w:t xml:space="preserve"> severe</w:t>
        </w:r>
      </w:ins>
      <w:r w:rsidRPr="000C59B5">
        <w:rPr>
          <w:rFonts w:asciiTheme="minorBidi" w:hAnsiTheme="minorBidi"/>
          <w:sz w:val="24"/>
          <w:szCs w:val="24"/>
        </w:rPr>
        <w:t xml:space="preserve"> economic crisis. Sassoon </w:t>
      </w:r>
      <w:del w:id="5641" w:author="John Peate" w:date="2024-06-04T17:13:00Z">
        <w:r w:rsidRPr="000C59B5" w:rsidDel="00F35795">
          <w:rPr>
            <w:rFonts w:asciiTheme="minorBidi" w:hAnsiTheme="minorBidi"/>
            <w:sz w:val="24"/>
            <w:szCs w:val="24"/>
          </w:rPr>
          <w:delText xml:space="preserve">is </w:delText>
        </w:r>
      </w:del>
      <w:r w:rsidRPr="000C59B5">
        <w:rPr>
          <w:rFonts w:asciiTheme="minorBidi" w:hAnsiTheme="minorBidi"/>
          <w:sz w:val="24"/>
          <w:szCs w:val="24"/>
        </w:rPr>
        <w:t xml:space="preserve">also </w:t>
      </w:r>
      <w:del w:id="5642" w:author="John Peate" w:date="2024-06-04T17:13:00Z">
        <w:r w:rsidRPr="000C59B5" w:rsidDel="00F35795">
          <w:rPr>
            <w:rFonts w:asciiTheme="minorBidi" w:hAnsiTheme="minorBidi"/>
            <w:sz w:val="24"/>
            <w:szCs w:val="24"/>
          </w:rPr>
          <w:delText xml:space="preserve">reporting </w:delText>
        </w:r>
      </w:del>
      <w:ins w:id="5643" w:author="John Peate" w:date="2024-06-04T17:13:00Z">
        <w:r w:rsidR="00F35795" w:rsidRPr="000C59B5">
          <w:rPr>
            <w:rFonts w:asciiTheme="minorBidi" w:hAnsiTheme="minorBidi"/>
            <w:sz w:val="24"/>
            <w:szCs w:val="24"/>
          </w:rPr>
          <w:t>report</w:t>
        </w:r>
        <w:r w:rsidR="00F35795">
          <w:rPr>
            <w:rFonts w:asciiTheme="minorBidi" w:hAnsiTheme="minorBidi"/>
            <w:sz w:val="24"/>
            <w:szCs w:val="24"/>
          </w:rPr>
          <w:t>s</w:t>
        </w:r>
        <w:r w:rsidR="00F35795" w:rsidRPr="000C59B5">
          <w:rPr>
            <w:rFonts w:asciiTheme="minorBidi" w:hAnsiTheme="minorBidi"/>
            <w:sz w:val="24"/>
            <w:szCs w:val="24"/>
          </w:rPr>
          <w:t xml:space="preserve"> </w:t>
        </w:r>
      </w:ins>
      <w:r w:rsidRPr="000C59B5">
        <w:rPr>
          <w:rFonts w:asciiTheme="minorBidi" w:hAnsiTheme="minorBidi"/>
          <w:sz w:val="24"/>
          <w:szCs w:val="24"/>
        </w:rPr>
        <w:t xml:space="preserve">that the Iraqi flag was </w:t>
      </w:r>
      <w:del w:id="5644" w:author="John Peate" w:date="2024-06-04T17:13:00Z">
        <w:r w:rsidRPr="000C59B5" w:rsidDel="00F35795">
          <w:rPr>
            <w:rFonts w:asciiTheme="minorBidi" w:hAnsiTheme="minorBidi"/>
            <w:sz w:val="24"/>
            <w:szCs w:val="24"/>
          </w:rPr>
          <w:delText>“</w:delText>
        </w:r>
      </w:del>
      <w:r w:rsidRPr="000C59B5">
        <w:rPr>
          <w:rFonts w:asciiTheme="minorBidi" w:hAnsiTheme="minorBidi"/>
          <w:sz w:val="24"/>
          <w:szCs w:val="24"/>
        </w:rPr>
        <w:t>redesigned</w:t>
      </w:r>
      <w:del w:id="5645" w:author="John Peate" w:date="2024-06-04T17:13:00Z">
        <w:r w:rsidRPr="000C59B5" w:rsidDel="00F35795">
          <w:rPr>
            <w:rFonts w:asciiTheme="minorBidi" w:hAnsiTheme="minorBidi"/>
            <w:sz w:val="24"/>
            <w:szCs w:val="24"/>
          </w:rPr>
          <w:delText>”</w:delText>
        </w:r>
      </w:del>
      <w:r w:rsidRPr="000C59B5">
        <w:rPr>
          <w:rFonts w:asciiTheme="minorBidi" w:hAnsiTheme="minorBidi"/>
          <w:sz w:val="24"/>
          <w:szCs w:val="24"/>
        </w:rPr>
        <w:t xml:space="preserve"> to include the inscription </w:t>
      </w:r>
      <w:del w:id="5646" w:author="John Peate" w:date="2024-06-04T17:10:00Z">
        <w:r w:rsidRPr="000C59B5" w:rsidDel="006E2C00">
          <w:rPr>
            <w:rFonts w:asciiTheme="minorBidi" w:hAnsiTheme="minorBidi"/>
            <w:sz w:val="24"/>
            <w:szCs w:val="24"/>
          </w:rPr>
          <w:delText>‘</w:delText>
        </w:r>
      </w:del>
      <w:del w:id="5647" w:author="John Peate" w:date="2024-06-04T17:22:00Z">
        <w:r w:rsidRPr="000C59B5" w:rsidDel="00F35795">
          <w:rPr>
            <w:rFonts w:asciiTheme="minorBidi" w:hAnsiTheme="minorBidi"/>
            <w:i/>
            <w:iCs/>
            <w:sz w:val="24"/>
            <w:szCs w:val="24"/>
          </w:rPr>
          <w:delText>A</w:delText>
        </w:r>
      </w:del>
      <w:ins w:id="5648" w:author="John Peate" w:date="2024-06-04T17:22:00Z">
        <w:r w:rsidR="00F35795">
          <w:rPr>
            <w:rFonts w:asciiTheme="minorBidi" w:hAnsiTheme="minorBidi"/>
            <w:sz w:val="24"/>
            <w:szCs w:val="24"/>
          </w:rPr>
          <w:t>a</w:t>
        </w:r>
      </w:ins>
      <w:r w:rsidRPr="000C59B5">
        <w:rPr>
          <w:rFonts w:asciiTheme="minorBidi" w:hAnsiTheme="minorBidi"/>
          <w:i/>
          <w:iCs/>
          <w:sz w:val="24"/>
          <w:szCs w:val="24"/>
        </w:rPr>
        <w:t>ll</w:t>
      </w:r>
      <w:del w:id="5649" w:author="John Peate" w:date="2024-06-04T17:14:00Z">
        <w:r w:rsidRPr="000C59B5" w:rsidDel="00F35795">
          <w:rPr>
            <w:rFonts w:asciiTheme="minorBidi" w:hAnsiTheme="minorBidi"/>
            <w:i/>
            <w:iCs/>
            <w:sz w:val="24"/>
            <w:szCs w:val="24"/>
          </w:rPr>
          <w:delText>a</w:delText>
        </w:r>
      </w:del>
      <w:ins w:id="5650" w:author="John Peate" w:date="2024-06-04T17:14:00Z">
        <w:r w:rsidR="00F35795">
          <w:rPr>
            <w:rFonts w:asciiTheme="minorBidi" w:hAnsiTheme="minorBidi"/>
            <w:i/>
            <w:iCs/>
            <w:sz w:val="24"/>
            <w:szCs w:val="24"/>
          </w:rPr>
          <w:t>ā</w:t>
        </w:r>
      </w:ins>
      <w:r w:rsidRPr="000C59B5">
        <w:rPr>
          <w:rFonts w:asciiTheme="minorBidi" w:hAnsiTheme="minorBidi"/>
          <w:i/>
          <w:iCs/>
          <w:sz w:val="24"/>
          <w:szCs w:val="24"/>
        </w:rPr>
        <w:t xml:space="preserve">hu </w:t>
      </w:r>
      <w:del w:id="5651" w:author="John Peate" w:date="2024-06-04T17:10:00Z">
        <w:r w:rsidRPr="000C59B5" w:rsidDel="006E2C00">
          <w:rPr>
            <w:rFonts w:asciiTheme="minorBidi" w:hAnsiTheme="minorBidi"/>
            <w:i/>
            <w:iCs/>
            <w:sz w:val="24"/>
            <w:szCs w:val="24"/>
          </w:rPr>
          <w:delText>Akbar’</w:delText>
        </w:r>
      </w:del>
      <w:ins w:id="5652" w:author="John Peate" w:date="2024-06-04T17:10:00Z">
        <w:r w:rsidR="006E2C00">
          <w:rPr>
            <w:rFonts w:asciiTheme="minorBidi" w:hAnsiTheme="minorBidi"/>
            <w:i/>
            <w:iCs/>
            <w:sz w:val="24"/>
            <w:szCs w:val="24"/>
          </w:rPr>
          <w:t>a</w:t>
        </w:r>
        <w:r w:rsidR="006E2C00" w:rsidRPr="000C59B5">
          <w:rPr>
            <w:rFonts w:asciiTheme="minorBidi" w:hAnsiTheme="minorBidi"/>
            <w:i/>
            <w:iCs/>
            <w:sz w:val="24"/>
            <w:szCs w:val="24"/>
          </w:rPr>
          <w:t>kbar</w:t>
        </w:r>
      </w:ins>
      <w:r w:rsidRPr="000C59B5">
        <w:rPr>
          <w:rFonts w:asciiTheme="minorBidi" w:hAnsiTheme="minorBidi"/>
          <w:sz w:val="24"/>
          <w:szCs w:val="24"/>
        </w:rPr>
        <w:t xml:space="preserve">. </w:t>
      </w:r>
      <w:commentRangeStart w:id="5653"/>
      <w:r w:rsidR="00A35128" w:rsidRPr="000C59B5">
        <w:rPr>
          <w:rFonts w:asciiTheme="minorBidi" w:hAnsiTheme="minorBidi"/>
          <w:sz w:val="24"/>
          <w:szCs w:val="24"/>
        </w:rPr>
        <w:t xml:space="preserve">Sassoon does not mention it, but </w:t>
      </w:r>
      <w:del w:id="5654" w:author="John Peate" w:date="2024-06-04T17:18:00Z">
        <w:r w:rsidR="00A35128" w:rsidRPr="000C59B5" w:rsidDel="00F35795">
          <w:rPr>
            <w:rFonts w:asciiTheme="minorBidi" w:hAnsiTheme="minorBidi"/>
            <w:sz w:val="24"/>
            <w:szCs w:val="24"/>
          </w:rPr>
          <w:delText xml:space="preserve">except for Saudi Arabia, </w:delText>
        </w:r>
        <w:r w:rsidR="00EB10D9" w:rsidRPr="000C59B5" w:rsidDel="00F35795">
          <w:rPr>
            <w:rFonts w:asciiTheme="minorBidi" w:hAnsiTheme="minorBidi"/>
            <w:sz w:val="24"/>
            <w:szCs w:val="24"/>
          </w:rPr>
          <w:delText xml:space="preserve">in 1991 </w:delText>
        </w:r>
      </w:del>
      <w:r w:rsidR="00A35128" w:rsidRPr="000C59B5">
        <w:rPr>
          <w:rFonts w:asciiTheme="minorBidi" w:hAnsiTheme="minorBidi"/>
          <w:sz w:val="24"/>
          <w:szCs w:val="24"/>
        </w:rPr>
        <w:t xml:space="preserve">Saddam’s Iraq was the only Arab state </w:t>
      </w:r>
      <w:ins w:id="5655" w:author="John Peate" w:date="2024-06-04T17:18:00Z">
        <w:r w:rsidR="00F35795">
          <w:rPr>
            <w:rFonts w:asciiTheme="minorBidi" w:hAnsiTheme="minorBidi"/>
            <w:sz w:val="24"/>
            <w:szCs w:val="24"/>
          </w:rPr>
          <w:t>other than Saudi Arabia</w:t>
        </w:r>
        <w:r w:rsidR="00F35795" w:rsidRPr="000C59B5">
          <w:rPr>
            <w:rFonts w:asciiTheme="minorBidi" w:hAnsiTheme="minorBidi"/>
            <w:sz w:val="24"/>
            <w:szCs w:val="24"/>
          </w:rPr>
          <w:t xml:space="preserve"> in 1991 </w:t>
        </w:r>
      </w:ins>
      <w:r w:rsidR="00A35128" w:rsidRPr="000C59B5">
        <w:rPr>
          <w:rFonts w:asciiTheme="minorBidi" w:hAnsiTheme="minorBidi"/>
          <w:sz w:val="24"/>
          <w:szCs w:val="24"/>
        </w:rPr>
        <w:t xml:space="preserve">that </w:t>
      </w:r>
      <w:del w:id="5656" w:author="John Peate" w:date="2024-06-04T17:18:00Z">
        <w:r w:rsidR="00A35128" w:rsidRPr="000C59B5" w:rsidDel="00F35795">
          <w:rPr>
            <w:rFonts w:asciiTheme="minorBidi" w:hAnsiTheme="minorBidi"/>
            <w:sz w:val="24"/>
            <w:szCs w:val="24"/>
          </w:rPr>
          <w:delText xml:space="preserve">etched </w:delText>
        </w:r>
      </w:del>
      <w:ins w:id="5657" w:author="John Peate" w:date="2024-06-04T17:18:00Z">
        <w:r w:rsidR="00F35795">
          <w:rPr>
            <w:rFonts w:asciiTheme="minorBidi" w:hAnsiTheme="minorBidi"/>
            <w:sz w:val="24"/>
            <w:szCs w:val="24"/>
          </w:rPr>
          <w:t>ha</w:t>
        </w:r>
        <w:r w:rsidR="00F35795" w:rsidRPr="000C59B5">
          <w:rPr>
            <w:rFonts w:asciiTheme="minorBidi" w:hAnsiTheme="minorBidi"/>
            <w:sz w:val="24"/>
            <w:szCs w:val="24"/>
          </w:rPr>
          <w:t xml:space="preserve">d </w:t>
        </w:r>
      </w:ins>
      <w:r w:rsidR="00A35128" w:rsidRPr="000C59B5">
        <w:rPr>
          <w:rFonts w:asciiTheme="minorBidi" w:hAnsiTheme="minorBidi"/>
          <w:sz w:val="24"/>
          <w:szCs w:val="24"/>
        </w:rPr>
        <w:t xml:space="preserve">an Islamic </w:t>
      </w:r>
      <w:del w:id="5658" w:author="John Peate" w:date="2024-06-04T17:18:00Z">
        <w:r w:rsidR="00A35128" w:rsidRPr="000C59B5" w:rsidDel="00F35795">
          <w:rPr>
            <w:rFonts w:asciiTheme="minorBidi" w:hAnsiTheme="minorBidi"/>
            <w:sz w:val="24"/>
            <w:szCs w:val="24"/>
          </w:rPr>
          <w:delText>dictum</w:delText>
        </w:r>
      </w:del>
      <w:ins w:id="5659" w:author="John Peate" w:date="2024-06-04T17:18:00Z">
        <w:r w:rsidR="00F35795" w:rsidRPr="000C59B5">
          <w:rPr>
            <w:rFonts w:asciiTheme="minorBidi" w:hAnsiTheme="minorBidi"/>
            <w:sz w:val="24"/>
            <w:szCs w:val="24"/>
          </w:rPr>
          <w:t>motto</w:t>
        </w:r>
      </w:ins>
      <w:r w:rsidR="00A35128" w:rsidRPr="000C59B5">
        <w:rPr>
          <w:rFonts w:asciiTheme="minorBidi" w:hAnsiTheme="minorBidi"/>
          <w:sz w:val="24"/>
          <w:szCs w:val="24"/>
        </w:rPr>
        <w:t xml:space="preserve"> on its national flag.</w:t>
      </w:r>
      <w:r w:rsidR="00CE02F6" w:rsidRPr="000C59B5">
        <w:rPr>
          <w:rFonts w:asciiTheme="minorBidi" w:hAnsiTheme="minorBidi"/>
          <w:sz w:val="24"/>
          <w:szCs w:val="24"/>
        </w:rPr>
        <w:t xml:space="preserve"> </w:t>
      </w:r>
      <w:r w:rsidRPr="000C59B5">
        <w:rPr>
          <w:rFonts w:asciiTheme="minorBidi" w:hAnsiTheme="minorBidi"/>
          <w:sz w:val="24"/>
          <w:szCs w:val="24"/>
        </w:rPr>
        <w:t>The rules about opening restaurants as well as night</w:t>
      </w:r>
      <w:del w:id="5660" w:author="John Peate" w:date="2024-06-04T17:18:00Z">
        <w:r w:rsidRPr="000C59B5" w:rsidDel="00F35795">
          <w:rPr>
            <w:rFonts w:asciiTheme="minorBidi" w:hAnsiTheme="minorBidi"/>
            <w:sz w:val="24"/>
            <w:szCs w:val="24"/>
          </w:rPr>
          <w:delText xml:space="preserve"> </w:delText>
        </w:r>
      </w:del>
      <w:r w:rsidRPr="000C59B5">
        <w:rPr>
          <w:rFonts w:asciiTheme="minorBidi" w:hAnsiTheme="minorBidi"/>
          <w:sz w:val="24"/>
          <w:szCs w:val="24"/>
        </w:rPr>
        <w:t xml:space="preserve">clubs and bars during Ramadhan were </w:t>
      </w:r>
      <w:del w:id="5661" w:author="John Peate" w:date="2024-06-04T17:18:00Z">
        <w:r w:rsidRPr="000C59B5" w:rsidDel="00F35795">
          <w:rPr>
            <w:rFonts w:asciiTheme="minorBidi" w:hAnsiTheme="minorBidi"/>
            <w:sz w:val="24"/>
            <w:szCs w:val="24"/>
          </w:rPr>
          <w:delText>“</w:delText>
        </w:r>
      </w:del>
      <w:ins w:id="5662" w:author="John Peate" w:date="2024-06-04T17:18:00Z">
        <w:r w:rsidR="00F35795">
          <w:rPr>
            <w:rFonts w:asciiTheme="minorBidi" w:hAnsiTheme="minorBidi"/>
            <w:sz w:val="24"/>
            <w:szCs w:val="24"/>
          </w:rPr>
          <w:t xml:space="preserve">also </w:t>
        </w:r>
      </w:ins>
      <w:r w:rsidRPr="000C59B5">
        <w:rPr>
          <w:rFonts w:asciiTheme="minorBidi" w:hAnsiTheme="minorBidi"/>
          <w:sz w:val="24"/>
          <w:szCs w:val="24"/>
        </w:rPr>
        <w:t>tightened</w:t>
      </w:r>
      <w:del w:id="5663" w:author="John Peate" w:date="2024-06-04T17:18:00Z">
        <w:r w:rsidRPr="000C59B5" w:rsidDel="00F35795">
          <w:rPr>
            <w:rFonts w:asciiTheme="minorBidi" w:hAnsiTheme="minorBidi"/>
            <w:sz w:val="24"/>
            <w:szCs w:val="24"/>
          </w:rPr>
          <w:delText>”</w:delText>
        </w:r>
      </w:del>
      <w:ins w:id="5664" w:author="John Peate" w:date="2024-06-04T17:19:00Z">
        <w:r w:rsidR="00F35795">
          <w:rPr>
            <w:rFonts w:asciiTheme="minorBidi" w:hAnsiTheme="minorBidi"/>
            <w:sz w:val="24"/>
            <w:szCs w:val="24"/>
          </w:rPr>
          <w:t xml:space="preserve"> and broadcasters</w:t>
        </w:r>
      </w:ins>
      <w:del w:id="5665"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 xml:space="preserve"> </w:t>
      </w:r>
      <w:ins w:id="5666" w:author="JA" w:date="2024-06-13T12:00:00Z" w16du:dateUtc="2024-06-13T09:00:00Z">
        <w:r w:rsidR="000024DD">
          <w:rPr>
            <w:rFonts w:asciiTheme="minorBidi" w:hAnsiTheme="minorBidi"/>
            <w:sz w:val="24"/>
            <w:szCs w:val="24"/>
          </w:rPr>
          <w:t xml:space="preserve">were </w:t>
        </w:r>
      </w:ins>
      <w:del w:id="5667" w:author="John Peate" w:date="2024-06-04T17:19:00Z">
        <w:r w:rsidRPr="000C59B5" w:rsidDel="00F35795">
          <w:rPr>
            <w:rFonts w:asciiTheme="minorBidi" w:hAnsiTheme="minorBidi"/>
            <w:sz w:val="24"/>
            <w:szCs w:val="24"/>
          </w:rPr>
          <w:delText xml:space="preserve">Radio and television were </w:delText>
        </w:r>
      </w:del>
      <w:r w:rsidRPr="000C59B5">
        <w:rPr>
          <w:rFonts w:asciiTheme="minorBidi" w:hAnsiTheme="minorBidi"/>
          <w:sz w:val="24"/>
          <w:szCs w:val="24"/>
        </w:rPr>
        <w:t xml:space="preserve">ordered </w:t>
      </w:r>
      <w:del w:id="5668"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to allot an hour a day to religious programs</w:t>
      </w:r>
      <w:del w:id="5669"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 xml:space="preserve">. Important religious dates </w:t>
      </w:r>
      <w:del w:id="5670"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 xml:space="preserve">such as the </w:t>
      </w:r>
      <w:del w:id="5671" w:author="John Peate" w:date="2024-06-04T17:19:00Z">
        <w:r w:rsidRPr="000C59B5" w:rsidDel="00F35795">
          <w:rPr>
            <w:rFonts w:asciiTheme="minorBidi" w:hAnsiTheme="minorBidi"/>
            <w:sz w:val="24"/>
            <w:szCs w:val="24"/>
          </w:rPr>
          <w:delText xml:space="preserve">prophet’s </w:delText>
        </w:r>
      </w:del>
      <w:ins w:id="5672" w:author="John Peate" w:date="2024-06-04T17:19:00Z">
        <w:r w:rsidR="00F35795">
          <w:rPr>
            <w:rFonts w:asciiTheme="minorBidi" w:hAnsiTheme="minorBidi"/>
            <w:sz w:val="24"/>
            <w:szCs w:val="24"/>
          </w:rPr>
          <w:t>P</w:t>
        </w:r>
        <w:r w:rsidR="00F35795" w:rsidRPr="000C59B5">
          <w:rPr>
            <w:rFonts w:asciiTheme="minorBidi" w:hAnsiTheme="minorBidi"/>
            <w:sz w:val="24"/>
            <w:szCs w:val="24"/>
          </w:rPr>
          <w:t xml:space="preserve">rophet’s </w:t>
        </w:r>
      </w:ins>
      <w:r w:rsidRPr="000C59B5">
        <w:rPr>
          <w:rFonts w:asciiTheme="minorBidi" w:hAnsiTheme="minorBidi"/>
          <w:sz w:val="24"/>
          <w:szCs w:val="24"/>
        </w:rPr>
        <w:t>birthday</w:t>
      </w:r>
      <w:del w:id="5673"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 xml:space="preserve"> were </w:t>
      </w:r>
      <w:del w:id="5674" w:author="John Peate" w:date="2024-06-04T17:19:00Z">
        <w:r w:rsidRPr="000C59B5" w:rsidDel="00F35795">
          <w:rPr>
            <w:rFonts w:asciiTheme="minorBidi" w:hAnsiTheme="minorBidi"/>
            <w:sz w:val="24"/>
            <w:szCs w:val="24"/>
          </w:rPr>
          <w:delText>“</w:delText>
        </w:r>
      </w:del>
      <w:r w:rsidRPr="000C59B5">
        <w:rPr>
          <w:rFonts w:asciiTheme="minorBidi" w:hAnsiTheme="minorBidi"/>
          <w:sz w:val="24"/>
          <w:szCs w:val="24"/>
        </w:rPr>
        <w:t>celebrated under the auspices of the president</w:t>
      </w:r>
      <w:del w:id="5675" w:author="John Peate" w:date="2024-06-04T17:20:00Z">
        <w:r w:rsidRPr="000C59B5" w:rsidDel="00F35795">
          <w:rPr>
            <w:rFonts w:asciiTheme="minorBidi" w:hAnsiTheme="minorBidi"/>
            <w:sz w:val="24"/>
            <w:szCs w:val="24"/>
          </w:rPr>
          <w:delText>”</w:delText>
        </w:r>
      </w:del>
      <w:r w:rsidRPr="000C59B5">
        <w:rPr>
          <w:rFonts w:asciiTheme="minorBidi" w:hAnsiTheme="minorBidi"/>
          <w:sz w:val="24"/>
          <w:szCs w:val="24"/>
        </w:rPr>
        <w:t>.</w:t>
      </w:r>
      <w:commentRangeStart w:id="5676"/>
      <w:r w:rsidRPr="000C59B5">
        <w:rPr>
          <w:rStyle w:val="FootnoteReference"/>
          <w:rFonts w:asciiTheme="minorBidi" w:hAnsiTheme="minorBidi"/>
          <w:sz w:val="24"/>
          <w:szCs w:val="24"/>
        </w:rPr>
        <w:footnoteReference w:id="111"/>
      </w:r>
      <w:r w:rsidRPr="000C59B5">
        <w:rPr>
          <w:rFonts w:asciiTheme="minorBidi" w:hAnsiTheme="minorBidi"/>
          <w:sz w:val="24"/>
          <w:szCs w:val="24"/>
        </w:rPr>
        <w:t xml:space="preserve"> </w:t>
      </w:r>
      <w:commentRangeEnd w:id="5676"/>
      <w:r w:rsidR="00F35795">
        <w:rPr>
          <w:rStyle w:val="CommentReference"/>
          <w:rFonts w:ascii="Calibri" w:eastAsiaTheme="minorHAnsi" w:hAnsi="Calibri" w:cs="Calibri"/>
        </w:rPr>
        <w:commentReference w:id="5676"/>
      </w:r>
      <w:commentRangeEnd w:id="5653"/>
      <w:r w:rsidR="00F35795">
        <w:rPr>
          <w:rStyle w:val="CommentReference"/>
          <w:rFonts w:ascii="Calibri" w:eastAsiaTheme="minorHAnsi" w:hAnsi="Calibri" w:cs="Calibri"/>
        </w:rPr>
        <w:commentReference w:id="5653"/>
      </w:r>
    </w:p>
    <w:p w14:paraId="4AB18FA1" w14:textId="0B2E0502"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In 1994 the president established </w:t>
      </w:r>
      <w:del w:id="5682" w:author="John Peate" w:date="2024-06-04T17:21:00Z">
        <w:r w:rsidRPr="000C59B5" w:rsidDel="00F35795">
          <w:rPr>
            <w:rFonts w:asciiTheme="minorBidi" w:hAnsiTheme="minorBidi"/>
            <w:sz w:val="24"/>
            <w:szCs w:val="24"/>
          </w:rPr>
          <w:delText>“</w:delText>
        </w:r>
      </w:del>
      <w:ins w:id="5683" w:author="John Peate" w:date="2024-06-04T17:21:00Z">
        <w:r w:rsidR="00F35795">
          <w:rPr>
            <w:rFonts w:asciiTheme="minorBidi" w:hAnsiTheme="minorBidi"/>
            <w:sz w:val="24"/>
            <w:szCs w:val="24"/>
          </w:rPr>
          <w:t xml:space="preserve">the </w:t>
        </w:r>
      </w:ins>
      <w:r w:rsidRPr="000C59B5">
        <w:rPr>
          <w:rFonts w:asciiTheme="minorBidi" w:hAnsiTheme="minorBidi"/>
          <w:sz w:val="24"/>
          <w:szCs w:val="24"/>
        </w:rPr>
        <w:t xml:space="preserve">Saddam Institute for the </w:t>
      </w:r>
      <w:del w:id="5684" w:author="John Peate" w:date="2024-06-04T17:21:00Z">
        <w:r w:rsidRPr="000C59B5" w:rsidDel="00F35795">
          <w:rPr>
            <w:rFonts w:asciiTheme="minorBidi" w:hAnsiTheme="minorBidi"/>
            <w:sz w:val="24"/>
            <w:szCs w:val="24"/>
          </w:rPr>
          <w:delText xml:space="preserve">study </w:delText>
        </w:r>
      </w:del>
      <w:ins w:id="5685" w:author="John Peate" w:date="2024-06-04T17:21:00Z">
        <w:r w:rsidR="00F35795">
          <w:rPr>
            <w:rFonts w:asciiTheme="minorBidi" w:hAnsiTheme="minorBidi"/>
            <w:sz w:val="24"/>
            <w:szCs w:val="24"/>
          </w:rPr>
          <w:t>S</w:t>
        </w:r>
        <w:r w:rsidR="00F35795" w:rsidRPr="000C59B5">
          <w:rPr>
            <w:rFonts w:asciiTheme="minorBidi" w:hAnsiTheme="minorBidi"/>
            <w:sz w:val="24"/>
            <w:szCs w:val="24"/>
          </w:rPr>
          <w:t xml:space="preserve">tudy </w:t>
        </w:r>
      </w:ins>
      <w:r w:rsidRPr="000C59B5">
        <w:rPr>
          <w:rFonts w:asciiTheme="minorBidi" w:hAnsiTheme="minorBidi"/>
          <w:sz w:val="24"/>
          <w:szCs w:val="24"/>
        </w:rPr>
        <w:t xml:space="preserve">of the Holy </w:t>
      </w:r>
      <w:ins w:id="5686" w:author="John Peate" w:date="2024-06-04T17:21:00Z">
        <w:r w:rsidR="00F35795" w:rsidRPr="000C59B5">
          <w:rPr>
            <w:rFonts w:asciiTheme="minorBidi" w:hAnsiTheme="minorBidi"/>
            <w:sz w:val="24"/>
            <w:szCs w:val="24"/>
          </w:rPr>
          <w:t>Qur</w:t>
        </w:r>
        <w:r w:rsidR="00F35795" w:rsidRPr="00F35795">
          <w:rPr>
            <w:rFonts w:asciiTheme="minorBidi" w:hAnsiTheme="minorBidi"/>
            <w:sz w:val="24"/>
            <w:szCs w:val="24"/>
          </w:rPr>
          <w:t>ʾān</w:t>
        </w:r>
        <w:r w:rsidR="00F35795" w:rsidRPr="000C59B5" w:rsidDel="00F35795">
          <w:rPr>
            <w:rFonts w:asciiTheme="minorBidi" w:hAnsiTheme="minorBidi"/>
            <w:sz w:val="24"/>
            <w:szCs w:val="24"/>
          </w:rPr>
          <w:t xml:space="preserve"> </w:t>
        </w:r>
        <w:r w:rsidR="00F35795">
          <w:rPr>
            <w:rFonts w:asciiTheme="minorBidi" w:hAnsiTheme="minorBidi"/>
            <w:sz w:val="24"/>
            <w:szCs w:val="24"/>
          </w:rPr>
          <w:t xml:space="preserve">that would </w:t>
        </w:r>
      </w:ins>
      <w:del w:id="5687" w:author="John Peate" w:date="2024-06-04T17:21:00Z">
        <w:r w:rsidRPr="000C59B5" w:rsidDel="00F35795">
          <w:rPr>
            <w:rFonts w:asciiTheme="minorBidi" w:hAnsiTheme="minorBidi"/>
            <w:sz w:val="24"/>
            <w:szCs w:val="24"/>
          </w:rPr>
          <w:delText>Qur</w:delText>
        </w:r>
        <w:r w:rsidR="00CE02F6" w:rsidRPr="000C59B5" w:rsidDel="00F35795">
          <w:rPr>
            <w:rFonts w:asciiTheme="minorBidi" w:hAnsiTheme="minorBidi"/>
            <w:sz w:val="24"/>
            <w:szCs w:val="24"/>
          </w:rPr>
          <w:delText>’</w:delText>
        </w:r>
        <w:r w:rsidRPr="000C59B5" w:rsidDel="00F35795">
          <w:rPr>
            <w:rFonts w:asciiTheme="minorBidi" w:hAnsiTheme="minorBidi"/>
            <w:sz w:val="24"/>
            <w:szCs w:val="24"/>
          </w:rPr>
          <w:delText xml:space="preserve">an”. The Institute </w:delText>
        </w:r>
      </w:del>
      <w:r w:rsidRPr="000C59B5">
        <w:rPr>
          <w:rFonts w:asciiTheme="minorBidi" w:hAnsiTheme="minorBidi"/>
          <w:sz w:val="24"/>
          <w:szCs w:val="24"/>
        </w:rPr>
        <w:t xml:space="preserve">soon </w:t>
      </w:r>
      <w:del w:id="5688" w:author="JA" w:date="2024-06-13T12:00:00Z" w16du:dateUtc="2024-06-13T09:00:00Z">
        <w:r w:rsidRPr="000C59B5" w:rsidDel="00846ECE">
          <w:rPr>
            <w:rFonts w:asciiTheme="minorBidi" w:hAnsiTheme="minorBidi"/>
            <w:sz w:val="24"/>
            <w:szCs w:val="24"/>
          </w:rPr>
          <w:delText xml:space="preserve">became </w:delText>
        </w:r>
      </w:del>
      <w:ins w:id="5689" w:author="JA" w:date="2024-06-13T12:00:00Z" w16du:dateUtc="2024-06-13T09:00:00Z">
        <w:r w:rsidR="00846ECE" w:rsidRPr="000C59B5">
          <w:rPr>
            <w:rFonts w:asciiTheme="minorBidi" w:hAnsiTheme="minorBidi"/>
            <w:sz w:val="24"/>
            <w:szCs w:val="24"/>
          </w:rPr>
          <w:t>bec</w:t>
        </w:r>
        <w:r w:rsidR="00846ECE">
          <w:rPr>
            <w:rFonts w:asciiTheme="minorBidi" w:hAnsiTheme="minorBidi"/>
            <w:sz w:val="24"/>
            <w:szCs w:val="24"/>
          </w:rPr>
          <w:t>o</w:t>
        </w:r>
        <w:r w:rsidR="00846ECE" w:rsidRPr="000C59B5">
          <w:rPr>
            <w:rFonts w:asciiTheme="minorBidi" w:hAnsiTheme="minorBidi"/>
            <w:sz w:val="24"/>
            <w:szCs w:val="24"/>
          </w:rPr>
          <w:t xml:space="preserve">me </w:t>
        </w:r>
      </w:ins>
      <w:r w:rsidRPr="000C59B5">
        <w:rPr>
          <w:rFonts w:asciiTheme="minorBidi" w:hAnsiTheme="minorBidi"/>
          <w:sz w:val="24"/>
          <w:szCs w:val="24"/>
        </w:rPr>
        <w:t xml:space="preserve">“part of the hierarchy of the </w:t>
      </w:r>
      <w:ins w:id="5690" w:author="JA" w:date="2024-06-13T17:20:00Z" w16du:dateUtc="2024-06-13T14:20:00Z">
        <w:r w:rsidR="00FF499A">
          <w:rPr>
            <w:rFonts w:asciiTheme="minorBidi" w:hAnsiTheme="minorBidi"/>
            <w:sz w:val="24"/>
            <w:szCs w:val="24"/>
          </w:rPr>
          <w:t>p</w:t>
        </w:r>
      </w:ins>
      <w:del w:id="5691" w:author="JA" w:date="2024-06-13T17:20:00Z" w16du:dateUtc="2024-06-13T14:20:00Z">
        <w:r w:rsidRPr="000C59B5" w:rsidDel="00FF499A">
          <w:rPr>
            <w:rFonts w:asciiTheme="minorBidi" w:hAnsiTheme="minorBidi"/>
            <w:sz w:val="24"/>
            <w:szCs w:val="24"/>
          </w:rPr>
          <w:delText>P</w:delText>
        </w:r>
      </w:del>
      <w:r w:rsidRPr="000C59B5">
        <w:rPr>
          <w:rFonts w:asciiTheme="minorBidi" w:hAnsiTheme="minorBidi"/>
          <w:sz w:val="24"/>
          <w:szCs w:val="24"/>
        </w:rPr>
        <w:t>arty</w:t>
      </w:r>
      <w:del w:id="5692" w:author="John Peate" w:date="2024-06-04T17:21:00Z">
        <w:r w:rsidRPr="000C59B5" w:rsidDel="00F35795">
          <w:rPr>
            <w:rFonts w:asciiTheme="minorBidi" w:hAnsiTheme="minorBidi"/>
            <w:sz w:val="24"/>
            <w:szCs w:val="24"/>
          </w:rPr>
          <w:delText>”</w:delText>
        </w:r>
      </w:del>
      <w:r w:rsidRPr="000C59B5">
        <w:rPr>
          <w:rFonts w:asciiTheme="minorBidi" w:hAnsiTheme="minorBidi"/>
          <w:sz w:val="24"/>
          <w:szCs w:val="24"/>
        </w:rPr>
        <w:t xml:space="preserve">. At a </w:t>
      </w:r>
      <w:del w:id="5693" w:author="John Peate" w:date="2024-06-04T17:21:00Z">
        <w:r w:rsidRPr="000C59B5" w:rsidDel="00F35795">
          <w:rPr>
            <w:rFonts w:asciiTheme="minorBidi" w:hAnsiTheme="minorBidi"/>
            <w:sz w:val="24"/>
            <w:szCs w:val="24"/>
          </w:rPr>
          <w:delText xml:space="preserve">graduating </w:delText>
        </w:r>
      </w:del>
      <w:ins w:id="5694" w:author="John Peate" w:date="2024-06-04T17:21:00Z">
        <w:r w:rsidR="00F35795" w:rsidRPr="000C59B5">
          <w:rPr>
            <w:rFonts w:asciiTheme="minorBidi" w:hAnsiTheme="minorBidi"/>
            <w:sz w:val="24"/>
            <w:szCs w:val="24"/>
          </w:rPr>
          <w:t>graduati</w:t>
        </w:r>
        <w:r w:rsidR="00F35795">
          <w:rPr>
            <w:rFonts w:asciiTheme="minorBidi" w:hAnsiTheme="minorBidi"/>
            <w:sz w:val="24"/>
            <w:szCs w:val="24"/>
          </w:rPr>
          <w:t>on</w:t>
        </w:r>
        <w:r w:rsidR="00F35795" w:rsidRPr="000C59B5">
          <w:rPr>
            <w:rFonts w:asciiTheme="minorBidi" w:hAnsiTheme="minorBidi"/>
            <w:sz w:val="24"/>
            <w:szCs w:val="24"/>
          </w:rPr>
          <w:t xml:space="preserve"> </w:t>
        </w:r>
      </w:ins>
      <w:r w:rsidRPr="000C59B5">
        <w:rPr>
          <w:rFonts w:asciiTheme="minorBidi" w:hAnsiTheme="minorBidi"/>
          <w:sz w:val="24"/>
          <w:szCs w:val="24"/>
        </w:rPr>
        <w:t>ceremony</w:t>
      </w:r>
      <w:ins w:id="5695" w:author="John Peate" w:date="2024-06-04T17:21:00Z">
        <w:r w:rsidR="00F35795">
          <w:rPr>
            <w:rFonts w:asciiTheme="minorBidi" w:hAnsiTheme="minorBidi"/>
            <w:sz w:val="24"/>
            <w:szCs w:val="24"/>
          </w:rPr>
          <w:t>,</w:t>
        </w:r>
      </w:ins>
      <w:r w:rsidRPr="000C59B5">
        <w:rPr>
          <w:rFonts w:asciiTheme="minorBidi" w:hAnsiTheme="minorBidi"/>
          <w:sz w:val="24"/>
          <w:szCs w:val="24"/>
        </w:rPr>
        <w:t xml:space="preserve"> Vice President </w:t>
      </w:r>
      <w:ins w:id="5696" w:author="John Peate" w:date="2024-06-04T17:23:00Z">
        <w:r w:rsidR="00F35795" w:rsidRPr="000C59B5">
          <w:rPr>
            <w:rFonts w:asciiTheme="minorBidi" w:hAnsiTheme="minorBidi"/>
            <w:sz w:val="24"/>
            <w:szCs w:val="24"/>
          </w:rPr>
          <w:t>ʿ</w:t>
        </w:r>
      </w:ins>
      <w:r w:rsidRPr="000C59B5">
        <w:rPr>
          <w:rFonts w:asciiTheme="minorBidi" w:hAnsiTheme="minorBidi"/>
          <w:sz w:val="24"/>
          <w:szCs w:val="24"/>
        </w:rPr>
        <w:t xml:space="preserve">Izzat Ibrahim announced that the </w:t>
      </w:r>
      <w:r w:rsidR="00A91F12" w:rsidRPr="000C59B5">
        <w:rPr>
          <w:rFonts w:asciiTheme="minorBidi" w:hAnsiTheme="minorBidi"/>
          <w:sz w:val="24"/>
          <w:szCs w:val="24"/>
        </w:rPr>
        <w:t>Baʿth</w:t>
      </w:r>
      <w:r w:rsidRPr="000C59B5">
        <w:rPr>
          <w:rFonts w:asciiTheme="minorBidi" w:hAnsiTheme="minorBidi"/>
          <w:sz w:val="24"/>
          <w:szCs w:val="24"/>
        </w:rPr>
        <w:t xml:space="preserve"> was “not a religious party”</w:t>
      </w:r>
      <w:del w:id="5697" w:author="John Peate" w:date="2024-06-04T17:23:00Z">
        <w:r w:rsidRPr="000C59B5" w:rsidDel="00F35795">
          <w:rPr>
            <w:rFonts w:asciiTheme="minorBidi" w:hAnsiTheme="minorBidi"/>
            <w:sz w:val="24"/>
            <w:szCs w:val="24"/>
          </w:rPr>
          <w:delText>,</w:delText>
        </w:r>
      </w:del>
      <w:r w:rsidRPr="000C59B5">
        <w:rPr>
          <w:rFonts w:asciiTheme="minorBidi" w:hAnsiTheme="minorBidi"/>
          <w:sz w:val="24"/>
          <w:szCs w:val="24"/>
        </w:rPr>
        <w:t xml:space="preserve"> but then </w:t>
      </w:r>
      <w:del w:id="5698" w:author="John Peate" w:date="2024-06-04T17:23:00Z">
        <w:r w:rsidR="0011356A" w:rsidRPr="000C59B5" w:rsidDel="00F35795">
          <w:rPr>
            <w:rFonts w:asciiTheme="minorBidi" w:hAnsiTheme="minorBidi"/>
            <w:sz w:val="24"/>
            <w:szCs w:val="24"/>
          </w:rPr>
          <w:delText xml:space="preserve">he </w:delText>
        </w:r>
      </w:del>
      <w:r w:rsidRPr="000C59B5">
        <w:rPr>
          <w:rFonts w:asciiTheme="minorBidi" w:hAnsiTheme="minorBidi"/>
          <w:sz w:val="24"/>
          <w:szCs w:val="24"/>
        </w:rPr>
        <w:t xml:space="preserve">declared: “We are the party of </w:t>
      </w:r>
      <w:del w:id="5699" w:author="John Peate" w:date="2024-06-04T17:23:00Z">
        <w:r w:rsidRPr="000C59B5" w:rsidDel="00F35795">
          <w:rPr>
            <w:rFonts w:asciiTheme="minorBidi" w:hAnsiTheme="minorBidi"/>
            <w:sz w:val="24"/>
            <w:szCs w:val="24"/>
          </w:rPr>
          <w:delText xml:space="preserve">[both] </w:delText>
        </w:r>
      </w:del>
      <w:r w:rsidRPr="000C59B5">
        <w:rPr>
          <w:rFonts w:asciiTheme="minorBidi" w:hAnsiTheme="minorBidi"/>
          <w:sz w:val="24"/>
          <w:szCs w:val="24"/>
        </w:rPr>
        <w:t xml:space="preserve">the Islamic </w:t>
      </w:r>
      <w:ins w:id="5700" w:author="John Peate" w:date="2024-06-04T17:23:00Z">
        <w:r w:rsidR="00F35795">
          <w:rPr>
            <w:rFonts w:asciiTheme="minorBidi" w:hAnsiTheme="minorBidi"/>
            <w:sz w:val="24"/>
            <w:szCs w:val="24"/>
          </w:rPr>
          <w:t>m</w:t>
        </w:r>
        <w:r w:rsidR="00F35795" w:rsidRPr="000C59B5">
          <w:rPr>
            <w:rFonts w:asciiTheme="minorBidi" w:hAnsiTheme="minorBidi"/>
            <w:sz w:val="24"/>
            <w:szCs w:val="24"/>
          </w:rPr>
          <w:t>essage</w:t>
        </w:r>
        <w:r w:rsidR="00F35795" w:rsidRPr="000C59B5">
          <w:rPr>
            <w:rFonts w:asciiTheme="minorBidi" w:hAnsiTheme="minorBidi"/>
            <w:i/>
            <w:iCs/>
            <w:sz w:val="24"/>
            <w:szCs w:val="24"/>
          </w:rPr>
          <w:t xml:space="preserve"> </w:t>
        </w:r>
        <w:r w:rsidR="00F35795">
          <w:rPr>
            <w:rFonts w:asciiTheme="minorBidi" w:hAnsiTheme="minorBidi"/>
            <w:sz w:val="24"/>
            <w:szCs w:val="24"/>
          </w:rPr>
          <w:t>(</w:t>
        </w:r>
      </w:ins>
      <w:del w:id="5701" w:author="John Peate" w:date="2024-06-04T17:23:00Z">
        <w:r w:rsidRPr="000C59B5" w:rsidDel="00F35795">
          <w:rPr>
            <w:rFonts w:asciiTheme="minorBidi" w:hAnsiTheme="minorBidi"/>
            <w:i/>
            <w:iCs/>
            <w:sz w:val="24"/>
            <w:szCs w:val="24"/>
          </w:rPr>
          <w:delText xml:space="preserve">risala </w:delText>
        </w:r>
      </w:del>
      <w:ins w:id="5702" w:author="John Peate" w:date="2024-06-04T17:23:00Z">
        <w:r w:rsidR="00F35795" w:rsidRPr="000C59B5">
          <w:rPr>
            <w:rFonts w:asciiTheme="minorBidi" w:hAnsiTheme="minorBidi"/>
            <w:i/>
            <w:iCs/>
            <w:sz w:val="24"/>
            <w:szCs w:val="24"/>
          </w:rPr>
          <w:t>ris</w:t>
        </w:r>
        <w:r w:rsidR="00F35795">
          <w:rPr>
            <w:rFonts w:asciiTheme="minorBidi" w:hAnsiTheme="minorBidi"/>
            <w:i/>
            <w:iCs/>
            <w:sz w:val="24"/>
            <w:szCs w:val="24"/>
          </w:rPr>
          <w:t>ā</w:t>
        </w:r>
        <w:r w:rsidR="00F35795" w:rsidRPr="000C59B5">
          <w:rPr>
            <w:rFonts w:asciiTheme="minorBidi" w:hAnsiTheme="minorBidi"/>
            <w:i/>
            <w:iCs/>
            <w:sz w:val="24"/>
            <w:szCs w:val="24"/>
          </w:rPr>
          <w:t>la</w:t>
        </w:r>
      </w:ins>
      <w:del w:id="5703" w:author="John Peate" w:date="2024-06-04T17:23:00Z">
        <w:r w:rsidRPr="000C59B5" w:rsidDel="00F35795">
          <w:rPr>
            <w:rFonts w:asciiTheme="minorBidi" w:hAnsiTheme="minorBidi"/>
            <w:sz w:val="24"/>
            <w:szCs w:val="24"/>
          </w:rPr>
          <w:delText>(Message</w:delText>
        </w:r>
      </w:del>
      <w:r w:rsidRPr="000C59B5">
        <w:rPr>
          <w:rFonts w:asciiTheme="minorBidi" w:hAnsiTheme="minorBidi"/>
          <w:sz w:val="24"/>
          <w:szCs w:val="24"/>
        </w:rPr>
        <w:t>)</w:t>
      </w:r>
      <w:del w:id="5704" w:author="John Peate" w:date="2024-06-04T17:24:00Z">
        <w:r w:rsidRPr="000C59B5" w:rsidDel="00F35795">
          <w:rPr>
            <w:rFonts w:asciiTheme="minorBidi" w:hAnsiTheme="minorBidi"/>
            <w:sz w:val="24"/>
            <w:szCs w:val="24"/>
          </w:rPr>
          <w:delText>,</w:delText>
        </w:r>
      </w:del>
      <w:r w:rsidRPr="000C59B5">
        <w:rPr>
          <w:rFonts w:asciiTheme="minorBidi" w:hAnsiTheme="minorBidi"/>
          <w:sz w:val="24"/>
          <w:szCs w:val="24"/>
        </w:rPr>
        <w:t xml:space="preserve"> and of the Arab message</w:t>
      </w:r>
      <w:ins w:id="5705" w:author="John Peate" w:date="2024-06-04T17:24:00Z">
        <w:r w:rsidR="00F35795" w:rsidRPr="000C59B5">
          <w:rPr>
            <w:rFonts w:asciiTheme="minorBidi" w:hAnsiTheme="minorBidi"/>
            <w:sz w:val="24"/>
            <w:szCs w:val="24"/>
          </w:rPr>
          <w:t>.</w:t>
        </w:r>
      </w:ins>
      <w:r w:rsidRPr="000C59B5">
        <w:rPr>
          <w:rFonts w:asciiTheme="minorBidi" w:hAnsiTheme="minorBidi"/>
          <w:sz w:val="24"/>
          <w:szCs w:val="24"/>
        </w:rPr>
        <w:t>”</w:t>
      </w:r>
      <w:del w:id="5706" w:author="John Peate" w:date="2024-06-04T17:24:00Z">
        <w:r w:rsidRPr="000C59B5" w:rsidDel="00F35795">
          <w:rPr>
            <w:rFonts w:asciiTheme="minorBidi" w:hAnsiTheme="minorBidi"/>
            <w:sz w:val="24"/>
            <w:szCs w:val="24"/>
          </w:rPr>
          <w:delText>.</w:delText>
        </w:r>
      </w:del>
      <w:r w:rsidRPr="000C59B5">
        <w:rPr>
          <w:rFonts w:asciiTheme="minorBidi" w:hAnsiTheme="minorBidi"/>
          <w:sz w:val="24"/>
          <w:szCs w:val="24"/>
        </w:rPr>
        <w:t xml:space="preserve"> </w:t>
      </w:r>
      <w:del w:id="5707" w:author="John Peate" w:date="2024-06-04T17:24:00Z">
        <w:r w:rsidRPr="000C59B5" w:rsidDel="00F35795">
          <w:rPr>
            <w:rFonts w:asciiTheme="minorBidi" w:hAnsiTheme="minorBidi"/>
            <w:sz w:val="24"/>
            <w:szCs w:val="24"/>
          </w:rPr>
          <w:delText>Topics of t</w:delText>
        </w:r>
      </w:del>
      <w:ins w:id="5708" w:author="John Peate" w:date="2024-06-04T17:24:00Z">
        <w:r w:rsidR="00F35795">
          <w:rPr>
            <w:rFonts w:asciiTheme="minorBidi" w:hAnsiTheme="minorBidi"/>
            <w:sz w:val="24"/>
            <w:szCs w:val="24"/>
          </w:rPr>
          <w:t>T</w:t>
        </w:r>
      </w:ins>
      <w:r w:rsidRPr="000C59B5">
        <w:rPr>
          <w:rFonts w:asciiTheme="minorBidi" w:hAnsiTheme="minorBidi"/>
          <w:sz w:val="24"/>
          <w:szCs w:val="24"/>
        </w:rPr>
        <w:t xml:space="preserve">he Institute’s dissertations were </w:t>
      </w:r>
      <w:ins w:id="5709" w:author="John Peate" w:date="2024-06-04T17:24:00Z">
        <w:r w:rsidR="00F35795">
          <w:rPr>
            <w:rFonts w:asciiTheme="minorBidi" w:hAnsiTheme="minorBidi"/>
            <w:sz w:val="24"/>
            <w:szCs w:val="24"/>
          </w:rPr>
          <w:t xml:space="preserve">on </w:t>
        </w:r>
      </w:ins>
      <w:r w:rsidRPr="000C59B5">
        <w:rPr>
          <w:rFonts w:asciiTheme="minorBidi" w:hAnsiTheme="minorBidi"/>
          <w:sz w:val="24"/>
          <w:szCs w:val="24"/>
        </w:rPr>
        <w:t>a mix</w:t>
      </w:r>
      <w:ins w:id="5710" w:author="John Peate" w:date="2024-06-04T17:24:00Z">
        <w:r w:rsidR="00F35795">
          <w:rPr>
            <w:rFonts w:asciiTheme="minorBidi" w:hAnsiTheme="minorBidi"/>
            <w:sz w:val="24"/>
            <w:szCs w:val="24"/>
          </w:rPr>
          <w:t>ture</w:t>
        </w:r>
      </w:ins>
      <w:r w:rsidRPr="000C59B5">
        <w:rPr>
          <w:rFonts w:asciiTheme="minorBidi" w:hAnsiTheme="minorBidi"/>
          <w:sz w:val="24"/>
          <w:szCs w:val="24"/>
        </w:rPr>
        <w:t xml:space="preserve"> of religious and political </w:t>
      </w:r>
      <w:del w:id="5711" w:author="John Peate" w:date="2024-06-04T17:24:00Z">
        <w:r w:rsidRPr="000C59B5" w:rsidDel="00F35795">
          <w:rPr>
            <w:rFonts w:asciiTheme="minorBidi" w:hAnsiTheme="minorBidi"/>
            <w:sz w:val="24"/>
            <w:szCs w:val="24"/>
          </w:rPr>
          <w:delText>themes</w:delText>
        </w:r>
      </w:del>
      <w:ins w:id="5712" w:author="John Peate" w:date="2024-06-04T17:24:00Z">
        <w:r w:rsidR="00F35795">
          <w:rPr>
            <w:rFonts w:asciiTheme="minorBidi" w:hAnsiTheme="minorBidi"/>
            <w:sz w:val="24"/>
            <w:szCs w:val="24"/>
          </w:rPr>
          <w:t>topic</w:t>
        </w:r>
        <w:r w:rsidR="00F35795" w:rsidRPr="000C59B5">
          <w:rPr>
            <w:rFonts w:asciiTheme="minorBidi" w:hAnsiTheme="minorBidi"/>
            <w:sz w:val="24"/>
            <w:szCs w:val="24"/>
          </w:rPr>
          <w:t>s</w:t>
        </w:r>
      </w:ins>
      <w:r w:rsidRPr="000C59B5">
        <w:rPr>
          <w:rFonts w:asciiTheme="minorBidi" w:hAnsiTheme="minorBidi"/>
          <w:sz w:val="24"/>
          <w:szCs w:val="24"/>
        </w:rPr>
        <w:t>.</w:t>
      </w:r>
      <w:r w:rsidRPr="000C59B5">
        <w:rPr>
          <w:rStyle w:val="FootnoteReference"/>
          <w:rFonts w:asciiTheme="minorBidi" w:hAnsiTheme="minorBidi"/>
          <w:sz w:val="24"/>
          <w:szCs w:val="24"/>
        </w:rPr>
        <w:footnoteReference w:id="112"/>
      </w:r>
      <w:r w:rsidRPr="000C59B5">
        <w:rPr>
          <w:rFonts w:asciiTheme="minorBidi" w:hAnsiTheme="minorBidi"/>
          <w:sz w:val="24"/>
          <w:szCs w:val="24"/>
        </w:rPr>
        <w:t xml:space="preserve"> Hundreds of </w:t>
      </w:r>
      <w:ins w:id="5716" w:author="John Peate" w:date="2024-06-04T17:24:00Z">
        <w:r w:rsidR="000C3796">
          <w:rPr>
            <w:rFonts w:asciiTheme="minorBidi" w:hAnsiTheme="minorBidi"/>
            <w:sz w:val="24"/>
            <w:szCs w:val="24"/>
          </w:rPr>
          <w:t>i</w:t>
        </w:r>
      </w:ins>
      <w:ins w:id="5717" w:author="John Peate" w:date="2024-06-04T17:25:00Z">
        <w:r w:rsidR="000C3796">
          <w:rPr>
            <w:rFonts w:asciiTheme="minorBidi" w:hAnsiTheme="minorBidi"/>
            <w:sz w:val="24"/>
            <w:szCs w:val="24"/>
          </w:rPr>
          <w:t xml:space="preserve">ts </w:t>
        </w:r>
      </w:ins>
      <w:r w:rsidRPr="000C59B5">
        <w:rPr>
          <w:rFonts w:asciiTheme="minorBidi" w:hAnsiTheme="minorBidi"/>
          <w:sz w:val="24"/>
          <w:szCs w:val="24"/>
        </w:rPr>
        <w:t xml:space="preserve">students </w:t>
      </w:r>
      <w:del w:id="5718" w:author="John Peate" w:date="2024-06-04T17:25:00Z">
        <w:r w:rsidRPr="000C59B5" w:rsidDel="000C3796">
          <w:rPr>
            <w:rFonts w:asciiTheme="minorBidi" w:hAnsiTheme="minorBidi"/>
            <w:sz w:val="24"/>
            <w:szCs w:val="24"/>
          </w:rPr>
          <w:delText xml:space="preserve">in the Institute </w:delText>
        </w:r>
      </w:del>
      <w:r w:rsidRPr="000C59B5">
        <w:rPr>
          <w:rFonts w:asciiTheme="minorBidi" w:hAnsiTheme="minorBidi"/>
          <w:sz w:val="24"/>
          <w:szCs w:val="24"/>
        </w:rPr>
        <w:t>were middle</w:t>
      </w:r>
      <w:ins w:id="5719" w:author="JA" w:date="2024-06-13T12:02:00Z" w16du:dateUtc="2024-06-13T09:02:00Z">
        <w:r w:rsidR="00A6025C">
          <w:rPr>
            <w:rFonts w:asciiTheme="minorBidi" w:hAnsiTheme="minorBidi"/>
            <w:sz w:val="24"/>
            <w:szCs w:val="24"/>
          </w:rPr>
          <w:t>-</w:t>
        </w:r>
      </w:ins>
      <w:r w:rsidRPr="000C59B5">
        <w:rPr>
          <w:rFonts w:asciiTheme="minorBidi" w:hAnsiTheme="minorBidi"/>
          <w:sz w:val="24"/>
          <w:szCs w:val="24"/>
        </w:rPr>
        <w:t xml:space="preserve"> and </w:t>
      </w:r>
      <w:del w:id="5720" w:author="JA" w:date="2024-06-13T12:01:00Z" w16du:dateUtc="2024-06-13T09:01:00Z">
        <w:r w:rsidRPr="000C59B5" w:rsidDel="00846ECE">
          <w:rPr>
            <w:rFonts w:asciiTheme="minorBidi" w:hAnsiTheme="minorBidi"/>
            <w:sz w:val="24"/>
            <w:szCs w:val="24"/>
          </w:rPr>
          <w:delText xml:space="preserve">higher </w:delText>
        </w:r>
      </w:del>
      <w:ins w:id="5721" w:author="JA" w:date="2024-06-13T12:01:00Z" w16du:dateUtc="2024-06-13T09:01:00Z">
        <w:r w:rsidR="00846ECE" w:rsidRPr="000C59B5">
          <w:rPr>
            <w:rFonts w:asciiTheme="minorBidi" w:hAnsiTheme="minorBidi"/>
            <w:sz w:val="24"/>
            <w:szCs w:val="24"/>
          </w:rPr>
          <w:t>higher</w:t>
        </w:r>
        <w:r w:rsidR="00846ECE">
          <w:rPr>
            <w:rFonts w:asciiTheme="minorBidi" w:hAnsiTheme="minorBidi"/>
            <w:sz w:val="24"/>
            <w:szCs w:val="24"/>
          </w:rPr>
          <w:t>-</w:t>
        </w:r>
      </w:ins>
      <w:del w:id="5722" w:author="JA" w:date="2024-06-13T12:02:00Z" w16du:dateUtc="2024-06-13T09:02:00Z">
        <w:r w:rsidRPr="000C59B5" w:rsidDel="00A6025C">
          <w:rPr>
            <w:rFonts w:asciiTheme="minorBidi" w:hAnsiTheme="minorBidi"/>
            <w:sz w:val="24"/>
            <w:szCs w:val="24"/>
          </w:rPr>
          <w:delText xml:space="preserve">middle </w:delText>
        </w:r>
      </w:del>
      <w:ins w:id="5723" w:author="JA" w:date="2024-06-13T12:02:00Z" w16du:dateUtc="2024-06-13T09:02:00Z">
        <w:r w:rsidR="00A6025C" w:rsidRPr="000C59B5">
          <w:rPr>
            <w:rFonts w:asciiTheme="minorBidi" w:hAnsiTheme="minorBidi"/>
            <w:sz w:val="24"/>
            <w:szCs w:val="24"/>
          </w:rPr>
          <w:t>middle</w:t>
        </w:r>
        <w:r w:rsidR="00A6025C">
          <w:rPr>
            <w:rFonts w:asciiTheme="minorBidi" w:hAnsiTheme="minorBidi"/>
            <w:sz w:val="24"/>
            <w:szCs w:val="24"/>
          </w:rPr>
          <w:t xml:space="preserve">-level </w:t>
        </w:r>
      </w:ins>
      <w:del w:id="5724" w:author="John Peate" w:date="2024-06-04T17:25:00Z">
        <w:r w:rsidRPr="000C59B5" w:rsidDel="000C3796">
          <w:rPr>
            <w:rFonts w:asciiTheme="minorBidi" w:hAnsiTheme="minorBidi"/>
            <w:sz w:val="24"/>
            <w:szCs w:val="24"/>
          </w:rPr>
          <w:delText xml:space="preserve">level of </w:delText>
        </w:r>
      </w:del>
      <w:r w:rsidRPr="000C59B5">
        <w:rPr>
          <w:rFonts w:asciiTheme="minorBidi" w:hAnsiTheme="minorBidi"/>
          <w:sz w:val="24"/>
          <w:szCs w:val="24"/>
        </w:rPr>
        <w:t xml:space="preserve">party </w:t>
      </w:r>
      <w:del w:id="5725" w:author="John Peate" w:date="2024-06-04T17:25:00Z">
        <w:r w:rsidRPr="000C59B5" w:rsidDel="000C3796">
          <w:rPr>
            <w:rFonts w:asciiTheme="minorBidi" w:hAnsiTheme="minorBidi"/>
            <w:sz w:val="24"/>
            <w:szCs w:val="24"/>
          </w:rPr>
          <w:delText>officialdom</w:delText>
        </w:r>
      </w:del>
      <w:ins w:id="5726" w:author="John Peate" w:date="2024-06-04T17:25:00Z">
        <w:r w:rsidR="000C3796">
          <w:rPr>
            <w:rFonts w:asciiTheme="minorBidi" w:hAnsiTheme="minorBidi"/>
            <w:sz w:val="24"/>
            <w:szCs w:val="24"/>
          </w:rPr>
          <w:t>cadres</w:t>
        </w:r>
      </w:ins>
      <w:r w:rsidRPr="000C59B5">
        <w:rPr>
          <w:rFonts w:asciiTheme="minorBidi" w:hAnsiTheme="minorBidi"/>
          <w:sz w:val="24"/>
          <w:szCs w:val="24"/>
        </w:rPr>
        <w:t xml:space="preserve">. Moreover, these party activists </w:t>
      </w:r>
      <w:del w:id="5727" w:author="John Peate" w:date="2024-06-04T17:25:00Z">
        <w:r w:rsidRPr="000C59B5" w:rsidDel="000C3796">
          <w:rPr>
            <w:rFonts w:asciiTheme="minorBidi" w:hAnsiTheme="minorBidi"/>
            <w:sz w:val="24"/>
            <w:szCs w:val="24"/>
          </w:rPr>
          <w:delText>“</w:delText>
        </w:r>
      </w:del>
      <w:r w:rsidRPr="000C59B5">
        <w:rPr>
          <w:rFonts w:asciiTheme="minorBidi" w:hAnsiTheme="minorBidi"/>
          <w:sz w:val="24"/>
          <w:szCs w:val="24"/>
        </w:rPr>
        <w:t xml:space="preserve">were given a year or two of leave to devote to studying </w:t>
      </w:r>
      <w:r w:rsidRPr="000C59B5">
        <w:rPr>
          <w:rFonts w:asciiTheme="minorBidi" w:hAnsiTheme="minorBidi"/>
          <w:sz w:val="24"/>
          <w:szCs w:val="24"/>
        </w:rPr>
        <w:lastRenderedPageBreak/>
        <w:t>at the Institute</w:t>
      </w:r>
      <w:del w:id="5728" w:author="John Peate" w:date="2024-06-04T17:25:00Z">
        <w:r w:rsidRPr="000C59B5" w:rsidDel="000C3796">
          <w:rPr>
            <w:rFonts w:asciiTheme="minorBidi" w:hAnsiTheme="minorBidi"/>
            <w:sz w:val="24"/>
            <w:szCs w:val="24"/>
          </w:rPr>
          <w:delText>”</w:delText>
        </w:r>
      </w:del>
      <w:r w:rsidRPr="000C59B5">
        <w:rPr>
          <w:rFonts w:asciiTheme="minorBidi" w:hAnsiTheme="minorBidi"/>
          <w:sz w:val="24"/>
          <w:szCs w:val="24"/>
        </w:rPr>
        <w:t>.</w:t>
      </w:r>
      <w:r w:rsidRPr="000C59B5">
        <w:rPr>
          <w:rStyle w:val="FootnoteReference"/>
          <w:rFonts w:asciiTheme="minorBidi" w:hAnsiTheme="minorBidi"/>
          <w:sz w:val="24"/>
          <w:szCs w:val="24"/>
        </w:rPr>
        <w:footnoteReference w:id="113"/>
      </w:r>
      <w:r w:rsidRPr="000C59B5">
        <w:rPr>
          <w:rFonts w:asciiTheme="minorBidi" w:hAnsiTheme="minorBidi"/>
          <w:sz w:val="24"/>
          <w:szCs w:val="24"/>
        </w:rPr>
        <w:t xml:space="preserve"> </w:t>
      </w:r>
      <w:r w:rsidR="0011356A" w:rsidRPr="000C59B5">
        <w:rPr>
          <w:rFonts w:asciiTheme="minorBidi" w:hAnsiTheme="minorBidi"/>
          <w:sz w:val="24"/>
          <w:szCs w:val="24"/>
        </w:rPr>
        <w:t xml:space="preserve">So, </w:t>
      </w:r>
      <w:r w:rsidRPr="000C59B5">
        <w:rPr>
          <w:rFonts w:asciiTheme="minorBidi" w:hAnsiTheme="minorBidi"/>
          <w:sz w:val="24"/>
          <w:szCs w:val="24"/>
        </w:rPr>
        <w:t>Sassoon is fully aware that Saddam went beyond oratory</w:t>
      </w:r>
      <w:del w:id="5732" w:author="John Peate" w:date="2024-06-04T17:25:00Z">
        <w:r w:rsidRPr="000C59B5" w:rsidDel="000C3796">
          <w:rPr>
            <w:rFonts w:asciiTheme="minorBidi" w:hAnsiTheme="minorBidi"/>
            <w:sz w:val="24"/>
            <w:szCs w:val="24"/>
          </w:rPr>
          <w:delText>,</w:delText>
        </w:r>
      </w:del>
      <w:r w:rsidRPr="000C59B5">
        <w:rPr>
          <w:rFonts w:asciiTheme="minorBidi" w:hAnsiTheme="minorBidi"/>
          <w:sz w:val="24"/>
          <w:szCs w:val="24"/>
        </w:rPr>
        <w:t xml:space="preserve"> and invested a great deal of the party’s manpower, time, and treasure in </w:t>
      </w:r>
      <w:r w:rsidR="0049697F" w:rsidRPr="000C59B5">
        <w:rPr>
          <w:rFonts w:asciiTheme="minorBidi" w:hAnsiTheme="minorBidi"/>
          <w:sz w:val="24"/>
          <w:szCs w:val="24"/>
        </w:rPr>
        <w:t xml:space="preserve">his </w:t>
      </w:r>
      <w:del w:id="5733" w:author="John Peate" w:date="2024-06-04T17:26:00Z">
        <w:r w:rsidR="0049697F" w:rsidRPr="000C59B5" w:rsidDel="000C3796">
          <w:rPr>
            <w:rFonts w:asciiTheme="minorBidi" w:hAnsiTheme="minorBidi"/>
            <w:sz w:val="24"/>
            <w:szCs w:val="24"/>
          </w:rPr>
          <w:delText xml:space="preserve">style of </w:delText>
        </w:r>
      </w:del>
      <w:r w:rsidRPr="000C59B5">
        <w:rPr>
          <w:rFonts w:asciiTheme="minorBidi" w:hAnsiTheme="minorBidi"/>
          <w:sz w:val="24"/>
          <w:szCs w:val="24"/>
        </w:rPr>
        <w:t>Islamization of the party cadre</w:t>
      </w:r>
      <w:ins w:id="5734" w:author="JA" w:date="2024-06-13T12:02:00Z" w16du:dateUtc="2024-06-13T09:02:00Z">
        <w:r w:rsidR="00712501">
          <w:rPr>
            <w:rFonts w:asciiTheme="minorBidi" w:hAnsiTheme="minorBidi"/>
            <w:sz w:val="24"/>
            <w:szCs w:val="24"/>
          </w:rPr>
          <w:t>s</w:t>
        </w:r>
      </w:ins>
      <w:r w:rsidRPr="000C59B5">
        <w:rPr>
          <w:rFonts w:asciiTheme="minorBidi" w:hAnsiTheme="minorBidi"/>
          <w:sz w:val="24"/>
          <w:szCs w:val="24"/>
        </w:rPr>
        <w:t xml:space="preserve">. </w:t>
      </w:r>
      <w:r w:rsidR="000D56A7" w:rsidRPr="000C59B5">
        <w:rPr>
          <w:rFonts w:asciiTheme="minorBidi" w:hAnsiTheme="minorBidi"/>
          <w:sz w:val="24"/>
          <w:szCs w:val="24"/>
        </w:rPr>
        <w:t xml:space="preserve">As </w:t>
      </w:r>
      <w:r w:rsidR="00F04751" w:rsidRPr="000C59B5">
        <w:rPr>
          <w:rFonts w:asciiTheme="minorBidi" w:hAnsiTheme="minorBidi"/>
          <w:sz w:val="24"/>
          <w:szCs w:val="24"/>
        </w:rPr>
        <w:t xml:space="preserve">will be remembered, already in 1957, many </w:t>
      </w:r>
      <w:del w:id="5735" w:author="John Peate" w:date="2024-06-01T14:06:00Z">
        <w:r w:rsidR="00F04751" w:rsidRPr="000C59B5" w:rsidDel="00447A6D">
          <w:rPr>
            <w:rFonts w:asciiTheme="minorBidi" w:hAnsiTheme="minorBidi"/>
            <w:sz w:val="24"/>
            <w:szCs w:val="24"/>
          </w:rPr>
          <w:delText>Ba’th</w:delText>
        </w:r>
      </w:del>
      <w:ins w:id="5736" w:author="John Peate" w:date="2024-06-01T14:06:00Z">
        <w:r w:rsidR="00447A6D" w:rsidRPr="000C59B5">
          <w:rPr>
            <w:rFonts w:asciiTheme="minorBidi" w:hAnsiTheme="minorBidi"/>
            <w:sz w:val="24"/>
            <w:szCs w:val="24"/>
          </w:rPr>
          <w:t>Baʿth</w:t>
        </w:r>
      </w:ins>
      <w:r w:rsidR="00F04751" w:rsidRPr="000C59B5">
        <w:rPr>
          <w:rFonts w:asciiTheme="minorBidi" w:hAnsiTheme="minorBidi"/>
          <w:sz w:val="24"/>
          <w:szCs w:val="24"/>
        </w:rPr>
        <w:t>is</w:t>
      </w:r>
      <w:ins w:id="5737" w:author="John Peate" w:date="2024-06-04T17:26:00Z">
        <w:r w:rsidR="000C3796">
          <w:rPr>
            <w:rFonts w:asciiTheme="minorBidi" w:hAnsiTheme="minorBidi"/>
            <w:sz w:val="24"/>
            <w:szCs w:val="24"/>
          </w:rPr>
          <w:t>ts</w:t>
        </w:r>
      </w:ins>
      <w:r w:rsidR="00F04751" w:rsidRPr="000C59B5">
        <w:rPr>
          <w:rFonts w:asciiTheme="minorBidi" w:hAnsiTheme="minorBidi"/>
          <w:sz w:val="24"/>
          <w:szCs w:val="24"/>
        </w:rPr>
        <w:t xml:space="preserve"> confused the party’s secular “</w:t>
      </w:r>
      <w:ins w:id="5738" w:author="JA" w:date="2024-06-13T17:16:00Z" w16du:dateUtc="2024-06-13T14:16:00Z">
        <w:r w:rsidR="00352C50">
          <w:rPr>
            <w:rFonts w:asciiTheme="minorBidi" w:hAnsiTheme="minorBidi"/>
            <w:sz w:val="24"/>
            <w:szCs w:val="24"/>
          </w:rPr>
          <w:t>e</w:t>
        </w:r>
      </w:ins>
      <w:del w:id="5739" w:author="JA" w:date="2024-06-13T17:16:00Z" w16du:dateUtc="2024-06-13T14:16:00Z">
        <w:r w:rsidR="00F04751" w:rsidRPr="000C59B5" w:rsidDel="00352C50">
          <w:rPr>
            <w:rFonts w:asciiTheme="minorBidi" w:hAnsiTheme="minorBidi"/>
            <w:sz w:val="24"/>
            <w:szCs w:val="24"/>
          </w:rPr>
          <w:delText>E</w:delText>
        </w:r>
      </w:del>
      <w:r w:rsidR="00F04751" w:rsidRPr="000C59B5">
        <w:rPr>
          <w:rFonts w:asciiTheme="minorBidi" w:hAnsiTheme="minorBidi"/>
          <w:sz w:val="24"/>
          <w:szCs w:val="24"/>
        </w:rPr>
        <w:t xml:space="preserve">ternal </w:t>
      </w:r>
      <w:ins w:id="5740" w:author="JA" w:date="2024-06-13T17:16:00Z" w16du:dateUtc="2024-06-13T14:16:00Z">
        <w:r w:rsidR="00352C50">
          <w:rPr>
            <w:rFonts w:asciiTheme="minorBidi" w:hAnsiTheme="minorBidi"/>
            <w:sz w:val="24"/>
            <w:szCs w:val="24"/>
          </w:rPr>
          <w:t>m</w:t>
        </w:r>
      </w:ins>
      <w:del w:id="5741" w:author="JA" w:date="2024-06-13T17:16:00Z" w16du:dateUtc="2024-06-13T14:16:00Z">
        <w:r w:rsidR="00F04751" w:rsidRPr="000C59B5" w:rsidDel="00352C50">
          <w:rPr>
            <w:rFonts w:asciiTheme="minorBidi" w:hAnsiTheme="minorBidi"/>
            <w:sz w:val="24"/>
            <w:szCs w:val="24"/>
          </w:rPr>
          <w:delText>M</w:delText>
        </w:r>
      </w:del>
      <w:r w:rsidR="00F04751" w:rsidRPr="000C59B5">
        <w:rPr>
          <w:rFonts w:asciiTheme="minorBidi" w:hAnsiTheme="minorBidi"/>
          <w:sz w:val="24"/>
          <w:szCs w:val="24"/>
        </w:rPr>
        <w:t>essage” with the Islamic one</w:t>
      </w:r>
      <w:ins w:id="5742" w:author="John Peate" w:date="2024-06-04T17:27:00Z">
        <w:r w:rsidR="000C3796">
          <w:rPr>
            <w:rFonts w:asciiTheme="minorBidi" w:hAnsiTheme="minorBidi"/>
            <w:sz w:val="24"/>
            <w:szCs w:val="24"/>
          </w:rPr>
          <w:t xml:space="preserve"> as early as 1957;</w:t>
        </w:r>
      </w:ins>
      <w:del w:id="5743" w:author="John Peate" w:date="2024-06-04T17:27:00Z">
        <w:r w:rsidR="00F04751" w:rsidRPr="000C59B5" w:rsidDel="000C3796">
          <w:rPr>
            <w:rFonts w:asciiTheme="minorBidi" w:hAnsiTheme="minorBidi"/>
            <w:sz w:val="24"/>
            <w:szCs w:val="24"/>
          </w:rPr>
          <w:delText>.</w:delText>
        </w:r>
      </w:del>
      <w:r w:rsidR="00F04751" w:rsidRPr="000C59B5">
        <w:rPr>
          <w:rFonts w:asciiTheme="minorBidi" w:hAnsiTheme="minorBidi"/>
          <w:sz w:val="24"/>
          <w:szCs w:val="24"/>
        </w:rPr>
        <w:t xml:space="preserve"> </w:t>
      </w:r>
      <w:del w:id="5744" w:author="John Peate" w:date="2024-06-04T17:27:00Z">
        <w:r w:rsidR="00F04751" w:rsidRPr="000C59B5" w:rsidDel="000C3796">
          <w:rPr>
            <w:rFonts w:asciiTheme="minorBidi" w:hAnsiTheme="minorBidi"/>
            <w:sz w:val="24"/>
            <w:szCs w:val="24"/>
          </w:rPr>
          <w:delText>‘</w:delText>
        </w:r>
      </w:del>
      <w:del w:id="5745" w:author="John Peate" w:date="2024-06-04T17:28:00Z">
        <w:r w:rsidR="00F04751" w:rsidRPr="000C59B5" w:rsidDel="000C3796">
          <w:rPr>
            <w:rFonts w:asciiTheme="minorBidi" w:hAnsiTheme="minorBidi"/>
            <w:sz w:val="24"/>
            <w:szCs w:val="24"/>
          </w:rPr>
          <w:delText xml:space="preserve">Izzat </w:delText>
        </w:r>
      </w:del>
      <w:r w:rsidR="00F04751" w:rsidRPr="000C59B5">
        <w:rPr>
          <w:rFonts w:asciiTheme="minorBidi" w:hAnsiTheme="minorBidi"/>
          <w:sz w:val="24"/>
          <w:szCs w:val="24"/>
        </w:rPr>
        <w:t>Ibrahim’s embrace of</w:t>
      </w:r>
      <w:r w:rsidR="000D56A7" w:rsidRPr="000C59B5">
        <w:rPr>
          <w:rFonts w:asciiTheme="minorBidi" w:hAnsiTheme="minorBidi"/>
          <w:sz w:val="24"/>
          <w:szCs w:val="24"/>
        </w:rPr>
        <w:t xml:space="preserve"> </w:t>
      </w:r>
      <w:r w:rsidRPr="000C59B5">
        <w:rPr>
          <w:rFonts w:asciiTheme="minorBidi" w:hAnsiTheme="minorBidi"/>
          <w:sz w:val="24"/>
          <w:szCs w:val="24"/>
        </w:rPr>
        <w:t xml:space="preserve">the Islamic </w:t>
      </w:r>
      <w:del w:id="5746" w:author="John Peate" w:date="2024-06-04T17:26:00Z">
        <w:r w:rsidR="000D56A7" w:rsidRPr="000C59B5" w:rsidDel="000C3796">
          <w:rPr>
            <w:rFonts w:asciiTheme="minorBidi" w:hAnsiTheme="minorBidi"/>
            <w:sz w:val="24"/>
            <w:szCs w:val="24"/>
          </w:rPr>
          <w:delText>“</w:delText>
        </w:r>
        <w:r w:rsidR="00E30EA5" w:rsidRPr="000C59B5" w:rsidDel="000C3796">
          <w:rPr>
            <w:rFonts w:asciiTheme="minorBidi" w:hAnsiTheme="minorBidi"/>
            <w:sz w:val="24"/>
            <w:szCs w:val="24"/>
          </w:rPr>
          <w:delText>Massage</w:delText>
        </w:r>
      </w:del>
      <w:ins w:id="5747" w:author="John Peate" w:date="2024-06-04T17:26:00Z">
        <w:r w:rsidR="000C3796">
          <w:rPr>
            <w:rFonts w:asciiTheme="minorBidi" w:hAnsiTheme="minorBidi"/>
            <w:sz w:val="24"/>
            <w:szCs w:val="24"/>
          </w:rPr>
          <w:t>me</w:t>
        </w:r>
        <w:r w:rsidR="000C3796" w:rsidRPr="000C59B5">
          <w:rPr>
            <w:rFonts w:asciiTheme="minorBidi" w:hAnsiTheme="minorBidi"/>
            <w:sz w:val="24"/>
            <w:szCs w:val="24"/>
          </w:rPr>
          <w:t>ssage</w:t>
        </w:r>
      </w:ins>
      <w:ins w:id="5748" w:author="John Peate" w:date="2024-06-04T17:27:00Z">
        <w:r w:rsidR="000C3796">
          <w:rPr>
            <w:rFonts w:asciiTheme="minorBidi" w:hAnsiTheme="minorBidi"/>
            <w:sz w:val="24"/>
            <w:szCs w:val="24"/>
          </w:rPr>
          <w:t xml:space="preserve"> </w:t>
        </w:r>
      </w:ins>
      <w:del w:id="5749" w:author="John Peate" w:date="2024-06-04T17:26:00Z">
        <w:r w:rsidRPr="000C59B5" w:rsidDel="000C3796">
          <w:rPr>
            <w:rFonts w:asciiTheme="minorBidi" w:hAnsiTheme="minorBidi"/>
            <w:sz w:val="24"/>
            <w:szCs w:val="24"/>
          </w:rPr>
          <w:delText xml:space="preserve">” </w:delText>
        </w:r>
      </w:del>
      <w:r w:rsidRPr="000C59B5">
        <w:rPr>
          <w:rFonts w:asciiTheme="minorBidi" w:hAnsiTheme="minorBidi"/>
          <w:sz w:val="24"/>
          <w:szCs w:val="24"/>
        </w:rPr>
        <w:t>was</w:t>
      </w:r>
      <w:del w:id="5750" w:author="John Peate" w:date="2024-06-04T17:27:00Z">
        <w:r w:rsidR="00F04751" w:rsidRPr="000C59B5" w:rsidDel="000C3796">
          <w:rPr>
            <w:rFonts w:asciiTheme="minorBidi" w:hAnsiTheme="minorBidi"/>
            <w:sz w:val="24"/>
            <w:szCs w:val="24"/>
          </w:rPr>
          <w:delText>,</w:delText>
        </w:r>
        <w:r w:rsidRPr="000C59B5" w:rsidDel="000C3796">
          <w:rPr>
            <w:rFonts w:asciiTheme="minorBidi" w:hAnsiTheme="minorBidi"/>
            <w:sz w:val="24"/>
            <w:szCs w:val="24"/>
          </w:rPr>
          <w:delText xml:space="preserve"> </w:delText>
        </w:r>
        <w:r w:rsidR="00F04751" w:rsidRPr="000C59B5" w:rsidDel="000C3796">
          <w:rPr>
            <w:rFonts w:asciiTheme="minorBidi" w:hAnsiTheme="minorBidi"/>
            <w:sz w:val="24"/>
            <w:szCs w:val="24"/>
          </w:rPr>
          <w:delText>in itself,</w:delText>
        </w:r>
      </w:del>
      <w:r w:rsidR="00F04751" w:rsidRPr="000C59B5">
        <w:rPr>
          <w:rFonts w:asciiTheme="minorBidi" w:hAnsiTheme="minorBidi"/>
          <w:sz w:val="24"/>
          <w:szCs w:val="24"/>
        </w:rPr>
        <w:t xml:space="preserve"> </w:t>
      </w:r>
      <w:r w:rsidR="000D56A7" w:rsidRPr="000C59B5">
        <w:rPr>
          <w:rFonts w:asciiTheme="minorBidi" w:hAnsiTheme="minorBidi"/>
          <w:sz w:val="24"/>
          <w:szCs w:val="24"/>
        </w:rPr>
        <w:t xml:space="preserve">a </w:t>
      </w:r>
      <w:r w:rsidR="00F04751" w:rsidRPr="000C59B5">
        <w:rPr>
          <w:rFonts w:asciiTheme="minorBidi" w:hAnsiTheme="minorBidi"/>
          <w:sz w:val="24"/>
          <w:szCs w:val="24"/>
        </w:rPr>
        <w:t>dramatic</w:t>
      </w:r>
      <w:r w:rsidR="000D56A7" w:rsidRPr="000C59B5">
        <w:rPr>
          <w:rFonts w:asciiTheme="minorBidi" w:hAnsiTheme="minorBidi"/>
          <w:sz w:val="24"/>
          <w:szCs w:val="24"/>
        </w:rPr>
        <w:t xml:space="preserve"> </w:t>
      </w:r>
      <w:del w:id="5751" w:author="John Peate" w:date="2024-06-04T17:26:00Z">
        <w:r w:rsidR="000D56A7" w:rsidRPr="000C3796" w:rsidDel="000C3796">
          <w:rPr>
            <w:rFonts w:asciiTheme="minorBidi" w:hAnsiTheme="minorBidi"/>
            <w:sz w:val="24"/>
            <w:szCs w:val="24"/>
          </w:rPr>
          <w:delText>ideological</w:delText>
        </w:r>
        <w:r w:rsidR="00402307" w:rsidRPr="000C3796" w:rsidDel="000C3796">
          <w:rPr>
            <w:rFonts w:asciiTheme="minorBidi" w:hAnsiTheme="minorBidi"/>
            <w:sz w:val="24"/>
            <w:szCs w:val="24"/>
          </w:rPr>
          <w:delText xml:space="preserve"> </w:delText>
        </w:r>
      </w:del>
      <w:del w:id="5752" w:author="John Peate" w:date="2024-06-04T17:27:00Z">
        <w:r w:rsidR="00402307" w:rsidRPr="000C3796" w:rsidDel="000C3796">
          <w:rPr>
            <w:rFonts w:asciiTheme="minorBidi" w:hAnsiTheme="minorBidi"/>
            <w:sz w:val="24"/>
            <w:szCs w:val="24"/>
          </w:rPr>
          <w:delText>volte-face</w:delText>
        </w:r>
      </w:del>
      <w:ins w:id="5753" w:author="John Peate" w:date="2024-06-04T17:27:00Z">
        <w:r w:rsidR="000C3796" w:rsidRPr="000C3796">
          <w:rPr>
            <w:rFonts w:asciiTheme="minorBidi" w:hAnsiTheme="minorBidi"/>
            <w:sz w:val="24"/>
            <w:szCs w:val="24"/>
            <w:rPrChange w:id="5754" w:author="John Peate" w:date="2024-06-04T17:27:00Z">
              <w:rPr>
                <w:rFonts w:asciiTheme="minorBidi" w:hAnsiTheme="minorBidi"/>
                <w:i/>
                <w:iCs/>
                <w:sz w:val="24"/>
                <w:szCs w:val="24"/>
              </w:rPr>
            </w:rPrChange>
          </w:rPr>
          <w:t>about-face</w:t>
        </w:r>
      </w:ins>
      <w:r w:rsidRPr="000C59B5">
        <w:rPr>
          <w:rFonts w:asciiTheme="minorBidi" w:hAnsiTheme="minorBidi"/>
          <w:sz w:val="24"/>
          <w:szCs w:val="24"/>
        </w:rPr>
        <w:t>.</w:t>
      </w:r>
      <w:del w:id="5755" w:author="JA" w:date="2024-06-13T17:22:00Z" w16du:dateUtc="2024-06-13T14:22:00Z">
        <w:r w:rsidRPr="000C59B5" w:rsidDel="007A537E">
          <w:rPr>
            <w:rFonts w:asciiTheme="minorBidi" w:hAnsiTheme="minorBidi"/>
            <w:sz w:val="24"/>
            <w:szCs w:val="24"/>
          </w:rPr>
          <w:delText xml:space="preserve"> </w:delText>
        </w:r>
      </w:del>
    </w:p>
    <w:p w14:paraId="3A17BB8F" w14:textId="7F82D911" w:rsidR="00DA5B06" w:rsidRPr="000C59B5" w:rsidRDefault="003E6C7C" w:rsidP="000C59B5">
      <w:pPr>
        <w:spacing w:line="360" w:lineRule="auto"/>
        <w:rPr>
          <w:rFonts w:asciiTheme="minorBidi" w:hAnsiTheme="minorBidi"/>
          <w:sz w:val="24"/>
          <w:szCs w:val="24"/>
        </w:rPr>
      </w:pPr>
      <w:del w:id="5756" w:author="John Peate" w:date="2024-06-04T17:28:00Z">
        <w:r w:rsidRPr="000C59B5" w:rsidDel="000C3796">
          <w:rPr>
            <w:rFonts w:asciiTheme="minorBidi" w:hAnsiTheme="minorBidi"/>
            <w:sz w:val="24"/>
            <w:szCs w:val="24"/>
          </w:rPr>
          <w:delText xml:space="preserve"> </w:delText>
        </w:r>
      </w:del>
      <w:r w:rsidR="0027330F" w:rsidRPr="000C59B5">
        <w:rPr>
          <w:rFonts w:asciiTheme="minorBidi" w:hAnsiTheme="minorBidi"/>
          <w:sz w:val="24"/>
          <w:szCs w:val="24"/>
        </w:rPr>
        <w:t xml:space="preserve">Sassoon </w:t>
      </w:r>
      <w:del w:id="5757" w:author="John Peate" w:date="2024-06-04T17:28:00Z">
        <w:r w:rsidR="0027330F" w:rsidRPr="000C59B5" w:rsidDel="00931612">
          <w:rPr>
            <w:rFonts w:asciiTheme="minorBidi" w:hAnsiTheme="minorBidi"/>
            <w:sz w:val="24"/>
            <w:szCs w:val="24"/>
          </w:rPr>
          <w:delText xml:space="preserve">missed </w:delText>
        </w:r>
      </w:del>
      <w:bookmarkStart w:id="5758" w:name="_Hlk115105314"/>
      <w:ins w:id="5759" w:author="John Peate" w:date="2024-06-04T17:28:00Z">
        <w:r w:rsidR="00931612">
          <w:rPr>
            <w:rFonts w:asciiTheme="minorBidi" w:hAnsiTheme="minorBidi"/>
            <w:sz w:val="24"/>
            <w:szCs w:val="24"/>
          </w:rPr>
          <w:t>overlooked</w:t>
        </w:r>
        <w:r w:rsidR="00931612" w:rsidRPr="000C59B5">
          <w:rPr>
            <w:rFonts w:asciiTheme="minorBidi" w:hAnsiTheme="minorBidi"/>
            <w:sz w:val="24"/>
            <w:szCs w:val="24"/>
          </w:rPr>
          <w:t xml:space="preserve"> </w:t>
        </w:r>
      </w:ins>
      <w:r w:rsidR="0027330F" w:rsidRPr="000C59B5">
        <w:rPr>
          <w:rFonts w:asciiTheme="minorBidi" w:hAnsiTheme="minorBidi"/>
          <w:sz w:val="24"/>
          <w:szCs w:val="24"/>
        </w:rPr>
        <w:t xml:space="preserve">some </w:t>
      </w:r>
      <w:del w:id="5760" w:author="John Peate" w:date="2024-06-04T17:28:00Z">
        <w:r w:rsidR="0027330F" w:rsidRPr="000C59B5" w:rsidDel="00931612">
          <w:rPr>
            <w:rFonts w:asciiTheme="minorBidi" w:hAnsiTheme="minorBidi"/>
            <w:sz w:val="24"/>
            <w:szCs w:val="24"/>
          </w:rPr>
          <w:delText xml:space="preserve">archival </w:delText>
        </w:r>
      </w:del>
      <w:ins w:id="5761" w:author="John Peate" w:date="2024-06-04T17:28:00Z">
        <w:r w:rsidR="00931612" w:rsidRPr="000C59B5">
          <w:rPr>
            <w:rFonts w:asciiTheme="minorBidi" w:hAnsiTheme="minorBidi"/>
            <w:sz w:val="24"/>
            <w:szCs w:val="24"/>
          </w:rPr>
          <w:t>archiv</w:t>
        </w:r>
        <w:r w:rsidR="00931612">
          <w:rPr>
            <w:rFonts w:asciiTheme="minorBidi" w:hAnsiTheme="minorBidi"/>
            <w:sz w:val="24"/>
            <w:szCs w:val="24"/>
          </w:rPr>
          <w:t>es</w:t>
        </w:r>
        <w:r w:rsidR="00931612" w:rsidRPr="000C59B5">
          <w:rPr>
            <w:rFonts w:asciiTheme="minorBidi" w:hAnsiTheme="minorBidi"/>
            <w:sz w:val="24"/>
            <w:szCs w:val="24"/>
          </w:rPr>
          <w:t xml:space="preserve"> </w:t>
        </w:r>
      </w:ins>
      <w:del w:id="5762" w:author="John Peate" w:date="2024-06-04T17:38:00Z">
        <w:r w:rsidR="0027330F" w:rsidRPr="000C59B5" w:rsidDel="00B25FA7">
          <w:rPr>
            <w:rFonts w:asciiTheme="minorBidi" w:hAnsiTheme="minorBidi"/>
            <w:sz w:val="24"/>
            <w:szCs w:val="24"/>
          </w:rPr>
          <w:delText xml:space="preserve">records </w:delText>
        </w:r>
      </w:del>
      <w:del w:id="5763" w:author="John Peate" w:date="2024-06-04T17:29:00Z">
        <w:r w:rsidR="0027330F" w:rsidRPr="000C59B5" w:rsidDel="00931612">
          <w:rPr>
            <w:rFonts w:asciiTheme="minorBidi" w:hAnsiTheme="minorBidi"/>
            <w:sz w:val="24"/>
            <w:szCs w:val="24"/>
          </w:rPr>
          <w:delText xml:space="preserve">that are </w:delText>
        </w:r>
      </w:del>
      <w:r w:rsidR="00D15BB0" w:rsidRPr="000C59B5">
        <w:rPr>
          <w:rFonts w:asciiTheme="minorBidi" w:hAnsiTheme="minorBidi"/>
          <w:sz w:val="24"/>
          <w:szCs w:val="24"/>
        </w:rPr>
        <w:t xml:space="preserve">worth </w:t>
      </w:r>
      <w:r w:rsidR="0027330F" w:rsidRPr="000C59B5">
        <w:rPr>
          <w:rFonts w:asciiTheme="minorBidi" w:hAnsiTheme="minorBidi"/>
          <w:sz w:val="24"/>
          <w:szCs w:val="24"/>
        </w:rPr>
        <w:t>reporting</w:t>
      </w:r>
      <w:ins w:id="5764" w:author="John Peate" w:date="2024-06-04T17:29:00Z">
        <w:r w:rsidR="00931612">
          <w:rPr>
            <w:rFonts w:asciiTheme="minorBidi" w:hAnsiTheme="minorBidi"/>
            <w:sz w:val="24"/>
            <w:szCs w:val="24"/>
          </w:rPr>
          <w:t xml:space="preserve"> on.</w:t>
        </w:r>
      </w:ins>
      <w:del w:id="5765" w:author="John Peate" w:date="2024-06-04T17:29:00Z">
        <w:r w:rsidR="0027330F" w:rsidRPr="000C59B5" w:rsidDel="00931612">
          <w:rPr>
            <w:rFonts w:asciiTheme="minorBidi" w:hAnsiTheme="minorBidi"/>
            <w:sz w:val="24"/>
            <w:szCs w:val="24"/>
          </w:rPr>
          <w:delText>,</w:delText>
        </w:r>
      </w:del>
      <w:r w:rsidR="0027330F" w:rsidRPr="000C59B5">
        <w:rPr>
          <w:rFonts w:asciiTheme="minorBidi" w:hAnsiTheme="minorBidi"/>
          <w:sz w:val="24"/>
          <w:szCs w:val="24"/>
        </w:rPr>
        <w:t xml:space="preserve"> </w:t>
      </w:r>
      <w:del w:id="5766" w:author="John Peate" w:date="2024-06-04T17:29:00Z">
        <w:r w:rsidR="0027330F" w:rsidRPr="000C59B5" w:rsidDel="00931612">
          <w:rPr>
            <w:rFonts w:asciiTheme="minorBidi" w:hAnsiTheme="minorBidi"/>
            <w:sz w:val="24"/>
            <w:szCs w:val="24"/>
          </w:rPr>
          <w:delText xml:space="preserve">for </w:delText>
        </w:r>
      </w:del>
      <w:ins w:id="5767" w:author="John Peate" w:date="2024-06-04T17:29:00Z">
        <w:r w:rsidR="00931612">
          <w:rPr>
            <w:rFonts w:asciiTheme="minorBidi" w:hAnsiTheme="minorBidi"/>
            <w:sz w:val="24"/>
            <w:szCs w:val="24"/>
          </w:rPr>
          <w:t>F</w:t>
        </w:r>
        <w:r w:rsidR="00931612" w:rsidRPr="000C59B5">
          <w:rPr>
            <w:rFonts w:asciiTheme="minorBidi" w:hAnsiTheme="minorBidi"/>
            <w:sz w:val="24"/>
            <w:szCs w:val="24"/>
          </w:rPr>
          <w:t xml:space="preserve">or </w:t>
        </w:r>
      </w:ins>
      <w:r w:rsidR="0027330F" w:rsidRPr="000C59B5">
        <w:rPr>
          <w:rFonts w:asciiTheme="minorBidi" w:hAnsiTheme="minorBidi"/>
          <w:sz w:val="24"/>
          <w:szCs w:val="24"/>
        </w:rPr>
        <w:t xml:space="preserve">example, </w:t>
      </w:r>
      <w:ins w:id="5768" w:author="John Peate" w:date="2024-06-04T17:37:00Z">
        <w:r w:rsidR="00B25FA7">
          <w:rPr>
            <w:rFonts w:asciiTheme="minorBidi" w:hAnsiTheme="minorBidi"/>
            <w:sz w:val="24"/>
            <w:szCs w:val="24"/>
          </w:rPr>
          <w:t xml:space="preserve">some show how </w:t>
        </w:r>
      </w:ins>
      <w:del w:id="5769" w:author="John Peate" w:date="2024-06-04T17:37:00Z">
        <w:r w:rsidR="0027330F" w:rsidRPr="000C59B5" w:rsidDel="00B25FA7">
          <w:rPr>
            <w:rFonts w:asciiTheme="minorBidi" w:hAnsiTheme="minorBidi"/>
            <w:sz w:val="24"/>
            <w:szCs w:val="24"/>
          </w:rPr>
          <w:delText xml:space="preserve">that </w:delText>
        </w:r>
      </w:del>
      <w:r w:rsidR="0027330F" w:rsidRPr="000C59B5">
        <w:rPr>
          <w:rFonts w:asciiTheme="minorBidi" w:hAnsiTheme="minorBidi"/>
          <w:sz w:val="24"/>
          <w:szCs w:val="24"/>
        </w:rPr>
        <w:t xml:space="preserve">the </w:t>
      </w:r>
      <w:del w:id="5770" w:author="John Peate" w:date="2024-06-04T17:37:00Z">
        <w:r w:rsidR="0027330F" w:rsidRPr="000C59B5" w:rsidDel="00B25FA7">
          <w:rPr>
            <w:rFonts w:asciiTheme="minorBidi" w:hAnsiTheme="minorBidi"/>
            <w:sz w:val="24"/>
            <w:szCs w:val="24"/>
          </w:rPr>
          <w:delText xml:space="preserve">whole </w:delText>
        </w:r>
      </w:del>
      <w:bookmarkEnd w:id="5758"/>
      <w:ins w:id="5771" w:author="John Peate" w:date="2024-06-04T17:37:00Z">
        <w:r w:rsidR="00B25FA7">
          <w:rPr>
            <w:rFonts w:asciiTheme="minorBidi" w:hAnsiTheme="minorBidi"/>
            <w:sz w:val="24"/>
            <w:szCs w:val="24"/>
          </w:rPr>
          <w:t>entir</w:t>
        </w:r>
        <w:r w:rsidR="00B25FA7" w:rsidRPr="000C59B5">
          <w:rPr>
            <w:rFonts w:asciiTheme="minorBidi" w:hAnsiTheme="minorBidi"/>
            <w:sz w:val="24"/>
            <w:szCs w:val="24"/>
          </w:rPr>
          <w:t xml:space="preserve">e </w:t>
        </w:r>
      </w:ins>
      <w:r w:rsidR="0027330F" w:rsidRPr="000C59B5">
        <w:rPr>
          <w:rFonts w:asciiTheme="minorBidi" w:hAnsiTheme="minorBidi"/>
          <w:sz w:val="24"/>
          <w:szCs w:val="24"/>
        </w:rPr>
        <w:t xml:space="preserve">state school curriculum was </w:t>
      </w:r>
      <w:del w:id="5772" w:author="John Peate" w:date="2024-06-04T17:37:00Z">
        <w:r w:rsidR="0027330F" w:rsidRPr="000C59B5" w:rsidDel="00B25FA7">
          <w:rPr>
            <w:rFonts w:asciiTheme="minorBidi" w:hAnsiTheme="minorBidi"/>
            <w:sz w:val="24"/>
            <w:szCs w:val="24"/>
          </w:rPr>
          <w:delText>changed in</w:delText>
        </w:r>
      </w:del>
      <w:ins w:id="5773" w:author="John Peate" w:date="2024-06-04T17:37:00Z">
        <w:r w:rsidR="00B25FA7">
          <w:rPr>
            <w:rFonts w:asciiTheme="minorBidi" w:hAnsiTheme="minorBidi"/>
            <w:sz w:val="24"/>
            <w:szCs w:val="24"/>
          </w:rPr>
          <w:t>imbued with</w:t>
        </w:r>
      </w:ins>
      <w:r w:rsidR="0027330F" w:rsidRPr="000C59B5">
        <w:rPr>
          <w:rFonts w:asciiTheme="minorBidi" w:hAnsiTheme="minorBidi"/>
          <w:sz w:val="24"/>
          <w:szCs w:val="24"/>
        </w:rPr>
        <w:t xml:space="preserve"> an Islamic spirit</w:t>
      </w:r>
      <w:del w:id="5774" w:author="John Peate" w:date="2024-06-04T17:37:00Z">
        <w:r w:rsidR="0027330F" w:rsidRPr="000C59B5" w:rsidDel="00B25FA7">
          <w:rPr>
            <w:rFonts w:asciiTheme="minorBidi" w:hAnsiTheme="minorBidi"/>
            <w:sz w:val="24"/>
            <w:szCs w:val="24"/>
          </w:rPr>
          <w:delText>,</w:delText>
        </w:r>
      </w:del>
      <w:r w:rsidR="0027330F" w:rsidRPr="000C59B5">
        <w:rPr>
          <w:rFonts w:asciiTheme="minorBidi" w:hAnsiTheme="minorBidi"/>
          <w:sz w:val="24"/>
          <w:szCs w:val="24"/>
        </w:rPr>
        <w:t xml:space="preserve"> and children had to study </w:t>
      </w:r>
      <w:ins w:id="5775" w:author="John Peate" w:date="2024-06-04T17:38:00Z">
        <w:r w:rsidR="00B25FA7">
          <w:rPr>
            <w:rFonts w:asciiTheme="minorBidi" w:hAnsiTheme="minorBidi"/>
            <w:sz w:val="24"/>
            <w:szCs w:val="24"/>
          </w:rPr>
          <w:t xml:space="preserve">the </w:t>
        </w:r>
        <w:r w:rsidR="00B25FA7" w:rsidRPr="000C59B5">
          <w:rPr>
            <w:rFonts w:asciiTheme="minorBidi" w:hAnsiTheme="minorBidi"/>
            <w:sz w:val="24"/>
            <w:szCs w:val="24"/>
          </w:rPr>
          <w:t>Qur</w:t>
        </w:r>
        <w:r w:rsidR="00B25FA7" w:rsidRPr="00F35795">
          <w:rPr>
            <w:rFonts w:asciiTheme="minorBidi" w:hAnsiTheme="minorBidi"/>
            <w:sz w:val="24"/>
            <w:szCs w:val="24"/>
          </w:rPr>
          <w:t>ʾān</w:t>
        </w:r>
        <w:r w:rsidR="00B25FA7" w:rsidRPr="000C59B5" w:rsidDel="00B25FA7">
          <w:rPr>
            <w:rFonts w:asciiTheme="minorBidi" w:hAnsiTheme="minorBidi"/>
            <w:sz w:val="24"/>
            <w:szCs w:val="24"/>
          </w:rPr>
          <w:t xml:space="preserve"> </w:t>
        </w:r>
      </w:ins>
      <w:del w:id="5776" w:author="John Peate" w:date="2024-06-04T17:38:00Z">
        <w:r w:rsidR="0027330F" w:rsidRPr="000C59B5" w:rsidDel="00B25FA7">
          <w:rPr>
            <w:rFonts w:asciiTheme="minorBidi" w:hAnsiTheme="minorBidi"/>
            <w:sz w:val="24"/>
            <w:szCs w:val="24"/>
          </w:rPr>
          <w:delText xml:space="preserve">Qur’an </w:delText>
        </w:r>
      </w:del>
      <w:r w:rsidR="0027330F" w:rsidRPr="000C59B5">
        <w:rPr>
          <w:rFonts w:asciiTheme="minorBidi" w:hAnsiTheme="minorBidi"/>
          <w:sz w:val="24"/>
          <w:szCs w:val="24"/>
        </w:rPr>
        <w:t>throughout their school</w:t>
      </w:r>
      <w:ins w:id="5777" w:author="JA" w:date="2024-06-13T12:02:00Z" w16du:dateUtc="2024-06-13T09:02:00Z">
        <w:r w:rsidR="00712501">
          <w:rPr>
            <w:rFonts w:asciiTheme="minorBidi" w:hAnsiTheme="minorBidi"/>
            <w:sz w:val="24"/>
            <w:szCs w:val="24"/>
          </w:rPr>
          <w:t xml:space="preserve"> </w:t>
        </w:r>
      </w:ins>
      <w:r w:rsidR="0027330F" w:rsidRPr="000C59B5">
        <w:rPr>
          <w:rFonts w:asciiTheme="minorBidi" w:hAnsiTheme="minorBidi"/>
          <w:sz w:val="24"/>
          <w:szCs w:val="24"/>
        </w:rPr>
        <w:t xml:space="preserve">years. He also </w:t>
      </w:r>
      <w:del w:id="5778" w:author="John Peate" w:date="2024-06-04T17:38:00Z">
        <w:r w:rsidR="0027330F" w:rsidRPr="000C59B5" w:rsidDel="00B25FA7">
          <w:rPr>
            <w:rFonts w:asciiTheme="minorBidi" w:hAnsiTheme="minorBidi"/>
            <w:sz w:val="24"/>
            <w:szCs w:val="24"/>
          </w:rPr>
          <w:delText xml:space="preserve">missed </w:delText>
        </w:r>
      </w:del>
      <w:ins w:id="5779" w:author="John Peate" w:date="2024-06-04T17:38:00Z">
        <w:r w:rsidR="00B25FA7">
          <w:rPr>
            <w:rFonts w:asciiTheme="minorBidi" w:hAnsiTheme="minorBidi"/>
            <w:sz w:val="24"/>
            <w:szCs w:val="24"/>
          </w:rPr>
          <w:t>failed to take into acc</w:t>
        </w:r>
      </w:ins>
      <w:ins w:id="5780" w:author="John Peate" w:date="2024-06-04T17:39:00Z">
        <w:r w:rsidR="00B25FA7">
          <w:rPr>
            <w:rFonts w:asciiTheme="minorBidi" w:hAnsiTheme="minorBidi"/>
            <w:sz w:val="24"/>
            <w:szCs w:val="24"/>
          </w:rPr>
          <w:t>ount</w:t>
        </w:r>
      </w:ins>
      <w:ins w:id="5781" w:author="John Peate" w:date="2024-06-04T17:38:00Z">
        <w:r w:rsidR="00B25FA7" w:rsidRPr="000C59B5">
          <w:rPr>
            <w:rFonts w:asciiTheme="minorBidi" w:hAnsiTheme="minorBidi"/>
            <w:sz w:val="24"/>
            <w:szCs w:val="24"/>
          </w:rPr>
          <w:t xml:space="preserve"> </w:t>
        </w:r>
      </w:ins>
      <w:r w:rsidR="0027330F" w:rsidRPr="000C59B5">
        <w:rPr>
          <w:rFonts w:asciiTheme="minorBidi" w:hAnsiTheme="minorBidi"/>
          <w:sz w:val="24"/>
          <w:szCs w:val="24"/>
        </w:rPr>
        <w:t xml:space="preserve">laws forcing judges and </w:t>
      </w:r>
      <w:del w:id="5782" w:author="John Peate" w:date="2024-06-04T17:39:00Z">
        <w:r w:rsidR="0027330F" w:rsidRPr="000C59B5" w:rsidDel="00B25FA7">
          <w:rPr>
            <w:rFonts w:asciiTheme="minorBidi" w:hAnsiTheme="minorBidi"/>
            <w:sz w:val="24"/>
            <w:szCs w:val="24"/>
          </w:rPr>
          <w:delText xml:space="preserve">big </w:delText>
        </w:r>
      </w:del>
      <w:ins w:id="5783" w:author="John Peate" w:date="2024-06-04T17:39:00Z">
        <w:r w:rsidR="00B25FA7">
          <w:rPr>
            <w:rFonts w:asciiTheme="minorBidi" w:hAnsiTheme="minorBidi"/>
            <w:sz w:val="24"/>
            <w:szCs w:val="24"/>
          </w:rPr>
          <w:t>major</w:t>
        </w:r>
        <w:r w:rsidR="00B25FA7" w:rsidRPr="000C59B5">
          <w:rPr>
            <w:rFonts w:asciiTheme="minorBidi" w:hAnsiTheme="minorBidi"/>
            <w:sz w:val="24"/>
            <w:szCs w:val="24"/>
          </w:rPr>
          <w:t xml:space="preserve"> </w:t>
        </w:r>
      </w:ins>
      <w:r w:rsidR="0027330F" w:rsidRPr="000C59B5">
        <w:rPr>
          <w:rFonts w:asciiTheme="minorBidi" w:hAnsiTheme="minorBidi"/>
          <w:sz w:val="24"/>
          <w:szCs w:val="24"/>
        </w:rPr>
        <w:t xml:space="preserve">merchants to pass tests in </w:t>
      </w:r>
      <w:ins w:id="5784" w:author="John Peate" w:date="2024-06-04T17:39:00Z">
        <w:r w:rsidR="00B25FA7">
          <w:rPr>
            <w:rFonts w:asciiTheme="minorBidi" w:hAnsiTheme="minorBidi"/>
            <w:sz w:val="24"/>
            <w:szCs w:val="24"/>
          </w:rPr>
          <w:t xml:space="preserve">the </w:t>
        </w:r>
      </w:ins>
      <w:del w:id="5785" w:author="John Peate" w:date="2024-06-04T11:56:00Z">
        <w:r w:rsidR="00C402B1" w:rsidRPr="000C3796" w:rsidDel="00B41E00">
          <w:rPr>
            <w:rFonts w:asciiTheme="minorBidi" w:hAnsiTheme="minorBidi"/>
            <w:i/>
            <w:iCs/>
            <w:sz w:val="24"/>
            <w:szCs w:val="24"/>
            <w:rPrChange w:id="5786" w:author="John Peate" w:date="2024-06-04T17:28:00Z">
              <w:rPr>
                <w:rFonts w:asciiTheme="minorBidi" w:hAnsiTheme="minorBidi"/>
                <w:sz w:val="24"/>
                <w:szCs w:val="24"/>
              </w:rPr>
            </w:rPrChange>
          </w:rPr>
          <w:delText>shari‘a</w:delText>
        </w:r>
      </w:del>
      <w:ins w:id="5787" w:author="John Peate" w:date="2024-06-04T11:56:00Z">
        <w:r w:rsidR="00B41E00" w:rsidRPr="000C3796">
          <w:rPr>
            <w:rFonts w:asciiTheme="minorBidi" w:hAnsiTheme="minorBidi"/>
            <w:i/>
            <w:iCs/>
            <w:sz w:val="24"/>
            <w:szCs w:val="24"/>
            <w:rPrChange w:id="5788" w:author="John Peate" w:date="2024-06-04T17:28:00Z">
              <w:rPr>
                <w:rFonts w:asciiTheme="minorBidi" w:hAnsiTheme="minorBidi"/>
                <w:sz w:val="24"/>
                <w:szCs w:val="24"/>
              </w:rPr>
            </w:rPrChange>
          </w:rPr>
          <w:t>sharīʿ</w:t>
        </w:r>
      </w:ins>
      <w:del w:id="5789" w:author="John Peate" w:date="2024-06-04T17:28:00Z">
        <w:r w:rsidR="0027330F" w:rsidRPr="000C59B5" w:rsidDel="000C3796">
          <w:rPr>
            <w:rFonts w:asciiTheme="minorBidi" w:hAnsiTheme="minorBidi"/>
            <w:sz w:val="24"/>
            <w:szCs w:val="24"/>
          </w:rPr>
          <w:delText xml:space="preserve"> law</w:delText>
        </w:r>
      </w:del>
      <w:del w:id="5790" w:author="John Peate" w:date="2024-06-04T17:39:00Z">
        <w:r w:rsidR="0027330F" w:rsidRPr="000C59B5" w:rsidDel="00B25FA7">
          <w:rPr>
            <w:rFonts w:asciiTheme="minorBidi" w:hAnsiTheme="minorBidi"/>
            <w:sz w:val="24"/>
            <w:szCs w:val="24"/>
          </w:rPr>
          <w:delText>.</w:delText>
        </w:r>
      </w:del>
      <w:r w:rsidR="0027330F" w:rsidRPr="000C59B5">
        <w:rPr>
          <w:rFonts w:asciiTheme="minorBidi" w:hAnsiTheme="minorBidi"/>
          <w:sz w:val="24"/>
          <w:szCs w:val="24"/>
        </w:rPr>
        <w:t xml:space="preserve"> </w:t>
      </w:r>
      <w:del w:id="5791" w:author="John Peate" w:date="2024-06-04T17:39:00Z">
        <w:r w:rsidR="00A35128" w:rsidRPr="000C59B5" w:rsidDel="00B25FA7">
          <w:rPr>
            <w:rFonts w:asciiTheme="minorBidi" w:hAnsiTheme="minorBidi"/>
            <w:sz w:val="24"/>
            <w:szCs w:val="24"/>
          </w:rPr>
          <w:delText>Failure meant the loss of</w:delText>
        </w:r>
      </w:del>
      <w:ins w:id="5792" w:author="John Peate" w:date="2024-06-04T17:39:00Z">
        <w:r w:rsidR="00B25FA7">
          <w:rPr>
            <w:rFonts w:asciiTheme="minorBidi" w:hAnsiTheme="minorBidi"/>
            <w:sz w:val="24"/>
            <w:szCs w:val="24"/>
          </w:rPr>
          <w:t>or lose</w:t>
        </w:r>
      </w:ins>
      <w:r w:rsidR="00A35128" w:rsidRPr="000C59B5">
        <w:rPr>
          <w:rFonts w:asciiTheme="minorBidi" w:hAnsiTheme="minorBidi"/>
          <w:sz w:val="24"/>
          <w:szCs w:val="24"/>
        </w:rPr>
        <w:t xml:space="preserve"> their license</w:t>
      </w:r>
      <w:ins w:id="5793" w:author="JA" w:date="2024-06-13T12:02:00Z" w16du:dateUtc="2024-06-13T09:02:00Z">
        <w:r w:rsidR="00712501">
          <w:rPr>
            <w:rFonts w:asciiTheme="minorBidi" w:hAnsiTheme="minorBidi"/>
            <w:sz w:val="24"/>
            <w:szCs w:val="24"/>
          </w:rPr>
          <w:t>s</w:t>
        </w:r>
      </w:ins>
      <w:r w:rsidR="00A35128"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114"/>
      </w:r>
      <w:r w:rsidR="0027330F" w:rsidRPr="000C59B5">
        <w:rPr>
          <w:rFonts w:asciiTheme="minorBidi" w:hAnsiTheme="minorBidi"/>
          <w:sz w:val="24"/>
          <w:szCs w:val="24"/>
        </w:rPr>
        <w:t xml:space="preserve"> </w:t>
      </w:r>
      <w:del w:id="5798" w:author="John Peate" w:date="2024-06-04T17:39:00Z">
        <w:r w:rsidR="0027330F" w:rsidRPr="000C59B5" w:rsidDel="00B25FA7">
          <w:rPr>
            <w:rFonts w:asciiTheme="minorBidi" w:hAnsiTheme="minorBidi"/>
            <w:sz w:val="24"/>
            <w:szCs w:val="24"/>
          </w:rPr>
          <w:delText>Missed also was</w:delText>
        </w:r>
      </w:del>
      <w:ins w:id="5799" w:author="John Peate" w:date="2024-06-04T17:39:00Z">
        <w:r w:rsidR="00B25FA7">
          <w:rPr>
            <w:rFonts w:asciiTheme="minorBidi" w:hAnsiTheme="minorBidi"/>
            <w:sz w:val="24"/>
            <w:szCs w:val="24"/>
          </w:rPr>
          <w:t>Sassoon also overl</w:t>
        </w:r>
      </w:ins>
      <w:ins w:id="5800" w:author="John Peate" w:date="2024-06-04T17:40:00Z">
        <w:r w:rsidR="00B25FA7">
          <w:rPr>
            <w:rFonts w:asciiTheme="minorBidi" w:hAnsiTheme="minorBidi"/>
            <w:sz w:val="24"/>
            <w:szCs w:val="24"/>
          </w:rPr>
          <w:t>ooks</w:t>
        </w:r>
      </w:ins>
      <w:r w:rsidR="0027330F" w:rsidRPr="000C59B5">
        <w:rPr>
          <w:rFonts w:asciiTheme="minorBidi" w:hAnsiTheme="minorBidi"/>
          <w:sz w:val="24"/>
          <w:szCs w:val="24"/>
        </w:rPr>
        <w:t xml:space="preserve"> the party’s internal order to members “</w:t>
      </w:r>
      <w:r w:rsidR="0049697F" w:rsidRPr="000C59B5">
        <w:rPr>
          <w:rFonts w:asciiTheme="minorBidi" w:hAnsiTheme="minorBidi"/>
          <w:sz w:val="24"/>
          <w:szCs w:val="24"/>
        </w:rPr>
        <w:t xml:space="preserve">not to </w:t>
      </w:r>
      <w:r w:rsidR="0027330F" w:rsidRPr="000C59B5">
        <w:rPr>
          <w:rFonts w:asciiTheme="minorBidi" w:hAnsiTheme="minorBidi"/>
          <w:sz w:val="24"/>
          <w:szCs w:val="24"/>
        </w:rPr>
        <w:t>charg</w:t>
      </w:r>
      <w:r w:rsidR="0049697F" w:rsidRPr="000C59B5">
        <w:rPr>
          <w:rFonts w:asciiTheme="minorBidi" w:hAnsiTheme="minorBidi"/>
          <w:sz w:val="24"/>
          <w:szCs w:val="24"/>
        </w:rPr>
        <w:t>e</w:t>
      </w:r>
      <w:r w:rsidR="0027330F" w:rsidRPr="000C59B5">
        <w:rPr>
          <w:rFonts w:asciiTheme="minorBidi" w:hAnsiTheme="minorBidi"/>
          <w:sz w:val="24"/>
          <w:szCs w:val="24"/>
        </w:rPr>
        <w:t xml:space="preserve"> interest (</w:t>
      </w:r>
      <w:ins w:id="5801" w:author="John Peate" w:date="2024-06-04T17:40:00Z">
        <w:r w:rsidR="008A11EC" w:rsidRPr="008A11EC">
          <w:rPr>
            <w:rFonts w:asciiTheme="minorBidi" w:hAnsiTheme="minorBidi"/>
            <w:i/>
            <w:iCs/>
            <w:sz w:val="24"/>
            <w:szCs w:val="24"/>
            <w:rPrChange w:id="5802" w:author="John Peate" w:date="2024-06-04T17:41:00Z">
              <w:rPr>
                <w:rFonts w:asciiTheme="minorBidi" w:hAnsiTheme="minorBidi"/>
                <w:sz w:val="24"/>
                <w:szCs w:val="24"/>
              </w:rPr>
            </w:rPrChange>
          </w:rPr>
          <w:t>al</w:t>
        </w:r>
      </w:ins>
      <w:ins w:id="5803" w:author="John Peate" w:date="2024-06-04T17:41:00Z">
        <w:r w:rsidR="008A11EC">
          <w:rPr>
            <w:rFonts w:asciiTheme="minorBidi" w:hAnsiTheme="minorBidi"/>
            <w:i/>
            <w:iCs/>
            <w:sz w:val="24"/>
            <w:szCs w:val="24"/>
          </w:rPr>
          <w:t>-</w:t>
        </w:r>
      </w:ins>
      <w:del w:id="5804" w:author="John Peate" w:date="2024-06-04T17:40:00Z">
        <w:r w:rsidR="0027330F" w:rsidRPr="000C59B5" w:rsidDel="008A11EC">
          <w:rPr>
            <w:rFonts w:asciiTheme="minorBidi" w:hAnsiTheme="minorBidi"/>
            <w:i/>
            <w:iCs/>
            <w:sz w:val="24"/>
            <w:szCs w:val="24"/>
          </w:rPr>
          <w:delText>riba</w:delText>
        </w:r>
      </w:del>
      <w:ins w:id="5805" w:author="John Peate" w:date="2024-06-04T17:40:00Z">
        <w:r w:rsidR="008A11EC" w:rsidRPr="000C59B5">
          <w:rPr>
            <w:rFonts w:asciiTheme="minorBidi" w:hAnsiTheme="minorBidi"/>
            <w:i/>
            <w:iCs/>
            <w:sz w:val="24"/>
            <w:szCs w:val="24"/>
          </w:rPr>
          <w:t>rib</w:t>
        </w:r>
      </w:ins>
      <w:ins w:id="5806" w:author="John Peate" w:date="2024-06-04T17:41:00Z">
        <w:r w:rsidR="008A11EC">
          <w:rPr>
            <w:rFonts w:asciiTheme="minorBidi" w:hAnsiTheme="minorBidi"/>
            <w:i/>
            <w:iCs/>
            <w:sz w:val="24"/>
            <w:szCs w:val="24"/>
          </w:rPr>
          <w:t>ā</w:t>
        </w:r>
      </w:ins>
      <w:r w:rsidR="0027330F" w:rsidRPr="000C59B5">
        <w:rPr>
          <w:rFonts w:asciiTheme="minorBidi" w:hAnsiTheme="minorBidi"/>
          <w:sz w:val="24"/>
          <w:szCs w:val="24"/>
        </w:rPr>
        <w:t>)” on loans</w:t>
      </w:r>
      <w:del w:id="5807" w:author="John Peate" w:date="2024-06-04T17:40:00Z">
        <w:r w:rsidR="0027330F" w:rsidRPr="000C59B5" w:rsidDel="00B25FA7">
          <w:rPr>
            <w:rFonts w:asciiTheme="minorBidi" w:hAnsiTheme="minorBidi"/>
            <w:sz w:val="24"/>
            <w:szCs w:val="24"/>
          </w:rPr>
          <w:delText>,</w:delText>
        </w:r>
      </w:del>
      <w:r w:rsidR="0027330F" w:rsidRPr="000C59B5">
        <w:rPr>
          <w:rFonts w:asciiTheme="minorBidi" w:hAnsiTheme="minorBidi"/>
          <w:sz w:val="24"/>
          <w:szCs w:val="24"/>
        </w:rPr>
        <w:t xml:space="preserve"> because these are “the instructions of Islam</w:t>
      </w:r>
      <w:ins w:id="5808" w:author="John Peate" w:date="2024-06-04T17:40:00Z">
        <w:r w:rsidR="00B25FA7" w:rsidRPr="000C59B5">
          <w:rPr>
            <w:rFonts w:asciiTheme="minorBidi" w:hAnsiTheme="minorBidi"/>
            <w:sz w:val="24"/>
            <w:szCs w:val="24"/>
          </w:rPr>
          <w:t>.</w:t>
        </w:r>
      </w:ins>
      <w:r w:rsidR="0027330F" w:rsidRPr="000C59B5">
        <w:rPr>
          <w:rFonts w:asciiTheme="minorBidi" w:hAnsiTheme="minorBidi"/>
          <w:sz w:val="24"/>
          <w:szCs w:val="24"/>
        </w:rPr>
        <w:t>”</w:t>
      </w:r>
      <w:del w:id="5809" w:author="John Peate" w:date="2024-06-04T17:40:00Z">
        <w:r w:rsidR="0027330F" w:rsidRPr="000C59B5" w:rsidDel="00B25FA7">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115"/>
      </w:r>
      <w:del w:id="5833" w:author="JA" w:date="2024-06-13T17:22:00Z" w16du:dateUtc="2024-06-13T14:22:00Z">
        <w:r w:rsidR="0027330F" w:rsidRPr="000C59B5" w:rsidDel="007A537E">
          <w:rPr>
            <w:rFonts w:asciiTheme="minorBidi" w:hAnsiTheme="minorBidi"/>
            <w:sz w:val="24"/>
            <w:szCs w:val="24"/>
          </w:rPr>
          <w:delText xml:space="preserve"> </w:delText>
        </w:r>
      </w:del>
    </w:p>
    <w:p w14:paraId="13A54AA5" w14:textId="59CE5BFB" w:rsidR="00DA5B06" w:rsidRPr="000C59B5" w:rsidRDefault="005D6B3D" w:rsidP="000C59B5">
      <w:pPr>
        <w:spacing w:line="360" w:lineRule="auto"/>
        <w:rPr>
          <w:rFonts w:asciiTheme="minorBidi" w:hAnsiTheme="minorBidi"/>
          <w:sz w:val="24"/>
          <w:szCs w:val="24"/>
        </w:rPr>
      </w:pPr>
      <w:r w:rsidRPr="000C59B5">
        <w:rPr>
          <w:rFonts w:asciiTheme="minorBidi" w:hAnsiTheme="minorBidi"/>
          <w:sz w:val="24"/>
          <w:szCs w:val="24"/>
        </w:rPr>
        <w:t xml:space="preserve">Sassoon </w:t>
      </w:r>
      <w:del w:id="5834" w:author="John Peate" w:date="2024-06-04T17:43:00Z">
        <w:r w:rsidR="0011356A" w:rsidRPr="000C59B5" w:rsidDel="008A11EC">
          <w:rPr>
            <w:rFonts w:asciiTheme="minorBidi" w:hAnsiTheme="minorBidi"/>
            <w:sz w:val="24"/>
            <w:szCs w:val="24"/>
          </w:rPr>
          <w:delText>did not</w:delText>
        </w:r>
      </w:del>
      <w:ins w:id="5835" w:author="John Peate" w:date="2024-06-04T17:43:00Z">
        <w:r w:rsidR="008A11EC">
          <w:rPr>
            <w:rFonts w:asciiTheme="minorBidi" w:hAnsiTheme="minorBidi"/>
            <w:sz w:val="24"/>
            <w:szCs w:val="24"/>
          </w:rPr>
          <w:t>neither</w:t>
        </w:r>
      </w:ins>
      <w:r w:rsidR="0011356A" w:rsidRPr="000C59B5">
        <w:rPr>
          <w:rFonts w:asciiTheme="minorBidi" w:hAnsiTheme="minorBidi"/>
          <w:sz w:val="24"/>
          <w:szCs w:val="24"/>
        </w:rPr>
        <w:t xml:space="preserve"> </w:t>
      </w:r>
      <w:del w:id="5836" w:author="John Peate" w:date="2024-06-04T17:43:00Z">
        <w:r w:rsidR="0011356A" w:rsidRPr="000C59B5" w:rsidDel="008A11EC">
          <w:rPr>
            <w:rFonts w:asciiTheme="minorBidi" w:hAnsiTheme="minorBidi"/>
            <w:sz w:val="24"/>
            <w:szCs w:val="24"/>
          </w:rPr>
          <w:delText xml:space="preserve">study </w:delText>
        </w:r>
      </w:del>
      <w:ins w:id="5837" w:author="John Peate" w:date="2024-06-04T17:43:00Z">
        <w:r w:rsidR="008A11EC" w:rsidRPr="000C59B5">
          <w:rPr>
            <w:rFonts w:asciiTheme="minorBidi" w:hAnsiTheme="minorBidi"/>
            <w:sz w:val="24"/>
            <w:szCs w:val="24"/>
          </w:rPr>
          <w:t>stud</w:t>
        </w:r>
        <w:r w:rsidR="008A11EC">
          <w:rPr>
            <w:rFonts w:asciiTheme="minorBidi" w:hAnsiTheme="minorBidi"/>
            <w:sz w:val="24"/>
            <w:szCs w:val="24"/>
          </w:rPr>
          <w:t>ied</w:t>
        </w:r>
        <w:r w:rsidR="008A11EC" w:rsidRPr="000C59B5">
          <w:rPr>
            <w:rFonts w:asciiTheme="minorBidi" w:hAnsiTheme="minorBidi"/>
            <w:sz w:val="24"/>
            <w:szCs w:val="24"/>
          </w:rPr>
          <w:t xml:space="preserve"> </w:t>
        </w:r>
      </w:ins>
      <w:r w:rsidR="0011356A" w:rsidRPr="000C59B5">
        <w:rPr>
          <w:rFonts w:asciiTheme="minorBidi" w:hAnsiTheme="minorBidi"/>
          <w:sz w:val="24"/>
          <w:szCs w:val="24"/>
        </w:rPr>
        <w:t>the open Iraqi media</w:t>
      </w:r>
      <w:del w:id="5838" w:author="John Peate" w:date="2024-06-04T17:43:00Z">
        <w:r w:rsidR="0011356A" w:rsidRPr="000C59B5" w:rsidDel="008A11EC">
          <w:rPr>
            <w:rFonts w:asciiTheme="minorBidi" w:hAnsiTheme="minorBidi"/>
            <w:sz w:val="24"/>
            <w:szCs w:val="24"/>
          </w:rPr>
          <w:delText>,</w:delText>
        </w:r>
      </w:del>
      <w:r w:rsidR="0011356A" w:rsidRPr="000C59B5">
        <w:rPr>
          <w:rFonts w:asciiTheme="minorBidi" w:hAnsiTheme="minorBidi"/>
          <w:sz w:val="24"/>
          <w:szCs w:val="24"/>
        </w:rPr>
        <w:t xml:space="preserve"> nor</w:t>
      </w:r>
      <w:ins w:id="5839" w:author="JA" w:date="2024-06-13T12:03:00Z" w16du:dateUtc="2024-06-13T09:03:00Z">
        <w:r w:rsidR="00712501">
          <w:rPr>
            <w:rFonts w:asciiTheme="minorBidi" w:hAnsiTheme="minorBidi"/>
            <w:sz w:val="24"/>
            <w:szCs w:val="24"/>
          </w:rPr>
          <w:t xml:space="preserve"> did he</w:t>
        </w:r>
      </w:ins>
      <w:r w:rsidR="0011356A" w:rsidRPr="000C59B5">
        <w:rPr>
          <w:rFonts w:asciiTheme="minorBidi" w:hAnsiTheme="minorBidi"/>
          <w:sz w:val="24"/>
          <w:szCs w:val="24"/>
        </w:rPr>
        <w:t xml:space="preserve"> </w:t>
      </w:r>
      <w:del w:id="5840" w:author="John Peate" w:date="2024-06-04T17:43:00Z">
        <w:r w:rsidR="0011356A" w:rsidRPr="000C59B5" w:rsidDel="008A11EC">
          <w:rPr>
            <w:rFonts w:asciiTheme="minorBidi" w:hAnsiTheme="minorBidi"/>
            <w:sz w:val="24"/>
            <w:szCs w:val="24"/>
          </w:rPr>
          <w:delText xml:space="preserve">did he </w:delText>
        </w:r>
      </w:del>
      <w:r w:rsidR="0011356A" w:rsidRPr="000C59B5">
        <w:rPr>
          <w:rFonts w:asciiTheme="minorBidi" w:hAnsiTheme="minorBidi"/>
          <w:sz w:val="24"/>
          <w:szCs w:val="24"/>
        </w:rPr>
        <w:t>interview Iraqis on this subject</w:t>
      </w:r>
      <w:r w:rsidR="0027330F" w:rsidRPr="000C59B5">
        <w:rPr>
          <w:rFonts w:asciiTheme="minorBidi" w:hAnsiTheme="minorBidi"/>
          <w:sz w:val="24"/>
          <w:szCs w:val="24"/>
        </w:rPr>
        <w:t xml:space="preserve">, </w:t>
      </w:r>
      <w:r w:rsidRPr="000C59B5">
        <w:rPr>
          <w:rFonts w:asciiTheme="minorBidi" w:hAnsiTheme="minorBidi"/>
          <w:sz w:val="24"/>
          <w:szCs w:val="24"/>
        </w:rPr>
        <w:t xml:space="preserve">but </w:t>
      </w:r>
      <w:del w:id="5841" w:author="John Peate" w:date="2024-06-04T17:43:00Z">
        <w:r w:rsidRPr="000C59B5" w:rsidDel="008A11EC">
          <w:rPr>
            <w:rFonts w:asciiTheme="minorBidi" w:hAnsiTheme="minorBidi"/>
            <w:sz w:val="24"/>
            <w:szCs w:val="24"/>
          </w:rPr>
          <w:delText>they</w:delText>
        </w:r>
        <w:r w:rsidR="0027330F" w:rsidRPr="000C59B5" w:rsidDel="008A11EC">
          <w:rPr>
            <w:rFonts w:asciiTheme="minorBidi" w:hAnsiTheme="minorBidi"/>
            <w:sz w:val="24"/>
            <w:szCs w:val="24"/>
          </w:rPr>
          <w:delText xml:space="preserve"> </w:delText>
        </w:r>
      </w:del>
      <w:ins w:id="5842" w:author="John Peate" w:date="2024-06-04T17:43:00Z">
        <w:r w:rsidR="008A11EC">
          <w:rPr>
            <w:rFonts w:asciiTheme="minorBidi" w:hAnsiTheme="minorBidi"/>
            <w:sz w:val="24"/>
            <w:szCs w:val="24"/>
          </w:rPr>
          <w:t xml:space="preserve">doing so would have </w:t>
        </w:r>
      </w:ins>
      <w:r w:rsidR="0027330F" w:rsidRPr="000C59B5">
        <w:rPr>
          <w:rFonts w:asciiTheme="minorBidi" w:hAnsiTheme="minorBidi"/>
          <w:sz w:val="24"/>
          <w:szCs w:val="24"/>
        </w:rPr>
        <w:t>add</w:t>
      </w:r>
      <w:ins w:id="5843" w:author="John Peate" w:date="2024-06-04T17:43:00Z">
        <w:r w:rsidR="008A11EC">
          <w:rPr>
            <w:rFonts w:asciiTheme="minorBidi" w:hAnsiTheme="minorBidi"/>
            <w:sz w:val="24"/>
            <w:szCs w:val="24"/>
          </w:rPr>
          <w:t>ed</w:t>
        </w:r>
      </w:ins>
      <w:r w:rsidR="0027330F" w:rsidRPr="000C59B5">
        <w:rPr>
          <w:rFonts w:asciiTheme="minorBidi" w:hAnsiTheme="minorBidi"/>
          <w:sz w:val="24"/>
          <w:szCs w:val="24"/>
        </w:rPr>
        <w:t xml:space="preserve"> much</w:t>
      </w:r>
      <w:del w:id="5844" w:author="John Peate" w:date="2024-06-04T17:44:00Z">
        <w:r w:rsidR="0027330F" w:rsidRPr="000C59B5" w:rsidDel="008A11EC">
          <w:rPr>
            <w:rFonts w:asciiTheme="minorBidi" w:hAnsiTheme="minorBidi"/>
            <w:sz w:val="24"/>
            <w:szCs w:val="24"/>
          </w:rPr>
          <w:delText xml:space="preserve">. </w:delText>
        </w:r>
      </w:del>
      <w:ins w:id="5845" w:author="John Peate" w:date="2024-06-04T17:44:00Z">
        <w:r w:rsidR="008A11EC">
          <w:rPr>
            <w:rFonts w:asciiTheme="minorBidi" w:hAnsiTheme="minorBidi"/>
            <w:sz w:val="24"/>
            <w:szCs w:val="24"/>
          </w:rPr>
          <w:t>, such as</w:t>
        </w:r>
        <w:r w:rsidR="008A11EC" w:rsidRPr="000C59B5">
          <w:rPr>
            <w:rFonts w:asciiTheme="minorBidi" w:hAnsiTheme="minorBidi"/>
            <w:sz w:val="24"/>
            <w:szCs w:val="24"/>
          </w:rPr>
          <w:t xml:space="preserve"> </w:t>
        </w:r>
      </w:ins>
      <w:del w:id="5846" w:author="John Peate" w:date="2024-06-04T17:44:00Z">
        <w:r w:rsidR="00DA5B06" w:rsidRPr="000C59B5" w:rsidDel="008A11EC">
          <w:rPr>
            <w:rFonts w:asciiTheme="minorBidi" w:hAnsiTheme="minorBidi"/>
            <w:sz w:val="24"/>
            <w:szCs w:val="24"/>
          </w:rPr>
          <w:delText xml:space="preserve">More </w:delText>
        </w:r>
      </w:del>
      <w:del w:id="5847" w:author="JA" w:date="2024-06-13T12:03:00Z" w16du:dateUtc="2024-06-13T09:03:00Z">
        <w:r w:rsidR="00DA5B06" w:rsidRPr="000C59B5" w:rsidDel="00712501">
          <w:rPr>
            <w:rFonts w:asciiTheme="minorBidi" w:hAnsiTheme="minorBidi"/>
            <w:sz w:val="24"/>
            <w:szCs w:val="24"/>
          </w:rPr>
          <w:delText>on</w:delText>
        </w:r>
      </w:del>
      <w:ins w:id="5848" w:author="JA" w:date="2024-06-13T12:03:00Z" w16du:dateUtc="2024-06-13T09:03:00Z">
        <w:r w:rsidR="00712501">
          <w:rPr>
            <w:rFonts w:asciiTheme="minorBidi" w:hAnsiTheme="minorBidi"/>
            <w:sz w:val="24"/>
            <w:szCs w:val="24"/>
          </w:rPr>
          <w:t>about</w:t>
        </w:r>
      </w:ins>
      <w:r w:rsidR="00DA5B06" w:rsidRPr="000C59B5">
        <w:rPr>
          <w:rFonts w:asciiTheme="minorBidi" w:hAnsiTheme="minorBidi"/>
          <w:sz w:val="24"/>
          <w:szCs w:val="24"/>
        </w:rPr>
        <w:t xml:space="preserve"> what happened inside the party </w:t>
      </w:r>
      <w:del w:id="5849" w:author="John Peate" w:date="2024-06-04T17:44:00Z">
        <w:r w:rsidR="00DA5B06" w:rsidRPr="000C59B5" w:rsidDel="008A11EC">
          <w:rPr>
            <w:rFonts w:asciiTheme="minorBidi" w:hAnsiTheme="minorBidi"/>
            <w:sz w:val="24"/>
            <w:szCs w:val="24"/>
          </w:rPr>
          <w:delText xml:space="preserve">is </w:delText>
        </w:r>
      </w:del>
      <w:ins w:id="5850" w:author="John Peate" w:date="2024-06-04T17:44:00Z">
        <w:r w:rsidR="008A11EC">
          <w:rPr>
            <w:rFonts w:asciiTheme="minorBidi" w:hAnsiTheme="minorBidi"/>
            <w:sz w:val="24"/>
            <w:szCs w:val="24"/>
          </w:rPr>
          <w:t>a</w:t>
        </w:r>
        <w:r w:rsidR="008A11EC" w:rsidRPr="000C59B5">
          <w:rPr>
            <w:rFonts w:asciiTheme="minorBidi" w:hAnsiTheme="minorBidi"/>
            <w:sz w:val="24"/>
            <w:szCs w:val="24"/>
          </w:rPr>
          <w:t xml:space="preserve">s </w:t>
        </w:r>
      </w:ins>
      <w:r w:rsidR="00DA5B06" w:rsidRPr="000C59B5">
        <w:rPr>
          <w:rFonts w:asciiTheme="minorBidi" w:hAnsiTheme="minorBidi"/>
          <w:sz w:val="24"/>
          <w:szCs w:val="24"/>
        </w:rPr>
        <w:t xml:space="preserve">reported by </w:t>
      </w:r>
      <w:r w:rsidR="009F52E2" w:rsidRPr="000C59B5">
        <w:rPr>
          <w:rFonts w:asciiTheme="minorBidi" w:hAnsiTheme="minorBidi"/>
          <w:sz w:val="24"/>
          <w:szCs w:val="24"/>
        </w:rPr>
        <w:t xml:space="preserve">General Hussein Kamil, </w:t>
      </w:r>
      <w:r w:rsidR="00C92CA6" w:rsidRPr="000C59B5">
        <w:rPr>
          <w:rFonts w:asciiTheme="minorBidi" w:hAnsiTheme="minorBidi"/>
          <w:sz w:val="24"/>
          <w:szCs w:val="24"/>
        </w:rPr>
        <w:t>Saddam’s</w:t>
      </w:r>
      <w:r w:rsidR="00DA5B06" w:rsidRPr="000C59B5">
        <w:rPr>
          <w:rFonts w:asciiTheme="minorBidi" w:hAnsiTheme="minorBidi"/>
          <w:sz w:val="24"/>
          <w:szCs w:val="24"/>
        </w:rPr>
        <w:t xml:space="preserve"> close aide</w:t>
      </w:r>
      <w:r w:rsidR="00C92CA6" w:rsidRPr="000C59B5">
        <w:rPr>
          <w:rFonts w:asciiTheme="minorBidi" w:hAnsiTheme="minorBidi"/>
          <w:sz w:val="24"/>
          <w:szCs w:val="24"/>
        </w:rPr>
        <w:t xml:space="preserve"> and </w:t>
      </w:r>
      <w:r w:rsidR="009F52E2" w:rsidRPr="000C59B5">
        <w:rPr>
          <w:rFonts w:asciiTheme="minorBidi" w:hAnsiTheme="minorBidi"/>
          <w:sz w:val="24"/>
          <w:szCs w:val="24"/>
        </w:rPr>
        <w:t xml:space="preserve">the son of his </w:t>
      </w:r>
      <w:r w:rsidR="00C92CA6" w:rsidRPr="000C59B5">
        <w:rPr>
          <w:rFonts w:asciiTheme="minorBidi" w:hAnsiTheme="minorBidi"/>
          <w:sz w:val="24"/>
          <w:szCs w:val="24"/>
        </w:rPr>
        <w:t>paternal first cousin</w:t>
      </w:r>
      <w:r w:rsidR="00DA5B06" w:rsidRPr="000C59B5">
        <w:rPr>
          <w:rFonts w:asciiTheme="minorBidi" w:hAnsiTheme="minorBidi"/>
          <w:sz w:val="24"/>
          <w:szCs w:val="24"/>
        </w:rPr>
        <w:t xml:space="preserve">, </w:t>
      </w:r>
      <w:del w:id="5851" w:author="JA" w:date="2024-06-13T12:03:00Z" w16du:dateUtc="2024-06-13T09:03:00Z">
        <w:r w:rsidR="00DA5B06" w:rsidRPr="000C59B5" w:rsidDel="00712501">
          <w:rPr>
            <w:rFonts w:asciiTheme="minorBidi" w:hAnsiTheme="minorBidi"/>
            <w:sz w:val="24"/>
            <w:szCs w:val="24"/>
          </w:rPr>
          <w:delText xml:space="preserve">after </w:delText>
        </w:r>
      </w:del>
      <w:ins w:id="5852" w:author="JA" w:date="2024-06-13T12:03:00Z" w16du:dateUtc="2024-06-13T09:03:00Z">
        <w:r w:rsidR="00712501">
          <w:rPr>
            <w:rFonts w:asciiTheme="minorBidi" w:hAnsiTheme="minorBidi"/>
            <w:sz w:val="24"/>
            <w:szCs w:val="24"/>
          </w:rPr>
          <w:t>who</w:t>
        </w:r>
        <w:r w:rsidR="00712501" w:rsidRPr="000C59B5">
          <w:rPr>
            <w:rFonts w:asciiTheme="minorBidi" w:hAnsiTheme="minorBidi"/>
            <w:sz w:val="24"/>
            <w:szCs w:val="24"/>
          </w:rPr>
          <w:t xml:space="preserve"> </w:t>
        </w:r>
      </w:ins>
      <w:r w:rsidR="00DA5B06" w:rsidRPr="000C59B5">
        <w:rPr>
          <w:rFonts w:asciiTheme="minorBidi" w:hAnsiTheme="minorBidi"/>
          <w:sz w:val="24"/>
          <w:szCs w:val="24"/>
        </w:rPr>
        <w:t xml:space="preserve">he defected to Amman in 1995. In a meeting with </w:t>
      </w:r>
      <w:ins w:id="5853" w:author="John Peate" w:date="2024-06-04T17:41:00Z">
        <w:r w:rsidR="008A11EC">
          <w:rPr>
            <w:rFonts w:asciiTheme="minorBidi" w:hAnsiTheme="minorBidi"/>
            <w:sz w:val="24"/>
            <w:szCs w:val="24"/>
          </w:rPr>
          <w:t>U</w:t>
        </w:r>
      </w:ins>
      <w:ins w:id="5854" w:author="John Peate" w:date="2024-06-04T17:42:00Z">
        <w:r w:rsidR="008A11EC">
          <w:rPr>
            <w:rFonts w:asciiTheme="minorBidi" w:hAnsiTheme="minorBidi"/>
            <w:sz w:val="24"/>
            <w:szCs w:val="24"/>
          </w:rPr>
          <w:t>nited Nations Special Commission (</w:t>
        </w:r>
      </w:ins>
      <w:r w:rsidR="00DA5B06" w:rsidRPr="000C59B5">
        <w:rPr>
          <w:rFonts w:asciiTheme="minorBidi" w:hAnsiTheme="minorBidi"/>
          <w:sz w:val="24"/>
          <w:szCs w:val="24"/>
        </w:rPr>
        <w:t>UNSCOM</w:t>
      </w:r>
      <w:ins w:id="5855" w:author="John Peate" w:date="2024-06-04T17:43:00Z">
        <w:r w:rsidR="008A11EC">
          <w:rPr>
            <w:rFonts w:asciiTheme="minorBidi" w:hAnsiTheme="minorBidi"/>
            <w:sz w:val="24"/>
            <w:szCs w:val="24"/>
          </w:rPr>
          <w:t>)</w:t>
        </w:r>
      </w:ins>
      <w:del w:id="5856" w:author="John Peate" w:date="2024-06-04T17:43:00Z">
        <w:r w:rsidR="00DA5B06" w:rsidRPr="000C59B5" w:rsidDel="008A11EC">
          <w:rPr>
            <w:rFonts w:asciiTheme="minorBidi" w:hAnsiTheme="minorBidi"/>
            <w:sz w:val="24"/>
            <w:szCs w:val="24"/>
          </w:rPr>
          <w:delText>’s</w:delText>
        </w:r>
      </w:del>
      <w:r w:rsidR="00DA5B06" w:rsidRPr="000C59B5">
        <w:rPr>
          <w:rFonts w:asciiTheme="minorBidi" w:hAnsiTheme="minorBidi"/>
          <w:sz w:val="24"/>
          <w:szCs w:val="24"/>
        </w:rPr>
        <w:t xml:space="preserve"> officials</w:t>
      </w:r>
      <w:ins w:id="5857" w:author="John Peate" w:date="2024-06-04T17:44:00Z">
        <w:r w:rsidR="008A11EC">
          <w:rPr>
            <w:rFonts w:asciiTheme="minorBidi" w:hAnsiTheme="minorBidi"/>
            <w:sz w:val="24"/>
            <w:szCs w:val="24"/>
          </w:rPr>
          <w:t>,</w:t>
        </w:r>
      </w:ins>
      <w:r w:rsidR="00DA5B06" w:rsidRPr="000C59B5">
        <w:rPr>
          <w:rFonts w:asciiTheme="minorBidi" w:hAnsiTheme="minorBidi"/>
          <w:sz w:val="24"/>
          <w:szCs w:val="24"/>
        </w:rPr>
        <w:t xml:space="preserve"> he </w:t>
      </w:r>
      <w:del w:id="5858" w:author="John Peate" w:date="2024-06-04T17:44:00Z">
        <w:r w:rsidR="00DA5B06" w:rsidRPr="000C59B5" w:rsidDel="008A11EC">
          <w:rPr>
            <w:rFonts w:asciiTheme="minorBidi" w:hAnsiTheme="minorBidi"/>
            <w:sz w:val="24"/>
            <w:szCs w:val="24"/>
          </w:rPr>
          <w:delText>related</w:delText>
        </w:r>
      </w:del>
      <w:ins w:id="5859" w:author="John Peate" w:date="2024-06-04T17:44:00Z">
        <w:r w:rsidR="008A11EC">
          <w:rPr>
            <w:rFonts w:asciiTheme="minorBidi" w:hAnsiTheme="minorBidi"/>
            <w:sz w:val="24"/>
            <w:szCs w:val="24"/>
          </w:rPr>
          <w:t>st</w:t>
        </w:r>
        <w:r w:rsidR="008A11EC" w:rsidRPr="000C59B5">
          <w:rPr>
            <w:rFonts w:asciiTheme="minorBidi" w:hAnsiTheme="minorBidi"/>
            <w:sz w:val="24"/>
            <w:szCs w:val="24"/>
          </w:rPr>
          <w:t>ated</w:t>
        </w:r>
      </w:ins>
      <w:r w:rsidR="00DA5B06" w:rsidRPr="000C59B5">
        <w:rPr>
          <w:rFonts w:asciiTheme="minorBidi" w:hAnsiTheme="minorBidi"/>
          <w:sz w:val="24"/>
          <w:szCs w:val="24"/>
        </w:rPr>
        <w:t xml:space="preserve">: “The government of Iraq is instigating </w:t>
      </w:r>
      <w:del w:id="5860" w:author="John Peate" w:date="2024-06-04T17:44:00Z">
        <w:r w:rsidR="00DA5B06" w:rsidRPr="000C59B5" w:rsidDel="008A11EC">
          <w:rPr>
            <w:rFonts w:asciiTheme="minorBidi" w:hAnsiTheme="minorBidi"/>
            <w:sz w:val="24"/>
            <w:szCs w:val="24"/>
          </w:rPr>
          <w:delText xml:space="preserve">[religious] </w:delText>
        </w:r>
      </w:del>
      <w:r w:rsidR="00DA5B06" w:rsidRPr="000C59B5">
        <w:rPr>
          <w:rFonts w:asciiTheme="minorBidi" w:hAnsiTheme="minorBidi"/>
          <w:sz w:val="24"/>
          <w:szCs w:val="24"/>
        </w:rPr>
        <w:t>fundamentalism in the country … Every party member must pass a religious exam. They even stop</w:t>
      </w:r>
      <w:ins w:id="5861" w:author="John Peate" w:date="2024-06-04T17:29:00Z">
        <w:r w:rsidR="003A2FC1">
          <w:rPr>
            <w:rFonts w:asciiTheme="minorBidi" w:hAnsiTheme="minorBidi"/>
            <w:sz w:val="24"/>
            <w:szCs w:val="24"/>
          </w:rPr>
          <w:t>p</w:t>
        </w:r>
      </w:ins>
      <w:r w:rsidR="00C92CA6" w:rsidRPr="000C59B5">
        <w:rPr>
          <w:rFonts w:asciiTheme="minorBidi" w:hAnsiTheme="minorBidi"/>
          <w:sz w:val="24"/>
          <w:szCs w:val="24"/>
        </w:rPr>
        <w:t>ed</w:t>
      </w:r>
      <w:r w:rsidR="00DA5B06" w:rsidRPr="000C59B5">
        <w:rPr>
          <w:rFonts w:asciiTheme="minorBidi" w:hAnsiTheme="minorBidi"/>
          <w:sz w:val="24"/>
          <w:szCs w:val="24"/>
        </w:rPr>
        <w:t xml:space="preserve"> party meetings for prayers.”</w:t>
      </w:r>
      <w:r w:rsidR="00DA5B06" w:rsidRPr="000C59B5">
        <w:rPr>
          <w:rStyle w:val="FootnoteReference"/>
          <w:rFonts w:asciiTheme="minorBidi" w:hAnsiTheme="minorBidi"/>
          <w:sz w:val="24"/>
          <w:szCs w:val="24"/>
        </w:rPr>
        <w:footnoteReference w:id="116"/>
      </w:r>
      <w:del w:id="5877" w:author="JA" w:date="2024-06-13T17:22:00Z" w16du:dateUtc="2024-06-13T14:22:00Z">
        <w:r w:rsidR="00DA5B06" w:rsidRPr="000C59B5" w:rsidDel="007A537E">
          <w:rPr>
            <w:rFonts w:asciiTheme="minorBidi" w:hAnsiTheme="minorBidi"/>
            <w:sz w:val="24"/>
            <w:szCs w:val="24"/>
          </w:rPr>
          <w:delText xml:space="preserve"> </w:delText>
        </w:r>
      </w:del>
    </w:p>
    <w:p w14:paraId="6269B822" w14:textId="5CABA14C" w:rsidR="0027330F" w:rsidRPr="000C59B5" w:rsidRDefault="0027330F" w:rsidP="000C59B5">
      <w:pPr>
        <w:spacing w:line="360" w:lineRule="auto"/>
        <w:rPr>
          <w:rFonts w:asciiTheme="minorBidi" w:hAnsiTheme="minorBidi"/>
          <w:sz w:val="24"/>
          <w:szCs w:val="24"/>
        </w:rPr>
      </w:pPr>
      <w:del w:id="5878" w:author="John Peate" w:date="2024-06-04T17:45:00Z">
        <w:r w:rsidRPr="000C59B5" w:rsidDel="008A11EC">
          <w:rPr>
            <w:rFonts w:asciiTheme="minorBidi" w:hAnsiTheme="minorBidi"/>
            <w:sz w:val="24"/>
            <w:szCs w:val="24"/>
          </w:rPr>
          <w:delText>When it comes to education, i</w:delText>
        </w:r>
      </w:del>
      <w:ins w:id="5879" w:author="John Peate" w:date="2024-06-04T17:45:00Z">
        <w:r w:rsidR="008A11EC">
          <w:rPr>
            <w:rFonts w:asciiTheme="minorBidi" w:hAnsiTheme="minorBidi"/>
            <w:sz w:val="24"/>
            <w:szCs w:val="24"/>
          </w:rPr>
          <w:t>I</w:t>
        </w:r>
      </w:ins>
      <w:r w:rsidRPr="000C59B5">
        <w:rPr>
          <w:rFonts w:asciiTheme="minorBidi" w:hAnsiTheme="minorBidi"/>
          <w:sz w:val="24"/>
          <w:szCs w:val="24"/>
        </w:rPr>
        <w:t>n the summer holidays</w:t>
      </w:r>
      <w:ins w:id="5880" w:author="John Peate" w:date="2024-06-04T17:45:00Z">
        <w:r w:rsidR="008A11EC">
          <w:rPr>
            <w:rFonts w:asciiTheme="minorBidi" w:hAnsiTheme="minorBidi"/>
            <w:sz w:val="24"/>
            <w:szCs w:val="24"/>
          </w:rPr>
          <w:t>,</w:t>
        </w:r>
      </w:ins>
      <w:r w:rsidRPr="000C59B5">
        <w:rPr>
          <w:rFonts w:asciiTheme="minorBidi" w:hAnsiTheme="minorBidi"/>
          <w:sz w:val="24"/>
          <w:szCs w:val="24"/>
        </w:rPr>
        <w:t xml:space="preserve"> </w:t>
      </w:r>
      <w:bookmarkStart w:id="5881" w:name="_Hlk115105718"/>
      <w:ins w:id="5882" w:author="John Peate" w:date="2024-06-04T17:45:00Z">
        <w:r w:rsidR="008A11EC" w:rsidRPr="000C59B5">
          <w:rPr>
            <w:rFonts w:asciiTheme="minorBidi" w:hAnsiTheme="minorBidi"/>
            <w:sz w:val="24"/>
            <w:szCs w:val="24"/>
          </w:rPr>
          <w:t xml:space="preserve">elementary </w:t>
        </w:r>
        <w:del w:id="5883" w:author="JA" w:date="2024-06-13T12:03:00Z" w16du:dateUtc="2024-06-13T09:03:00Z">
          <w:r w:rsidR="008A11EC" w:rsidRPr="000C59B5" w:rsidDel="00A17016">
            <w:rPr>
              <w:rFonts w:asciiTheme="minorBidi" w:hAnsiTheme="minorBidi"/>
              <w:sz w:val="24"/>
              <w:szCs w:val="24"/>
            </w:rPr>
            <w:delText>to</w:delText>
          </w:r>
        </w:del>
      </w:ins>
      <w:ins w:id="5884" w:author="JA" w:date="2024-06-13T12:03:00Z" w16du:dateUtc="2024-06-13T09:03:00Z">
        <w:r w:rsidR="00A17016">
          <w:rPr>
            <w:rFonts w:asciiTheme="minorBidi" w:hAnsiTheme="minorBidi"/>
            <w:sz w:val="24"/>
            <w:szCs w:val="24"/>
          </w:rPr>
          <w:t>and</w:t>
        </w:r>
      </w:ins>
      <w:ins w:id="5885" w:author="John Peate" w:date="2024-06-04T17:45:00Z">
        <w:r w:rsidR="008A11EC" w:rsidRPr="000C59B5">
          <w:rPr>
            <w:rFonts w:asciiTheme="minorBidi" w:hAnsiTheme="minorBidi"/>
            <w:sz w:val="24"/>
            <w:szCs w:val="24"/>
          </w:rPr>
          <w:t xml:space="preserve"> high school </w:t>
        </w:r>
      </w:ins>
      <w:r w:rsidRPr="000C59B5">
        <w:rPr>
          <w:rFonts w:asciiTheme="minorBidi" w:hAnsiTheme="minorBidi"/>
          <w:sz w:val="24"/>
          <w:szCs w:val="24"/>
        </w:rPr>
        <w:t xml:space="preserve">students </w:t>
      </w:r>
      <w:del w:id="5886" w:author="John Peate" w:date="2024-06-04T17:45:00Z">
        <w:r w:rsidRPr="000C59B5" w:rsidDel="008A11EC">
          <w:rPr>
            <w:rFonts w:asciiTheme="minorBidi" w:hAnsiTheme="minorBidi"/>
            <w:sz w:val="24"/>
            <w:szCs w:val="24"/>
          </w:rPr>
          <w:delText xml:space="preserve">from elementary to high school </w:delText>
        </w:r>
      </w:del>
      <w:bookmarkEnd w:id="5881"/>
      <w:r w:rsidRPr="000C59B5">
        <w:rPr>
          <w:rFonts w:asciiTheme="minorBidi" w:hAnsiTheme="minorBidi"/>
          <w:sz w:val="24"/>
          <w:szCs w:val="24"/>
        </w:rPr>
        <w:t>were sent to regime-approved mosques</w:t>
      </w:r>
      <w:del w:id="5887" w:author="John Peate" w:date="2024-06-04T17:45:00Z">
        <w:r w:rsidRPr="000C59B5" w:rsidDel="008A11EC">
          <w:rPr>
            <w:rFonts w:asciiTheme="minorBidi" w:hAnsiTheme="minorBidi"/>
            <w:sz w:val="24"/>
            <w:szCs w:val="24"/>
          </w:rPr>
          <w:delText>. There they learned</w:delText>
        </w:r>
      </w:del>
      <w:ins w:id="5888" w:author="John Peate" w:date="2024-06-04T17:45:00Z">
        <w:r w:rsidR="008A11EC">
          <w:rPr>
            <w:rFonts w:asciiTheme="minorBidi" w:hAnsiTheme="minorBidi"/>
            <w:sz w:val="24"/>
            <w:szCs w:val="24"/>
          </w:rPr>
          <w:t xml:space="preserve"> to memorize</w:t>
        </w:r>
      </w:ins>
      <w:r w:rsidRPr="000C59B5">
        <w:rPr>
          <w:rFonts w:asciiTheme="minorBidi" w:hAnsiTheme="minorBidi"/>
          <w:sz w:val="24"/>
          <w:szCs w:val="24"/>
        </w:rPr>
        <w:t xml:space="preserve"> the </w:t>
      </w:r>
      <w:del w:id="5889" w:author="John Peate" w:date="2024-06-04T17:46:00Z">
        <w:r w:rsidRPr="000C59B5" w:rsidDel="008A11EC">
          <w:rPr>
            <w:rFonts w:asciiTheme="minorBidi" w:hAnsiTheme="minorBidi"/>
            <w:sz w:val="24"/>
            <w:szCs w:val="24"/>
          </w:rPr>
          <w:delText>Qur’an</w:delText>
        </w:r>
      </w:del>
      <w:ins w:id="5890" w:author="John Peate" w:date="2024-06-04T17:46:00Z">
        <w:r w:rsidR="008A11EC">
          <w:rPr>
            <w:rFonts w:asciiTheme="minorBidi" w:hAnsiTheme="minorBidi"/>
            <w:sz w:val="24"/>
            <w:szCs w:val="24"/>
          </w:rPr>
          <w:t>Qurʾān</w:t>
        </w:r>
      </w:ins>
      <w:r w:rsidRPr="000C59B5">
        <w:rPr>
          <w:rFonts w:asciiTheme="minorBidi" w:hAnsiTheme="minorBidi"/>
          <w:sz w:val="24"/>
          <w:szCs w:val="24"/>
        </w:rPr>
        <w:t xml:space="preserve"> </w:t>
      </w:r>
      <w:del w:id="5891" w:author="John Peate" w:date="2024-06-04T17:46:00Z">
        <w:r w:rsidRPr="000C59B5" w:rsidDel="008A11EC">
          <w:rPr>
            <w:rFonts w:asciiTheme="minorBidi" w:hAnsiTheme="minorBidi"/>
            <w:sz w:val="24"/>
            <w:szCs w:val="24"/>
          </w:rPr>
          <w:delText>by heart (</w:delText>
        </w:r>
        <w:r w:rsidRPr="000C59B5" w:rsidDel="008A11EC">
          <w:rPr>
            <w:rFonts w:asciiTheme="minorBidi" w:hAnsiTheme="minorBidi"/>
            <w:i/>
            <w:iCs/>
            <w:sz w:val="24"/>
            <w:szCs w:val="24"/>
          </w:rPr>
          <w:delText>tahfiz</w:delText>
        </w:r>
        <w:r w:rsidRPr="000C59B5" w:rsidDel="008A11EC">
          <w:rPr>
            <w:rFonts w:asciiTheme="minorBidi" w:hAnsiTheme="minorBidi"/>
            <w:sz w:val="24"/>
            <w:szCs w:val="24"/>
          </w:rPr>
          <w:delText xml:space="preserve">) </w:delText>
        </w:r>
      </w:del>
      <w:r w:rsidRPr="000C59B5">
        <w:rPr>
          <w:rFonts w:asciiTheme="minorBidi" w:hAnsiTheme="minorBidi"/>
          <w:sz w:val="24"/>
          <w:szCs w:val="24"/>
        </w:rPr>
        <w:t xml:space="preserve">and </w:t>
      </w:r>
      <w:del w:id="5892" w:author="John Peate" w:date="2024-06-04T17:46:00Z">
        <w:r w:rsidRPr="000C59B5" w:rsidDel="008A11EC">
          <w:rPr>
            <w:rFonts w:asciiTheme="minorBidi" w:hAnsiTheme="minorBidi"/>
            <w:sz w:val="24"/>
            <w:szCs w:val="24"/>
          </w:rPr>
          <w:delText>were taught</w:delText>
        </w:r>
      </w:del>
      <w:ins w:id="5893" w:author="John Peate" w:date="2024-06-04T17:46:00Z">
        <w:r w:rsidR="008A11EC">
          <w:rPr>
            <w:rFonts w:asciiTheme="minorBidi" w:hAnsiTheme="minorBidi"/>
            <w:sz w:val="24"/>
            <w:szCs w:val="24"/>
          </w:rPr>
          <w:t>study</w:t>
        </w:r>
      </w:ins>
      <w:r w:rsidRPr="000C59B5">
        <w:rPr>
          <w:rFonts w:asciiTheme="minorBidi" w:hAnsiTheme="minorBidi"/>
          <w:sz w:val="24"/>
          <w:szCs w:val="24"/>
        </w:rPr>
        <w:t xml:space="preserve"> </w:t>
      </w:r>
      <w:del w:id="5894" w:author="John Peate" w:date="2024-06-04T17:47:00Z">
        <w:r w:rsidRPr="000C59B5" w:rsidDel="008A11EC">
          <w:rPr>
            <w:rFonts w:asciiTheme="minorBidi" w:hAnsiTheme="minorBidi"/>
            <w:sz w:val="24"/>
            <w:szCs w:val="24"/>
          </w:rPr>
          <w:delText xml:space="preserve">simplified </w:delText>
        </w:r>
      </w:del>
      <w:ins w:id="5895" w:author="John Peate" w:date="2024-06-04T17:47:00Z">
        <w:r w:rsidR="008A11EC" w:rsidRPr="000C59B5">
          <w:rPr>
            <w:rFonts w:asciiTheme="minorBidi" w:hAnsiTheme="minorBidi"/>
            <w:sz w:val="24"/>
            <w:szCs w:val="24"/>
          </w:rPr>
          <w:t>simpl</w:t>
        </w:r>
        <w:r w:rsidR="008A11EC">
          <w:rPr>
            <w:rFonts w:asciiTheme="minorBidi" w:hAnsiTheme="minorBidi"/>
            <w:sz w:val="24"/>
            <w:szCs w:val="24"/>
          </w:rPr>
          <w:t>e</w:t>
        </w:r>
        <w:r w:rsidR="008A11EC" w:rsidRPr="000C59B5">
          <w:rPr>
            <w:rFonts w:asciiTheme="minorBidi" w:hAnsiTheme="minorBidi"/>
            <w:sz w:val="24"/>
            <w:szCs w:val="24"/>
          </w:rPr>
          <w:t xml:space="preserve"> </w:t>
        </w:r>
      </w:ins>
      <w:r w:rsidRPr="000C59B5">
        <w:rPr>
          <w:rFonts w:asciiTheme="minorBidi" w:hAnsiTheme="minorBidi"/>
          <w:sz w:val="24"/>
          <w:szCs w:val="24"/>
        </w:rPr>
        <w:t xml:space="preserve">exegesis in a traditional </w:t>
      </w:r>
      <w:r w:rsidRPr="000C59B5">
        <w:rPr>
          <w:rFonts w:asciiTheme="minorBidi" w:hAnsiTheme="minorBidi"/>
          <w:sz w:val="24"/>
          <w:szCs w:val="24"/>
        </w:rPr>
        <w:lastRenderedPageBreak/>
        <w:t>way.</w:t>
      </w:r>
      <w:r w:rsidR="00A84E0F" w:rsidRPr="000C59B5">
        <w:rPr>
          <w:rFonts w:asciiTheme="minorBidi" w:hAnsiTheme="minorBidi"/>
          <w:sz w:val="24"/>
          <w:szCs w:val="24"/>
        </w:rPr>
        <w:t xml:space="preserve"> Pupils were taught how to pray, but only in the Sunni fashion.</w:t>
      </w:r>
      <w:r w:rsidRPr="000C59B5">
        <w:rPr>
          <w:rStyle w:val="FootnoteReference"/>
          <w:rFonts w:asciiTheme="minorBidi" w:hAnsiTheme="minorBidi"/>
          <w:sz w:val="24"/>
          <w:szCs w:val="24"/>
        </w:rPr>
        <w:footnoteReference w:id="117"/>
      </w:r>
      <w:r w:rsidRPr="000C59B5">
        <w:rPr>
          <w:rFonts w:asciiTheme="minorBidi" w:hAnsiTheme="minorBidi"/>
          <w:sz w:val="24"/>
          <w:szCs w:val="24"/>
        </w:rPr>
        <w:t xml:space="preserve"> </w:t>
      </w:r>
      <w:del w:id="5908" w:author="John Peate" w:date="2024-06-04T17:49:00Z">
        <w:r w:rsidRPr="000C59B5" w:rsidDel="008A11EC">
          <w:rPr>
            <w:rFonts w:asciiTheme="minorBidi" w:hAnsiTheme="minorBidi"/>
            <w:sz w:val="24"/>
            <w:szCs w:val="24"/>
          </w:rPr>
          <w:delText>In 1994 t</w:delText>
        </w:r>
      </w:del>
      <w:ins w:id="5909" w:author="John Peate" w:date="2024-06-04T17:49:00Z">
        <w:r w:rsidR="008A11EC">
          <w:rPr>
            <w:rFonts w:asciiTheme="minorBidi" w:hAnsiTheme="minorBidi"/>
            <w:sz w:val="24"/>
            <w:szCs w:val="24"/>
          </w:rPr>
          <w:t>T</w:t>
        </w:r>
      </w:ins>
      <w:r w:rsidRPr="000C59B5">
        <w:rPr>
          <w:rFonts w:asciiTheme="minorBidi" w:hAnsiTheme="minorBidi"/>
          <w:sz w:val="24"/>
          <w:szCs w:val="24"/>
        </w:rPr>
        <w:t xml:space="preserve">he regime’s media reported </w:t>
      </w:r>
      <w:del w:id="5910" w:author="John Peate" w:date="2024-06-04T17:48:00Z">
        <w:r w:rsidRPr="000C59B5" w:rsidDel="008A11EC">
          <w:rPr>
            <w:rFonts w:asciiTheme="minorBidi" w:hAnsiTheme="minorBidi"/>
            <w:sz w:val="24"/>
            <w:szCs w:val="24"/>
          </w:rPr>
          <w:delText xml:space="preserve">that </w:delText>
        </w:r>
      </w:del>
      <w:ins w:id="5911" w:author="John Peate" w:date="2024-06-04T17:48:00Z">
        <w:r w:rsidR="008A11EC">
          <w:rPr>
            <w:rFonts w:asciiTheme="minorBidi" w:hAnsiTheme="minorBidi"/>
            <w:sz w:val="24"/>
            <w:szCs w:val="24"/>
          </w:rPr>
          <w:t>on</w:t>
        </w:r>
        <w:r w:rsidR="008A11EC" w:rsidRPr="000C59B5">
          <w:rPr>
            <w:rFonts w:asciiTheme="minorBidi" w:hAnsiTheme="minorBidi"/>
            <w:sz w:val="24"/>
            <w:szCs w:val="24"/>
          </w:rPr>
          <w:t xml:space="preserve"> </w:t>
        </w:r>
      </w:ins>
      <w:ins w:id="5912" w:author="John Peate" w:date="2024-06-04T17:47:00Z">
        <w:r w:rsidR="008A11EC">
          <w:rPr>
            <w:rFonts w:asciiTheme="minorBidi" w:hAnsiTheme="minorBidi"/>
            <w:sz w:val="24"/>
            <w:szCs w:val="24"/>
          </w:rPr>
          <w:t xml:space="preserve">the </w:t>
        </w:r>
      </w:ins>
      <w:ins w:id="5913" w:author="John Peate" w:date="2024-06-04T17:49:00Z">
        <w:r w:rsidR="008A11EC">
          <w:rPr>
            <w:rFonts w:asciiTheme="minorBidi" w:hAnsiTheme="minorBidi"/>
            <w:sz w:val="24"/>
            <w:szCs w:val="24"/>
          </w:rPr>
          <w:t xml:space="preserve">new </w:t>
        </w:r>
      </w:ins>
      <w:del w:id="5914" w:author="John Peate" w:date="2024-06-04T17:47:00Z">
        <w:r w:rsidRPr="000C59B5" w:rsidDel="008A11EC">
          <w:rPr>
            <w:rFonts w:asciiTheme="minorBidi" w:hAnsiTheme="minorBidi"/>
            <w:sz w:val="24"/>
            <w:szCs w:val="24"/>
          </w:rPr>
          <w:delText>the Revolutionary Command Council (</w:delText>
        </w:r>
      </w:del>
      <w:r w:rsidRPr="000C59B5">
        <w:rPr>
          <w:rFonts w:asciiTheme="minorBidi" w:hAnsiTheme="minorBidi"/>
          <w:sz w:val="24"/>
          <w:szCs w:val="24"/>
        </w:rPr>
        <w:t>RCC</w:t>
      </w:r>
      <w:ins w:id="5915" w:author="John Peate" w:date="2024-06-04T17:47:00Z">
        <w:r w:rsidR="008A11EC">
          <w:rPr>
            <w:rFonts w:asciiTheme="minorBidi" w:hAnsiTheme="minorBidi"/>
            <w:sz w:val="24"/>
            <w:szCs w:val="24"/>
          </w:rPr>
          <w:t xml:space="preserve"> </w:t>
        </w:r>
      </w:ins>
      <w:del w:id="5916" w:author="John Peate" w:date="2024-06-04T17:47:00Z">
        <w:r w:rsidRPr="000C59B5" w:rsidDel="008A11EC">
          <w:rPr>
            <w:rFonts w:asciiTheme="minorBidi" w:hAnsiTheme="minorBidi"/>
            <w:sz w:val="24"/>
            <w:szCs w:val="24"/>
          </w:rPr>
          <w:delText>)</w:delText>
        </w:r>
      </w:del>
      <w:del w:id="5917" w:author="John Peate" w:date="2024-06-04T17:48:00Z">
        <w:r w:rsidRPr="000C59B5" w:rsidDel="008A11EC">
          <w:rPr>
            <w:rFonts w:asciiTheme="minorBidi" w:hAnsiTheme="minorBidi"/>
            <w:sz w:val="24"/>
            <w:szCs w:val="24"/>
          </w:rPr>
          <w:delText xml:space="preserve"> </w:delText>
        </w:r>
        <w:r w:rsidR="0011356A" w:rsidRPr="000C59B5" w:rsidDel="008A11EC">
          <w:rPr>
            <w:rFonts w:asciiTheme="minorBidi" w:hAnsiTheme="minorBidi"/>
            <w:sz w:val="24"/>
            <w:szCs w:val="24"/>
          </w:rPr>
          <w:delText xml:space="preserve">issued </w:delText>
        </w:r>
      </w:del>
      <w:r w:rsidRPr="000C59B5">
        <w:rPr>
          <w:rFonts w:asciiTheme="minorBidi" w:hAnsiTheme="minorBidi"/>
          <w:sz w:val="24"/>
          <w:szCs w:val="24"/>
        </w:rPr>
        <w:t>Decree No.82 of July 7, 1994</w:t>
      </w:r>
      <w:ins w:id="5918" w:author="JA" w:date="2024-06-13T12:04:00Z" w16du:dateUtc="2024-06-13T09:04:00Z">
        <w:r w:rsidR="00A17016">
          <w:rPr>
            <w:rFonts w:asciiTheme="minorBidi" w:hAnsiTheme="minorBidi"/>
            <w:sz w:val="24"/>
            <w:szCs w:val="24"/>
          </w:rPr>
          <w:t>,</w:t>
        </w:r>
      </w:ins>
      <w:del w:id="5919" w:author="John Peate" w:date="2024-06-04T17:48:00Z">
        <w:r w:rsidRPr="000C59B5" w:rsidDel="008A11EC">
          <w:rPr>
            <w:rFonts w:asciiTheme="minorBidi" w:hAnsiTheme="minorBidi"/>
            <w:sz w:val="24"/>
            <w:szCs w:val="24"/>
          </w:rPr>
          <w:delText>,</w:delText>
        </w:r>
      </w:del>
      <w:r w:rsidRPr="000C59B5">
        <w:rPr>
          <w:rFonts w:asciiTheme="minorBidi" w:hAnsiTheme="minorBidi"/>
          <w:sz w:val="24"/>
          <w:szCs w:val="24"/>
        </w:rPr>
        <w:t xml:space="preserve"> </w:t>
      </w:r>
      <w:r w:rsidR="0011356A" w:rsidRPr="000C59B5">
        <w:rPr>
          <w:rFonts w:asciiTheme="minorBidi" w:hAnsiTheme="minorBidi"/>
          <w:sz w:val="24"/>
          <w:szCs w:val="24"/>
        </w:rPr>
        <w:t xml:space="preserve">that </w:t>
      </w:r>
      <w:del w:id="5920" w:author="John Peate" w:date="2024-06-04T17:49:00Z">
        <w:r w:rsidRPr="000C59B5" w:rsidDel="008A11EC">
          <w:rPr>
            <w:rFonts w:asciiTheme="minorBidi" w:hAnsiTheme="minorBidi"/>
            <w:sz w:val="24"/>
            <w:szCs w:val="24"/>
          </w:rPr>
          <w:delText xml:space="preserve">imposed the </w:delText>
        </w:r>
      </w:del>
      <w:r w:rsidRPr="000C59B5">
        <w:rPr>
          <w:rFonts w:asciiTheme="minorBidi" w:hAnsiTheme="minorBidi"/>
          <w:sz w:val="24"/>
          <w:szCs w:val="24"/>
        </w:rPr>
        <w:t>clos</w:t>
      </w:r>
      <w:del w:id="5921" w:author="John Peate" w:date="2024-06-04T17:49:00Z">
        <w:r w:rsidRPr="000C59B5" w:rsidDel="008A11EC">
          <w:rPr>
            <w:rFonts w:asciiTheme="minorBidi" w:hAnsiTheme="minorBidi"/>
            <w:sz w:val="24"/>
            <w:szCs w:val="24"/>
          </w:rPr>
          <w:delText>ure</w:delText>
        </w:r>
      </w:del>
      <w:ins w:id="5922" w:author="John Peate" w:date="2024-06-04T17:49:00Z">
        <w:r w:rsidR="008A11EC">
          <w:rPr>
            <w:rFonts w:asciiTheme="minorBidi" w:hAnsiTheme="minorBidi"/>
            <w:sz w:val="24"/>
            <w:szCs w:val="24"/>
          </w:rPr>
          <w:t>ed</w:t>
        </w:r>
      </w:ins>
      <w:r w:rsidRPr="000C59B5">
        <w:rPr>
          <w:rFonts w:asciiTheme="minorBidi" w:hAnsiTheme="minorBidi"/>
          <w:sz w:val="24"/>
          <w:szCs w:val="24"/>
        </w:rPr>
        <w:t xml:space="preserve"> </w:t>
      </w:r>
      <w:del w:id="5923" w:author="John Peate" w:date="2024-06-04T17:49:00Z">
        <w:r w:rsidRPr="000C59B5" w:rsidDel="008A11EC">
          <w:rPr>
            <w:rFonts w:asciiTheme="minorBidi" w:hAnsiTheme="minorBidi"/>
            <w:sz w:val="24"/>
            <w:szCs w:val="24"/>
          </w:rPr>
          <w:delText xml:space="preserve">of </w:delText>
        </w:r>
      </w:del>
      <w:r w:rsidRPr="000C59B5">
        <w:rPr>
          <w:rFonts w:asciiTheme="minorBidi" w:hAnsiTheme="minorBidi"/>
          <w:sz w:val="24"/>
          <w:szCs w:val="24"/>
        </w:rPr>
        <w:t>all places of entertainment</w:t>
      </w:r>
      <w:del w:id="5924" w:author="John Peate" w:date="2024-06-04T17:49:00Z">
        <w:r w:rsidRPr="000C59B5" w:rsidDel="008A11EC">
          <w:rPr>
            <w:rFonts w:asciiTheme="minorBidi" w:hAnsiTheme="minorBidi"/>
            <w:sz w:val="24"/>
            <w:szCs w:val="24"/>
          </w:rPr>
          <w:delText>, discotheques, and nightclubs</w:delText>
        </w:r>
      </w:del>
      <w:r w:rsidRPr="000C59B5">
        <w:rPr>
          <w:rFonts w:asciiTheme="minorBidi" w:hAnsiTheme="minorBidi"/>
          <w:sz w:val="24"/>
          <w:szCs w:val="24"/>
        </w:rPr>
        <w:t xml:space="preserve"> throughout the year. Even though alcoholic drinks were still </w:t>
      </w:r>
      <w:del w:id="5925" w:author="John Peate" w:date="2024-06-04T17:48:00Z">
        <w:r w:rsidRPr="000C59B5" w:rsidDel="008A11EC">
          <w:rPr>
            <w:rFonts w:asciiTheme="minorBidi" w:hAnsiTheme="minorBidi"/>
            <w:sz w:val="24"/>
            <w:szCs w:val="24"/>
          </w:rPr>
          <w:delText xml:space="preserve">available </w:delText>
        </w:r>
      </w:del>
      <w:r w:rsidRPr="000C59B5">
        <w:rPr>
          <w:rFonts w:asciiTheme="minorBidi" w:hAnsiTheme="minorBidi"/>
          <w:sz w:val="24"/>
          <w:szCs w:val="24"/>
        </w:rPr>
        <w:t xml:space="preserve">on sale in special shops, </w:t>
      </w:r>
      <w:del w:id="5926" w:author="John Peate" w:date="2024-06-04T17:50:00Z">
        <w:r w:rsidR="002552EE" w:rsidRPr="000917DE" w:rsidDel="008A11EC">
          <w:rPr>
            <w:rFonts w:asciiTheme="minorBidi" w:hAnsiTheme="minorBidi"/>
            <w:sz w:val="24"/>
            <w:szCs w:val="24"/>
            <w:rPrChange w:id="5927" w:author="John Peate" w:date="2024-06-02T14:40:00Z">
              <w:rPr>
                <w:rFonts w:asciiTheme="minorBidi" w:hAnsiTheme="minorBidi"/>
                <w:b/>
                <w:bCs/>
                <w:i/>
                <w:iCs/>
                <w:sz w:val="24"/>
                <w:szCs w:val="24"/>
              </w:rPr>
            </w:rPrChange>
          </w:rPr>
          <w:delText>public</w:delText>
        </w:r>
        <w:r w:rsidRPr="000917DE" w:rsidDel="008A11EC">
          <w:rPr>
            <w:rFonts w:asciiTheme="minorBidi" w:hAnsiTheme="minorBidi"/>
            <w:sz w:val="24"/>
            <w:szCs w:val="24"/>
            <w:rPrChange w:id="5928" w:author="John Peate" w:date="2024-06-02T14:40:00Z">
              <w:rPr>
                <w:rFonts w:asciiTheme="minorBidi" w:hAnsiTheme="minorBidi"/>
                <w:b/>
                <w:bCs/>
                <w:i/>
                <w:iCs/>
                <w:sz w:val="24"/>
                <w:szCs w:val="24"/>
              </w:rPr>
            </w:rPrChange>
          </w:rPr>
          <w:delText xml:space="preserve"> </w:delText>
        </w:r>
      </w:del>
      <w:r w:rsidRPr="000C59B5">
        <w:rPr>
          <w:rFonts w:asciiTheme="minorBidi" w:hAnsiTheme="minorBidi"/>
          <w:sz w:val="24"/>
          <w:szCs w:val="24"/>
        </w:rPr>
        <w:t xml:space="preserve">consumption </w:t>
      </w:r>
      <w:ins w:id="5929" w:author="John Peate" w:date="2024-06-04T17:50:00Z">
        <w:r w:rsidR="008A11EC">
          <w:rPr>
            <w:rFonts w:asciiTheme="minorBidi" w:hAnsiTheme="minorBidi"/>
            <w:sz w:val="24"/>
            <w:szCs w:val="24"/>
          </w:rPr>
          <w:t xml:space="preserve">of them in </w:t>
        </w:r>
        <w:r w:rsidR="008A11EC" w:rsidRPr="00D316A6">
          <w:rPr>
            <w:rFonts w:asciiTheme="minorBidi" w:hAnsiTheme="minorBidi"/>
            <w:sz w:val="24"/>
            <w:szCs w:val="24"/>
          </w:rPr>
          <w:t xml:space="preserve">public </w:t>
        </w:r>
      </w:ins>
      <w:r w:rsidRPr="000C59B5">
        <w:rPr>
          <w:rFonts w:asciiTheme="minorBidi" w:hAnsiTheme="minorBidi"/>
          <w:sz w:val="24"/>
          <w:szCs w:val="24"/>
        </w:rPr>
        <w:t>was banned</w:t>
      </w:r>
      <w:del w:id="5930" w:author="John Peate" w:date="2024-06-04T17:50:00Z">
        <w:r w:rsidRPr="000C59B5" w:rsidDel="008A11EC">
          <w:rPr>
            <w:rFonts w:asciiTheme="minorBidi" w:hAnsiTheme="minorBidi"/>
            <w:sz w:val="24"/>
            <w:szCs w:val="24"/>
          </w:rPr>
          <w:delText xml:space="preserve"> everywhere</w:delText>
        </w:r>
      </w:del>
      <w:ins w:id="5931" w:author="John Peate" w:date="2024-06-04T17:50:00Z">
        <w:r w:rsidR="008A11EC">
          <w:rPr>
            <w:rFonts w:asciiTheme="minorBidi" w:hAnsiTheme="minorBidi"/>
            <w:sz w:val="24"/>
            <w:szCs w:val="24"/>
          </w:rPr>
          <w:t>,</w:t>
        </w:r>
      </w:ins>
      <w:del w:id="5932" w:author="John Peate" w:date="2024-06-04T17:50:00Z">
        <w:r w:rsidR="00A84E0F" w:rsidRPr="000C59B5" w:rsidDel="008A11EC">
          <w:rPr>
            <w:rFonts w:asciiTheme="minorBidi" w:hAnsiTheme="minorBidi"/>
            <w:sz w:val="24"/>
            <w:szCs w:val="24"/>
          </w:rPr>
          <w:delText>.</w:delText>
        </w:r>
      </w:del>
      <w:r w:rsidR="0011356A" w:rsidRPr="000C59B5">
        <w:rPr>
          <w:rFonts w:asciiTheme="minorBidi" w:hAnsiTheme="minorBidi"/>
          <w:sz w:val="24"/>
          <w:szCs w:val="24"/>
        </w:rPr>
        <w:t xml:space="preserve"> </w:t>
      </w:r>
      <w:del w:id="5933" w:author="John Peate" w:date="2024-06-04T17:50:00Z">
        <w:r w:rsidR="0011356A" w:rsidRPr="000C59B5" w:rsidDel="008A11EC">
          <w:rPr>
            <w:rFonts w:asciiTheme="minorBidi" w:hAnsiTheme="minorBidi"/>
            <w:sz w:val="24"/>
            <w:szCs w:val="24"/>
          </w:rPr>
          <w:delText xml:space="preserve">Offenders </w:delText>
        </w:r>
      </w:del>
      <w:ins w:id="5934" w:author="John Peate" w:date="2024-06-04T17:50:00Z">
        <w:r w:rsidR="008A11EC">
          <w:rPr>
            <w:rFonts w:asciiTheme="minorBidi" w:hAnsiTheme="minorBidi"/>
            <w:sz w:val="24"/>
            <w:szCs w:val="24"/>
          </w:rPr>
          <w:t>with o</w:t>
        </w:r>
        <w:r w:rsidR="008A11EC" w:rsidRPr="000C59B5">
          <w:rPr>
            <w:rFonts w:asciiTheme="minorBidi" w:hAnsiTheme="minorBidi"/>
            <w:sz w:val="24"/>
            <w:szCs w:val="24"/>
          </w:rPr>
          <w:t xml:space="preserve">ffenders </w:t>
        </w:r>
      </w:ins>
      <w:del w:id="5935" w:author="John Peate" w:date="2024-06-04T17:50:00Z">
        <w:r w:rsidR="0011356A" w:rsidRPr="000C59B5" w:rsidDel="008A11EC">
          <w:rPr>
            <w:rFonts w:asciiTheme="minorBidi" w:hAnsiTheme="minorBidi"/>
            <w:sz w:val="24"/>
            <w:szCs w:val="24"/>
          </w:rPr>
          <w:delText xml:space="preserve">were </w:delText>
        </w:r>
      </w:del>
      <w:r w:rsidR="0011356A" w:rsidRPr="000C59B5">
        <w:rPr>
          <w:rFonts w:asciiTheme="minorBidi" w:hAnsiTheme="minorBidi"/>
          <w:sz w:val="24"/>
          <w:szCs w:val="24"/>
        </w:rPr>
        <w:t>punished severely.</w:t>
      </w:r>
      <w:r w:rsidRPr="000C59B5">
        <w:rPr>
          <w:rStyle w:val="FootnoteReference"/>
          <w:rFonts w:asciiTheme="minorBidi" w:hAnsiTheme="minorBidi"/>
          <w:sz w:val="24"/>
          <w:szCs w:val="24"/>
        </w:rPr>
        <w:footnoteReference w:id="118"/>
      </w:r>
      <w:r w:rsidRPr="000C59B5">
        <w:rPr>
          <w:rFonts w:asciiTheme="minorBidi" w:hAnsiTheme="minorBidi"/>
          <w:sz w:val="24"/>
          <w:szCs w:val="24"/>
        </w:rPr>
        <w:t xml:space="preserve"> In the public media</w:t>
      </w:r>
      <w:r w:rsidR="002552EE" w:rsidRPr="000C59B5">
        <w:rPr>
          <w:rFonts w:asciiTheme="minorBidi" w:hAnsiTheme="minorBidi"/>
          <w:sz w:val="24"/>
          <w:szCs w:val="24"/>
        </w:rPr>
        <w:t>,</w:t>
      </w:r>
      <w:r w:rsidRPr="000C59B5">
        <w:rPr>
          <w:rFonts w:asciiTheme="minorBidi" w:hAnsiTheme="minorBidi"/>
          <w:sz w:val="24"/>
          <w:szCs w:val="24"/>
        </w:rPr>
        <w:t xml:space="preserve"> leading clerics </w:t>
      </w:r>
      <w:del w:id="5944" w:author="John Peate" w:date="2024-06-04T17:50:00Z">
        <w:r w:rsidRPr="000C59B5" w:rsidDel="00DC2484">
          <w:rPr>
            <w:rFonts w:asciiTheme="minorBidi" w:hAnsiTheme="minorBidi"/>
            <w:sz w:val="24"/>
            <w:szCs w:val="24"/>
          </w:rPr>
          <w:delText xml:space="preserve">supported </w:delText>
        </w:r>
      </w:del>
      <w:ins w:id="5945" w:author="John Peate" w:date="2024-06-04T17:50:00Z">
        <w:r w:rsidR="00DC2484">
          <w:rPr>
            <w:rFonts w:asciiTheme="minorBidi" w:hAnsiTheme="minorBidi"/>
            <w:sz w:val="24"/>
            <w:szCs w:val="24"/>
          </w:rPr>
          <w:t>endors</w:t>
        </w:r>
        <w:r w:rsidR="00DC2484" w:rsidRPr="000C59B5">
          <w:rPr>
            <w:rFonts w:asciiTheme="minorBidi" w:hAnsiTheme="minorBidi"/>
            <w:sz w:val="24"/>
            <w:szCs w:val="24"/>
          </w:rPr>
          <w:t xml:space="preserve">ed </w:t>
        </w:r>
      </w:ins>
      <w:r w:rsidRPr="000C59B5">
        <w:rPr>
          <w:rFonts w:asciiTheme="minorBidi" w:hAnsiTheme="minorBidi"/>
          <w:sz w:val="24"/>
          <w:szCs w:val="24"/>
        </w:rPr>
        <w:t xml:space="preserve">the </w:t>
      </w:r>
      <w:del w:id="5946" w:author="JA" w:date="2024-06-13T12:04:00Z" w16du:dateUtc="2024-06-13T09:04:00Z">
        <w:r w:rsidRPr="000C59B5" w:rsidDel="002006A8">
          <w:rPr>
            <w:rFonts w:asciiTheme="minorBidi" w:hAnsiTheme="minorBidi"/>
            <w:sz w:val="24"/>
            <w:szCs w:val="24"/>
          </w:rPr>
          <w:delText xml:space="preserve">Decree </w:delText>
        </w:r>
      </w:del>
      <w:ins w:id="5947" w:author="JA" w:date="2024-06-13T12:04:00Z" w16du:dateUtc="2024-06-13T09:04:00Z">
        <w:r w:rsidR="002006A8">
          <w:rPr>
            <w:rFonts w:asciiTheme="minorBidi" w:hAnsiTheme="minorBidi"/>
            <w:sz w:val="24"/>
            <w:szCs w:val="24"/>
          </w:rPr>
          <w:t>d</w:t>
        </w:r>
        <w:r w:rsidR="002006A8" w:rsidRPr="000C59B5">
          <w:rPr>
            <w:rFonts w:asciiTheme="minorBidi" w:hAnsiTheme="minorBidi"/>
            <w:sz w:val="24"/>
            <w:szCs w:val="24"/>
          </w:rPr>
          <w:t xml:space="preserve">ecree </w:t>
        </w:r>
      </w:ins>
      <w:r w:rsidRPr="000C59B5">
        <w:rPr>
          <w:rFonts w:asciiTheme="minorBidi" w:hAnsiTheme="minorBidi"/>
          <w:sz w:val="24"/>
          <w:szCs w:val="24"/>
        </w:rPr>
        <w:t xml:space="preserve">for bringing the Iraqi people back to Islam, thus implying that beforehand </w:t>
      </w:r>
      <w:ins w:id="5948" w:author="John Peate" w:date="2024-06-04T17:50:00Z">
        <w:r w:rsidR="00DC2484">
          <w:rPr>
            <w:rFonts w:asciiTheme="minorBidi" w:hAnsiTheme="minorBidi"/>
            <w:sz w:val="24"/>
            <w:szCs w:val="24"/>
          </w:rPr>
          <w:t xml:space="preserve">both </w:t>
        </w:r>
      </w:ins>
      <w:r w:rsidRPr="000C59B5">
        <w:rPr>
          <w:rFonts w:asciiTheme="minorBidi" w:hAnsiTheme="minorBidi"/>
          <w:sz w:val="24"/>
          <w:szCs w:val="24"/>
        </w:rPr>
        <w:t>people and leadership strayed from the right path.</w:t>
      </w:r>
      <w:r w:rsidRPr="000C59B5">
        <w:rPr>
          <w:rStyle w:val="FootnoteReference"/>
          <w:rFonts w:asciiTheme="minorBidi" w:hAnsiTheme="minorBidi"/>
          <w:sz w:val="24"/>
          <w:szCs w:val="24"/>
        </w:rPr>
        <w:footnoteReference w:id="119"/>
      </w:r>
      <w:r w:rsidRPr="000C59B5">
        <w:rPr>
          <w:rFonts w:asciiTheme="minorBidi" w:hAnsiTheme="minorBidi"/>
          <w:sz w:val="24"/>
          <w:szCs w:val="24"/>
        </w:rPr>
        <w:t xml:space="preserve"> To disarm th</w:t>
      </w:r>
      <w:ins w:id="5957" w:author="John Peate" w:date="2024-06-04T17:51:00Z">
        <w:r w:rsidR="00DC2484">
          <w:rPr>
            <w:rFonts w:asciiTheme="minorBidi" w:hAnsiTheme="minorBidi"/>
            <w:sz w:val="24"/>
            <w:szCs w:val="24"/>
          </w:rPr>
          <w:t>os</w:t>
        </w:r>
      </w:ins>
      <w:r w:rsidRPr="000C59B5">
        <w:rPr>
          <w:rFonts w:asciiTheme="minorBidi" w:hAnsiTheme="minorBidi"/>
          <w:sz w:val="24"/>
          <w:szCs w:val="24"/>
        </w:rPr>
        <w:t xml:space="preserve">e </w:t>
      </w:r>
      <w:del w:id="5958" w:author="John Peate" w:date="2024-06-04T17:51:00Z">
        <w:r w:rsidRPr="000C59B5" w:rsidDel="00DC2484">
          <w:rPr>
            <w:rFonts w:asciiTheme="minorBidi" w:hAnsiTheme="minorBidi"/>
            <w:sz w:val="24"/>
            <w:szCs w:val="24"/>
          </w:rPr>
          <w:delText xml:space="preserve">still-secular </w:delText>
        </w:r>
      </w:del>
      <w:r w:rsidR="00A91F12" w:rsidRPr="000C59B5">
        <w:rPr>
          <w:rFonts w:asciiTheme="minorBidi" w:hAnsiTheme="minorBidi"/>
          <w:sz w:val="24"/>
          <w:szCs w:val="24"/>
        </w:rPr>
        <w:t>Baʿth</w:t>
      </w:r>
      <w:r w:rsidRPr="000C59B5">
        <w:rPr>
          <w:rFonts w:asciiTheme="minorBidi" w:hAnsiTheme="minorBidi"/>
          <w:sz w:val="24"/>
          <w:szCs w:val="24"/>
        </w:rPr>
        <w:t>is</w:t>
      </w:r>
      <w:ins w:id="5959" w:author="John Peate" w:date="2024-06-04T17:51:00Z">
        <w:r w:rsidR="00DC2484">
          <w:rPr>
            <w:rFonts w:asciiTheme="minorBidi" w:hAnsiTheme="minorBidi"/>
            <w:sz w:val="24"/>
            <w:szCs w:val="24"/>
          </w:rPr>
          <w:t>ts</w:t>
        </w:r>
        <w:r w:rsidR="00DC2484" w:rsidRPr="00DC2484">
          <w:rPr>
            <w:rFonts w:asciiTheme="minorBidi" w:hAnsiTheme="minorBidi"/>
            <w:sz w:val="24"/>
            <w:szCs w:val="24"/>
          </w:rPr>
          <w:t xml:space="preserve"> </w:t>
        </w:r>
        <w:r w:rsidR="00DC2484">
          <w:rPr>
            <w:rFonts w:asciiTheme="minorBidi" w:hAnsiTheme="minorBidi"/>
            <w:sz w:val="24"/>
            <w:szCs w:val="24"/>
          </w:rPr>
          <w:t xml:space="preserve">who were </w:t>
        </w:r>
        <w:r w:rsidR="00DC2484" w:rsidRPr="000C59B5">
          <w:rPr>
            <w:rFonts w:asciiTheme="minorBidi" w:hAnsiTheme="minorBidi"/>
            <w:sz w:val="24"/>
            <w:szCs w:val="24"/>
          </w:rPr>
          <w:t>still</w:t>
        </w:r>
        <w:r w:rsidR="00DC2484">
          <w:rPr>
            <w:rFonts w:asciiTheme="minorBidi" w:hAnsiTheme="minorBidi"/>
            <w:sz w:val="24"/>
            <w:szCs w:val="24"/>
          </w:rPr>
          <w:t xml:space="preserve"> </w:t>
        </w:r>
        <w:r w:rsidR="00DC2484" w:rsidRPr="000C59B5">
          <w:rPr>
            <w:rFonts w:asciiTheme="minorBidi" w:hAnsiTheme="minorBidi"/>
            <w:sz w:val="24"/>
            <w:szCs w:val="24"/>
          </w:rPr>
          <w:t>secular</w:t>
        </w:r>
        <w:r w:rsidR="00DC2484">
          <w:rPr>
            <w:rFonts w:asciiTheme="minorBidi" w:hAnsiTheme="minorBidi"/>
            <w:sz w:val="24"/>
            <w:szCs w:val="24"/>
          </w:rPr>
          <w:t>ist</w:t>
        </w:r>
      </w:ins>
      <w:ins w:id="5960" w:author="JA" w:date="2024-06-13T12:04:00Z" w16du:dateUtc="2024-06-13T09:04:00Z">
        <w:r w:rsidR="002006A8">
          <w:rPr>
            <w:rFonts w:asciiTheme="minorBidi" w:hAnsiTheme="minorBidi"/>
            <w:sz w:val="24"/>
            <w:szCs w:val="24"/>
          </w:rPr>
          <w:t>s</w:t>
        </w:r>
      </w:ins>
      <w:r w:rsidRPr="000C59B5">
        <w:rPr>
          <w:rFonts w:asciiTheme="minorBidi" w:hAnsiTheme="minorBidi"/>
          <w:sz w:val="24"/>
          <w:szCs w:val="24"/>
        </w:rPr>
        <w:t xml:space="preserve">, the regime’s media </w:t>
      </w:r>
      <w:r w:rsidR="00CE02F6" w:rsidRPr="000C59B5">
        <w:rPr>
          <w:rFonts w:asciiTheme="minorBidi" w:hAnsiTheme="minorBidi"/>
          <w:sz w:val="24"/>
          <w:szCs w:val="24"/>
        </w:rPr>
        <w:t xml:space="preserve">provided also a social </w:t>
      </w:r>
      <w:del w:id="5961" w:author="John Peate" w:date="2024-06-04T17:51:00Z">
        <w:r w:rsidR="00CE02F6" w:rsidRPr="000C59B5" w:rsidDel="00DC2484">
          <w:rPr>
            <w:rFonts w:asciiTheme="minorBidi" w:hAnsiTheme="minorBidi"/>
            <w:sz w:val="24"/>
            <w:szCs w:val="24"/>
          </w:rPr>
          <w:delText>explanation</w:delText>
        </w:r>
      </w:del>
      <w:ins w:id="5962" w:author="John Peate" w:date="2024-06-04T17:51:00Z">
        <w:r w:rsidR="00DC2484">
          <w:rPr>
            <w:rFonts w:asciiTheme="minorBidi" w:hAnsiTheme="minorBidi"/>
            <w:sz w:val="24"/>
            <w:szCs w:val="24"/>
          </w:rPr>
          <w:t>justification for the bans</w:t>
        </w:r>
      </w:ins>
      <w:r w:rsidR="00CE02F6" w:rsidRPr="000C59B5">
        <w:rPr>
          <w:rFonts w:asciiTheme="minorBidi" w:hAnsiTheme="minorBidi"/>
          <w:sz w:val="24"/>
          <w:szCs w:val="24"/>
        </w:rPr>
        <w:t>,</w:t>
      </w:r>
      <w:r w:rsidRPr="000C59B5">
        <w:rPr>
          <w:rFonts w:asciiTheme="minorBidi" w:hAnsiTheme="minorBidi"/>
          <w:sz w:val="24"/>
          <w:szCs w:val="24"/>
        </w:rPr>
        <w:t xml:space="preserve"> argu</w:t>
      </w:r>
      <w:r w:rsidR="00CE02F6" w:rsidRPr="000C59B5">
        <w:rPr>
          <w:rFonts w:asciiTheme="minorBidi" w:hAnsiTheme="minorBidi"/>
          <w:sz w:val="24"/>
          <w:szCs w:val="24"/>
        </w:rPr>
        <w:t>ing</w:t>
      </w:r>
      <w:r w:rsidRPr="000C59B5">
        <w:rPr>
          <w:rFonts w:asciiTheme="minorBidi" w:hAnsiTheme="minorBidi"/>
          <w:sz w:val="24"/>
          <w:szCs w:val="24"/>
        </w:rPr>
        <w:t xml:space="preserve"> that the places of entertainment tempted th</w:t>
      </w:r>
      <w:r w:rsidR="0011356A" w:rsidRPr="000C59B5">
        <w:rPr>
          <w:rFonts w:asciiTheme="minorBidi" w:hAnsiTheme="minorBidi"/>
          <w:sz w:val="24"/>
          <w:szCs w:val="24"/>
        </w:rPr>
        <w:t xml:space="preserve">e youth </w:t>
      </w:r>
      <w:del w:id="5963" w:author="John Peate" w:date="2024-06-04T17:52:00Z">
        <w:r w:rsidR="0011356A" w:rsidRPr="000C59B5" w:rsidDel="00DC2484">
          <w:rPr>
            <w:rFonts w:asciiTheme="minorBidi" w:hAnsiTheme="minorBidi"/>
            <w:sz w:val="24"/>
            <w:szCs w:val="24"/>
          </w:rPr>
          <w:delText>to engage</w:delText>
        </w:r>
        <w:r w:rsidRPr="000C59B5" w:rsidDel="00DC2484">
          <w:rPr>
            <w:rFonts w:asciiTheme="minorBidi" w:hAnsiTheme="minorBidi"/>
            <w:sz w:val="24"/>
            <w:szCs w:val="24"/>
          </w:rPr>
          <w:delText xml:space="preserve"> </w:delText>
        </w:r>
      </w:del>
      <w:r w:rsidRPr="000C59B5">
        <w:rPr>
          <w:rFonts w:asciiTheme="minorBidi" w:hAnsiTheme="minorBidi"/>
          <w:sz w:val="24"/>
          <w:szCs w:val="24"/>
        </w:rPr>
        <w:t>in</w:t>
      </w:r>
      <w:ins w:id="5964" w:author="John Peate" w:date="2024-06-04T17:52:00Z">
        <w:r w:rsidR="00DC2484">
          <w:rPr>
            <w:rFonts w:asciiTheme="minorBidi" w:hAnsiTheme="minorBidi"/>
            <w:sz w:val="24"/>
            <w:szCs w:val="24"/>
          </w:rPr>
          <w:t>to</w:t>
        </w:r>
      </w:ins>
      <w:r w:rsidRPr="000C59B5">
        <w:rPr>
          <w:rFonts w:asciiTheme="minorBidi" w:hAnsiTheme="minorBidi"/>
          <w:sz w:val="24"/>
          <w:szCs w:val="24"/>
        </w:rPr>
        <w:t xml:space="preserve"> crime.</w:t>
      </w:r>
      <w:r w:rsidRPr="000C59B5">
        <w:rPr>
          <w:rStyle w:val="FootnoteReference"/>
          <w:rFonts w:asciiTheme="minorBidi" w:hAnsiTheme="minorBidi"/>
          <w:sz w:val="24"/>
          <w:szCs w:val="24"/>
        </w:rPr>
        <w:footnoteReference w:id="120"/>
      </w:r>
      <w:del w:id="5973" w:author="JA" w:date="2024-06-13T17:22:00Z" w16du:dateUtc="2024-06-13T14:22:00Z">
        <w:r w:rsidRPr="000C59B5" w:rsidDel="007A537E">
          <w:rPr>
            <w:rFonts w:asciiTheme="minorBidi" w:hAnsiTheme="minorBidi"/>
            <w:sz w:val="24"/>
            <w:szCs w:val="24"/>
          </w:rPr>
          <w:delText xml:space="preserve"> </w:delText>
        </w:r>
      </w:del>
    </w:p>
    <w:p w14:paraId="0CC9DC2D" w14:textId="39BC423E" w:rsidR="0027330F" w:rsidRPr="000C59B5" w:rsidRDefault="008E074C" w:rsidP="000C59B5">
      <w:pPr>
        <w:spacing w:line="360" w:lineRule="auto"/>
        <w:rPr>
          <w:rFonts w:asciiTheme="minorBidi" w:hAnsiTheme="minorBidi"/>
          <w:b/>
          <w:bCs/>
          <w:sz w:val="24"/>
          <w:szCs w:val="24"/>
        </w:rPr>
      </w:pPr>
      <w:r w:rsidRPr="000C59B5">
        <w:rPr>
          <w:rFonts w:asciiTheme="minorBidi" w:hAnsiTheme="minorBidi"/>
          <w:sz w:val="24"/>
          <w:szCs w:val="24"/>
        </w:rPr>
        <w:t>S</w:t>
      </w:r>
      <w:r w:rsidR="0027330F" w:rsidRPr="000C59B5">
        <w:rPr>
          <w:rFonts w:asciiTheme="minorBidi" w:hAnsiTheme="minorBidi"/>
          <w:sz w:val="24"/>
          <w:szCs w:val="24"/>
        </w:rPr>
        <w:t xml:space="preserve">urprisingly, Sassoon </w:t>
      </w:r>
      <w:del w:id="5974" w:author="John Peate" w:date="2024-06-04T17:53:00Z">
        <w:r w:rsidR="0027330F" w:rsidRPr="000C59B5" w:rsidDel="00DC2484">
          <w:rPr>
            <w:rFonts w:asciiTheme="minorBidi" w:hAnsiTheme="minorBidi"/>
            <w:sz w:val="24"/>
            <w:szCs w:val="24"/>
          </w:rPr>
          <w:delText>missed a public</w:delText>
        </w:r>
      </w:del>
      <w:ins w:id="5975" w:author="John Peate" w:date="2024-06-04T17:53:00Z">
        <w:r w:rsidR="00DC2484">
          <w:rPr>
            <w:rFonts w:asciiTheme="minorBidi" w:hAnsiTheme="minorBidi"/>
            <w:sz w:val="24"/>
            <w:szCs w:val="24"/>
          </w:rPr>
          <w:t>also fails to mention the</w:t>
        </w:r>
      </w:ins>
      <w:r w:rsidR="0027330F" w:rsidRPr="000C59B5">
        <w:rPr>
          <w:rFonts w:asciiTheme="minorBidi" w:hAnsiTheme="minorBidi"/>
          <w:sz w:val="24"/>
          <w:szCs w:val="24"/>
        </w:rPr>
        <w:t xml:space="preserve"> law imposing the amputation of the right hand at the wrist for theft.</w:t>
      </w:r>
      <w:r w:rsidR="0027330F" w:rsidRPr="000C59B5">
        <w:rPr>
          <w:rStyle w:val="FootnoteReference"/>
          <w:rFonts w:asciiTheme="minorBidi" w:hAnsiTheme="minorBidi"/>
          <w:sz w:val="24"/>
          <w:szCs w:val="24"/>
        </w:rPr>
        <w:footnoteReference w:id="121"/>
      </w:r>
      <w:r w:rsidR="0027330F" w:rsidRPr="000C59B5">
        <w:rPr>
          <w:rFonts w:asciiTheme="minorBidi" w:hAnsiTheme="minorBidi"/>
          <w:sz w:val="24"/>
          <w:szCs w:val="24"/>
        </w:rPr>
        <w:t xml:space="preserve"> This was the first in a host of </w:t>
      </w:r>
      <w:ins w:id="5988" w:author="John Peate" w:date="2024-06-04T17:54:00Z">
        <w:r w:rsidR="00DC2484">
          <w:rPr>
            <w:rFonts w:asciiTheme="minorBidi" w:hAnsiTheme="minorBidi"/>
            <w:sz w:val="24"/>
            <w:szCs w:val="24"/>
          </w:rPr>
          <w:t>measure</w:t>
        </w:r>
        <w:r w:rsidR="00DC2484" w:rsidRPr="000C59B5">
          <w:rPr>
            <w:rFonts w:asciiTheme="minorBidi" w:hAnsiTheme="minorBidi"/>
            <w:sz w:val="24"/>
            <w:szCs w:val="24"/>
          </w:rPr>
          <w:t>s</w:t>
        </w:r>
        <w:r w:rsidR="00DC2484">
          <w:rPr>
            <w:rFonts w:asciiTheme="minorBidi" w:hAnsiTheme="minorBidi"/>
            <w:sz w:val="24"/>
            <w:szCs w:val="24"/>
          </w:rPr>
          <w:t xml:space="preserve"> </w:t>
        </w:r>
      </w:ins>
      <w:ins w:id="5989" w:author="JA" w:date="2024-06-13T12:08:00Z" w16du:dateUtc="2024-06-13T09:08:00Z">
        <w:r w:rsidR="000378AE">
          <w:rPr>
            <w:rFonts w:asciiTheme="minorBidi" w:hAnsiTheme="minorBidi"/>
            <w:sz w:val="24"/>
            <w:szCs w:val="24"/>
          </w:rPr>
          <w:t>from the</w:t>
        </w:r>
        <w:r w:rsidR="000378AE" w:rsidRPr="00DC2484" w:rsidDel="00B41E00">
          <w:rPr>
            <w:rFonts w:asciiTheme="minorBidi" w:hAnsiTheme="minorBidi"/>
            <w:i/>
            <w:iCs/>
            <w:sz w:val="24"/>
            <w:szCs w:val="24"/>
          </w:rPr>
          <w:t xml:space="preserve"> </w:t>
        </w:r>
        <w:r w:rsidR="000378AE" w:rsidRPr="00B1324A">
          <w:rPr>
            <w:rFonts w:asciiTheme="minorBidi" w:hAnsiTheme="minorBidi"/>
            <w:i/>
            <w:iCs/>
            <w:sz w:val="24"/>
            <w:szCs w:val="24"/>
          </w:rPr>
          <w:t>sharīʿ</w:t>
        </w:r>
        <w:r w:rsidR="000378AE" w:rsidRPr="000C59B5">
          <w:rPr>
            <w:rFonts w:asciiTheme="minorBidi" w:hAnsiTheme="minorBidi"/>
            <w:sz w:val="24"/>
            <w:szCs w:val="24"/>
          </w:rPr>
          <w:t xml:space="preserve"> </w:t>
        </w:r>
      </w:ins>
      <w:ins w:id="5990" w:author="John Peate" w:date="2024-06-04T17:54:00Z">
        <w:del w:id="5991" w:author="JA" w:date="2024-06-13T12:08:00Z" w16du:dateUtc="2024-06-13T09:08:00Z">
          <w:r w:rsidR="00DC2484" w:rsidDel="004C390E">
            <w:rPr>
              <w:rFonts w:asciiTheme="minorBidi" w:hAnsiTheme="minorBidi"/>
              <w:sz w:val="24"/>
              <w:szCs w:val="24"/>
            </w:rPr>
            <w:delText xml:space="preserve">introduced </w:delText>
          </w:r>
          <w:r w:rsidR="00DC2484" w:rsidDel="000378AE">
            <w:rPr>
              <w:rFonts w:asciiTheme="minorBidi" w:hAnsiTheme="minorBidi"/>
              <w:sz w:val="24"/>
              <w:szCs w:val="24"/>
            </w:rPr>
            <w:delText>from the</w:delText>
          </w:r>
          <w:r w:rsidR="00DC2484" w:rsidRPr="00DC2484" w:rsidDel="000378AE">
            <w:rPr>
              <w:rFonts w:asciiTheme="minorBidi" w:hAnsiTheme="minorBidi"/>
              <w:i/>
              <w:iCs/>
              <w:sz w:val="24"/>
              <w:szCs w:val="24"/>
            </w:rPr>
            <w:delText xml:space="preserve"> </w:delText>
          </w:r>
        </w:del>
      </w:ins>
      <w:del w:id="5992" w:author="JA" w:date="2024-06-13T12:08:00Z" w16du:dateUtc="2024-06-13T09:08:00Z">
        <w:r w:rsidR="00C402B1" w:rsidRPr="00DC2484" w:rsidDel="000378AE">
          <w:rPr>
            <w:rFonts w:asciiTheme="minorBidi" w:hAnsiTheme="minorBidi"/>
            <w:i/>
            <w:iCs/>
            <w:sz w:val="24"/>
            <w:szCs w:val="24"/>
            <w:rPrChange w:id="5993" w:author="John Peate" w:date="2024-06-04T17:53:00Z">
              <w:rPr>
                <w:rFonts w:asciiTheme="minorBidi" w:hAnsiTheme="minorBidi"/>
                <w:sz w:val="24"/>
                <w:szCs w:val="24"/>
              </w:rPr>
            </w:rPrChange>
          </w:rPr>
          <w:delText>shari‘a</w:delText>
        </w:r>
      </w:del>
      <w:ins w:id="5994" w:author="John Peate" w:date="2024-06-04T11:56:00Z">
        <w:del w:id="5995" w:author="JA" w:date="2024-06-13T12:08:00Z" w16du:dateUtc="2024-06-13T09:08:00Z">
          <w:r w:rsidR="00B41E00" w:rsidRPr="00DC2484" w:rsidDel="000378AE">
            <w:rPr>
              <w:rFonts w:asciiTheme="minorBidi" w:hAnsiTheme="minorBidi"/>
              <w:i/>
              <w:iCs/>
              <w:sz w:val="24"/>
              <w:szCs w:val="24"/>
              <w:rPrChange w:id="5996" w:author="John Peate" w:date="2024-06-04T17:53:00Z">
                <w:rPr>
                  <w:rFonts w:asciiTheme="minorBidi" w:hAnsiTheme="minorBidi"/>
                  <w:sz w:val="24"/>
                  <w:szCs w:val="24"/>
                </w:rPr>
              </w:rPrChange>
            </w:rPr>
            <w:delText>sharīʿ</w:delText>
          </w:r>
        </w:del>
      </w:ins>
      <w:del w:id="5997" w:author="JA" w:date="2024-06-13T12:08:00Z" w16du:dateUtc="2024-06-13T09:08:00Z">
        <w:r w:rsidR="0027330F" w:rsidRPr="000C59B5" w:rsidDel="000378AE">
          <w:rPr>
            <w:rFonts w:asciiTheme="minorBidi" w:hAnsiTheme="minorBidi"/>
            <w:sz w:val="24"/>
            <w:szCs w:val="24"/>
          </w:rPr>
          <w:delText xml:space="preserve"> </w:delText>
        </w:r>
      </w:del>
      <w:del w:id="5998" w:author="John Peate" w:date="2024-06-04T17:53:00Z">
        <w:r w:rsidR="0027330F" w:rsidRPr="000C59B5" w:rsidDel="00DC2484">
          <w:rPr>
            <w:rFonts w:asciiTheme="minorBidi" w:hAnsiTheme="minorBidi"/>
            <w:sz w:val="24"/>
            <w:szCs w:val="24"/>
          </w:rPr>
          <w:delText xml:space="preserve">laws </w:delText>
        </w:r>
      </w:del>
      <w:r w:rsidR="0027330F" w:rsidRPr="000C59B5">
        <w:rPr>
          <w:rFonts w:asciiTheme="minorBidi" w:hAnsiTheme="minorBidi"/>
          <w:sz w:val="24"/>
          <w:szCs w:val="24"/>
        </w:rPr>
        <w:t xml:space="preserve">that Islamized the secular </w:t>
      </w:r>
      <w:r w:rsidR="00A91F12" w:rsidRPr="000C59B5">
        <w:rPr>
          <w:rFonts w:asciiTheme="minorBidi" w:hAnsiTheme="minorBidi"/>
          <w:sz w:val="24"/>
          <w:szCs w:val="24"/>
        </w:rPr>
        <w:t>Baʿth</w:t>
      </w:r>
      <w:r w:rsidR="0027330F" w:rsidRPr="000C59B5">
        <w:rPr>
          <w:rFonts w:asciiTheme="minorBidi" w:hAnsiTheme="minorBidi"/>
          <w:sz w:val="24"/>
          <w:szCs w:val="24"/>
        </w:rPr>
        <w:t>i 1969 Penal Code. In a later closed</w:t>
      </w:r>
      <w:del w:id="5999" w:author="JA" w:date="2024-06-13T12:04:00Z" w16du:dateUtc="2024-06-13T09:04:00Z">
        <w:r w:rsidR="0027330F" w:rsidRPr="000C59B5" w:rsidDel="002006A8">
          <w:rPr>
            <w:rFonts w:asciiTheme="minorBidi" w:hAnsiTheme="minorBidi"/>
            <w:sz w:val="24"/>
            <w:szCs w:val="24"/>
          </w:rPr>
          <w:delText xml:space="preserve"> doors</w:delText>
        </w:r>
      </w:del>
      <w:ins w:id="6000" w:author="JA" w:date="2024-06-13T12:04:00Z" w16du:dateUtc="2024-06-13T09:04:00Z">
        <w:r w:rsidR="002006A8">
          <w:rPr>
            <w:rFonts w:asciiTheme="minorBidi" w:hAnsiTheme="minorBidi"/>
            <w:sz w:val="24"/>
            <w:szCs w:val="24"/>
          </w:rPr>
          <w:t>-door</w:t>
        </w:r>
      </w:ins>
      <w:r w:rsidR="0027330F" w:rsidRPr="000C59B5">
        <w:rPr>
          <w:rFonts w:asciiTheme="minorBidi" w:hAnsiTheme="minorBidi"/>
          <w:sz w:val="24"/>
          <w:szCs w:val="24"/>
        </w:rPr>
        <w:t xml:space="preserve"> meeting there was a proposal </w:t>
      </w:r>
      <w:ins w:id="6001" w:author="John Peate" w:date="2024-06-04T17:56:00Z">
        <w:r w:rsidR="00221B4A">
          <w:rPr>
            <w:rFonts w:asciiTheme="minorBidi" w:hAnsiTheme="minorBidi"/>
            <w:sz w:val="24"/>
            <w:szCs w:val="24"/>
          </w:rPr>
          <w:t xml:space="preserve">made </w:t>
        </w:r>
      </w:ins>
      <w:r w:rsidR="0027330F" w:rsidRPr="000C59B5">
        <w:rPr>
          <w:rFonts w:asciiTheme="minorBidi" w:hAnsiTheme="minorBidi"/>
          <w:sz w:val="24"/>
          <w:szCs w:val="24"/>
        </w:rPr>
        <w:t>to brand the amputees</w:t>
      </w:r>
      <w:ins w:id="6002" w:author="John Peate" w:date="2024-06-04T17:56:00Z">
        <w:r w:rsidR="00221B4A">
          <w:rPr>
            <w:rFonts w:asciiTheme="minorBidi" w:hAnsiTheme="minorBidi"/>
            <w:sz w:val="24"/>
            <w:szCs w:val="24"/>
          </w:rPr>
          <w:t>’</w:t>
        </w:r>
      </w:ins>
      <w:r w:rsidR="0027330F" w:rsidRPr="000C59B5">
        <w:rPr>
          <w:rFonts w:asciiTheme="minorBidi" w:hAnsiTheme="minorBidi"/>
          <w:sz w:val="24"/>
          <w:szCs w:val="24"/>
        </w:rPr>
        <w:t xml:space="preserve"> </w:t>
      </w:r>
      <w:del w:id="6003" w:author="John Peate" w:date="2024-06-04T17:56:00Z">
        <w:r w:rsidR="0027330F" w:rsidRPr="000C59B5" w:rsidDel="00221B4A">
          <w:rPr>
            <w:rFonts w:asciiTheme="minorBidi" w:hAnsiTheme="minorBidi"/>
            <w:sz w:val="24"/>
            <w:szCs w:val="24"/>
          </w:rPr>
          <w:delText xml:space="preserve">with a mark on their </w:delText>
        </w:r>
      </w:del>
      <w:r w:rsidR="0027330F" w:rsidRPr="000C59B5">
        <w:rPr>
          <w:rFonts w:asciiTheme="minorBidi" w:hAnsiTheme="minorBidi"/>
          <w:sz w:val="24"/>
          <w:szCs w:val="24"/>
        </w:rPr>
        <w:t xml:space="preserve">foreheads. Saddam </w:t>
      </w:r>
      <w:del w:id="6004" w:author="John Peate" w:date="2024-06-04T17:56:00Z">
        <w:r w:rsidR="0027330F" w:rsidRPr="000C59B5" w:rsidDel="00221B4A">
          <w:rPr>
            <w:rFonts w:asciiTheme="minorBidi" w:hAnsiTheme="minorBidi"/>
            <w:sz w:val="24"/>
            <w:szCs w:val="24"/>
          </w:rPr>
          <w:delText xml:space="preserve">provided </w:delText>
        </w:r>
      </w:del>
      <w:ins w:id="6005" w:author="John Peate" w:date="2024-06-04T17:56:00Z">
        <w:del w:id="6006" w:author="JA" w:date="2024-06-13T12:04:00Z" w16du:dateUtc="2024-06-13T09:04:00Z">
          <w:r w:rsidR="00221B4A" w:rsidDel="002006A8">
            <w:rPr>
              <w:rFonts w:asciiTheme="minorBidi" w:hAnsiTheme="minorBidi"/>
              <w:sz w:val="24"/>
              <w:szCs w:val="24"/>
            </w:rPr>
            <w:delText>gave</w:delText>
          </w:r>
        </w:del>
      </w:ins>
      <w:ins w:id="6007" w:author="JA" w:date="2024-06-13T12:04:00Z" w16du:dateUtc="2024-06-13T09:04:00Z">
        <w:r w:rsidR="002006A8">
          <w:rPr>
            <w:rFonts w:asciiTheme="minorBidi" w:hAnsiTheme="minorBidi"/>
            <w:sz w:val="24"/>
            <w:szCs w:val="24"/>
          </w:rPr>
          <w:t>provid</w:t>
        </w:r>
      </w:ins>
      <w:ins w:id="6008" w:author="JA" w:date="2024-06-13T12:05:00Z" w16du:dateUtc="2024-06-13T09:05:00Z">
        <w:r w:rsidR="002006A8">
          <w:rPr>
            <w:rFonts w:asciiTheme="minorBidi" w:hAnsiTheme="minorBidi"/>
            <w:sz w:val="24"/>
            <w:szCs w:val="24"/>
          </w:rPr>
          <w:t>ed</w:t>
        </w:r>
      </w:ins>
      <w:ins w:id="6009" w:author="John Peate" w:date="2024-06-04T17:56:00Z">
        <w:r w:rsidR="00221B4A">
          <w:rPr>
            <w:rFonts w:asciiTheme="minorBidi" w:hAnsiTheme="minorBidi"/>
            <w:sz w:val="24"/>
            <w:szCs w:val="24"/>
          </w:rPr>
          <w:t xml:space="preserve"> </w:t>
        </w:r>
        <w:del w:id="6010" w:author="JA" w:date="2024-06-13T12:04:00Z" w16du:dateUtc="2024-06-13T09:04:00Z">
          <w:r w:rsidR="00221B4A" w:rsidDel="002006A8">
            <w:rPr>
              <w:rFonts w:asciiTheme="minorBidi" w:hAnsiTheme="minorBidi"/>
              <w:sz w:val="24"/>
              <w:szCs w:val="24"/>
            </w:rPr>
            <w:delText>a</w:delText>
          </w:r>
          <w:r w:rsidR="00221B4A" w:rsidRPr="000C59B5" w:rsidDel="002006A8">
            <w:rPr>
              <w:rFonts w:asciiTheme="minorBidi" w:hAnsiTheme="minorBidi"/>
              <w:sz w:val="24"/>
              <w:szCs w:val="24"/>
            </w:rPr>
            <w:delText xml:space="preserve"> </w:delText>
          </w:r>
        </w:del>
      </w:ins>
      <w:r w:rsidR="0027330F" w:rsidRPr="000C59B5">
        <w:rPr>
          <w:rFonts w:asciiTheme="minorBidi" w:hAnsiTheme="minorBidi"/>
          <w:sz w:val="24"/>
          <w:szCs w:val="24"/>
        </w:rPr>
        <w:t>a secular argument</w:t>
      </w:r>
      <w:ins w:id="6011" w:author="John Peate" w:date="2024-06-04T17:57:00Z">
        <w:r w:rsidR="00221B4A">
          <w:rPr>
            <w:rFonts w:asciiTheme="minorBidi" w:hAnsiTheme="minorBidi"/>
            <w:sz w:val="24"/>
            <w:szCs w:val="24"/>
          </w:rPr>
          <w:t xml:space="preserve"> </w:t>
        </w:r>
        <w:del w:id="6012" w:author="JA" w:date="2024-06-13T12:05:00Z" w16du:dateUtc="2024-06-13T09:05:00Z">
          <w:r w:rsidR="00221B4A" w:rsidDel="002006A8">
            <w:rPr>
              <w:rFonts w:asciiTheme="minorBidi" w:hAnsiTheme="minorBidi"/>
              <w:sz w:val="24"/>
              <w:szCs w:val="24"/>
            </w:rPr>
            <w:delText>line</w:delText>
          </w:r>
        </w:del>
      </w:ins>
      <w:del w:id="6013" w:author="JA" w:date="2024-06-13T12:05:00Z" w16du:dateUtc="2024-06-13T09:05:00Z">
        <w:r w:rsidR="00C97827" w:rsidRPr="000C59B5" w:rsidDel="002006A8">
          <w:rPr>
            <w:rFonts w:asciiTheme="minorBidi" w:hAnsiTheme="minorBidi"/>
            <w:sz w:val="24"/>
            <w:szCs w:val="24"/>
          </w:rPr>
          <w:delText>,</w:delText>
        </w:r>
        <w:r w:rsidR="0027330F" w:rsidRPr="000C59B5" w:rsidDel="002006A8">
          <w:rPr>
            <w:rFonts w:asciiTheme="minorBidi" w:hAnsiTheme="minorBidi"/>
            <w:sz w:val="24"/>
            <w:szCs w:val="24"/>
          </w:rPr>
          <w:delText xml:space="preserve"> </w:delText>
        </w:r>
      </w:del>
      <w:r w:rsidR="00C97827" w:rsidRPr="000C59B5">
        <w:rPr>
          <w:rFonts w:asciiTheme="minorBidi" w:hAnsiTheme="minorBidi"/>
          <w:sz w:val="24"/>
          <w:szCs w:val="24"/>
        </w:rPr>
        <w:t xml:space="preserve">that </w:t>
      </w:r>
      <w:del w:id="6014" w:author="John Peate" w:date="2024-06-04T17:57:00Z">
        <w:r w:rsidR="0027330F" w:rsidRPr="000C59B5" w:rsidDel="00221B4A">
          <w:rPr>
            <w:rFonts w:asciiTheme="minorBidi" w:hAnsiTheme="minorBidi"/>
            <w:sz w:val="24"/>
            <w:szCs w:val="24"/>
          </w:rPr>
          <w:delText xml:space="preserve">the </w:delText>
        </w:r>
      </w:del>
      <w:r w:rsidR="0027330F" w:rsidRPr="000C59B5">
        <w:rPr>
          <w:rFonts w:asciiTheme="minorBidi" w:hAnsiTheme="minorBidi"/>
          <w:sz w:val="24"/>
          <w:szCs w:val="24"/>
        </w:rPr>
        <w:t xml:space="preserve">amputation and </w:t>
      </w:r>
      <w:del w:id="6015" w:author="John Peate" w:date="2024-06-04T17:57:00Z">
        <w:r w:rsidR="0027330F" w:rsidRPr="000C59B5" w:rsidDel="00221B4A">
          <w:rPr>
            <w:rFonts w:asciiTheme="minorBidi" w:hAnsiTheme="minorBidi"/>
            <w:sz w:val="24"/>
            <w:szCs w:val="24"/>
          </w:rPr>
          <w:delText xml:space="preserve">the </w:delText>
        </w:r>
      </w:del>
      <w:r w:rsidR="0027330F" w:rsidRPr="000C59B5">
        <w:rPr>
          <w:rFonts w:asciiTheme="minorBidi" w:hAnsiTheme="minorBidi"/>
          <w:sz w:val="24"/>
          <w:szCs w:val="24"/>
        </w:rPr>
        <w:t>branding</w:t>
      </w:r>
      <w:r w:rsidR="00C97827" w:rsidRPr="000C59B5">
        <w:rPr>
          <w:rFonts w:asciiTheme="minorBidi" w:hAnsiTheme="minorBidi"/>
          <w:sz w:val="24"/>
          <w:szCs w:val="24"/>
        </w:rPr>
        <w:t xml:space="preserve"> </w:t>
      </w:r>
      <w:del w:id="6016" w:author="John Peate" w:date="2024-06-04T17:57:00Z">
        <w:r w:rsidR="00C97827" w:rsidRPr="000C59B5" w:rsidDel="00221B4A">
          <w:rPr>
            <w:rFonts w:asciiTheme="minorBidi" w:hAnsiTheme="minorBidi"/>
            <w:sz w:val="24"/>
            <w:szCs w:val="24"/>
          </w:rPr>
          <w:delText>were</w:delText>
        </w:r>
        <w:r w:rsidR="0027330F" w:rsidRPr="000C59B5" w:rsidDel="00221B4A">
          <w:rPr>
            <w:rFonts w:asciiTheme="minorBidi" w:hAnsiTheme="minorBidi"/>
            <w:sz w:val="24"/>
            <w:szCs w:val="24"/>
          </w:rPr>
          <w:delText xml:space="preserve"> designed to end</w:delText>
        </w:r>
      </w:del>
      <w:ins w:id="6017" w:author="John Peate" w:date="2024-06-04T17:57:00Z">
        <w:r w:rsidR="00221B4A">
          <w:rPr>
            <w:rFonts w:asciiTheme="minorBidi" w:hAnsiTheme="minorBidi"/>
            <w:sz w:val="24"/>
            <w:szCs w:val="24"/>
          </w:rPr>
          <w:t>would curb</w:t>
        </w:r>
      </w:ins>
      <w:r w:rsidR="0027330F" w:rsidRPr="000C59B5">
        <w:rPr>
          <w:rFonts w:asciiTheme="minorBidi" w:hAnsiTheme="minorBidi"/>
          <w:sz w:val="24"/>
          <w:szCs w:val="24"/>
        </w:rPr>
        <w:t xml:space="preserve"> wide</w:t>
      </w:r>
      <w:del w:id="6018" w:author="John Peate" w:date="2024-06-04T17:55:00Z">
        <w:r w:rsidR="0027330F" w:rsidRPr="000C59B5" w:rsidDel="00221B4A">
          <w:rPr>
            <w:rFonts w:asciiTheme="minorBidi" w:hAnsiTheme="minorBidi"/>
            <w:sz w:val="24"/>
            <w:szCs w:val="24"/>
          </w:rPr>
          <w:delText>-</w:delText>
        </w:r>
      </w:del>
      <w:r w:rsidR="0027330F" w:rsidRPr="000C59B5">
        <w:rPr>
          <w:rFonts w:asciiTheme="minorBidi" w:hAnsiTheme="minorBidi"/>
          <w:sz w:val="24"/>
          <w:szCs w:val="24"/>
        </w:rPr>
        <w:t>spread property</w:t>
      </w:r>
      <w:ins w:id="6019" w:author="John Peate" w:date="2024-06-04T17:55:00Z">
        <w:r w:rsidR="00221B4A">
          <w:rPr>
            <w:rFonts w:asciiTheme="minorBidi" w:hAnsiTheme="minorBidi"/>
            <w:sz w:val="24"/>
            <w:szCs w:val="24"/>
          </w:rPr>
          <w:t>-related</w:t>
        </w:r>
      </w:ins>
      <w:r w:rsidR="0027330F" w:rsidRPr="000C59B5">
        <w:rPr>
          <w:rFonts w:asciiTheme="minorBidi" w:hAnsiTheme="minorBidi"/>
          <w:sz w:val="24"/>
          <w:szCs w:val="24"/>
        </w:rPr>
        <w:t xml:space="preserve"> crimes. Replying to questions, however, the president stressed that </w:t>
      </w:r>
      <w:del w:id="6020" w:author="John Peate" w:date="2024-06-04T17:57:00Z">
        <w:r w:rsidR="0027330F" w:rsidRPr="000C59B5" w:rsidDel="00221B4A">
          <w:rPr>
            <w:rFonts w:asciiTheme="minorBidi" w:hAnsiTheme="minorBidi"/>
            <w:sz w:val="24"/>
            <w:szCs w:val="24"/>
          </w:rPr>
          <w:delText xml:space="preserve">the </w:delText>
        </w:r>
      </w:del>
      <w:r w:rsidR="0027330F" w:rsidRPr="000C59B5">
        <w:rPr>
          <w:rFonts w:asciiTheme="minorBidi" w:hAnsiTheme="minorBidi"/>
          <w:sz w:val="24"/>
          <w:szCs w:val="24"/>
        </w:rPr>
        <w:t xml:space="preserve">amputation was what the </w:t>
      </w:r>
      <w:del w:id="6021" w:author="John Peate" w:date="2024-06-04T17:46:00Z">
        <w:r w:rsidR="0027330F" w:rsidRPr="000C59B5" w:rsidDel="008A11EC">
          <w:rPr>
            <w:rFonts w:asciiTheme="minorBidi" w:hAnsiTheme="minorBidi"/>
            <w:sz w:val="24"/>
            <w:szCs w:val="24"/>
          </w:rPr>
          <w:delText>Qur’an</w:delText>
        </w:r>
      </w:del>
      <w:ins w:id="6022" w:author="John Peate" w:date="2024-06-04T17:46:00Z">
        <w:r w:rsidR="008A11EC">
          <w:rPr>
            <w:rFonts w:asciiTheme="minorBidi" w:hAnsiTheme="minorBidi"/>
            <w:sz w:val="24"/>
            <w:szCs w:val="24"/>
          </w:rPr>
          <w:t>Qurʾān</w:t>
        </w:r>
      </w:ins>
      <w:r w:rsidR="0027330F" w:rsidRPr="000C59B5">
        <w:rPr>
          <w:rFonts w:asciiTheme="minorBidi" w:hAnsiTheme="minorBidi"/>
          <w:sz w:val="24"/>
          <w:szCs w:val="24"/>
        </w:rPr>
        <w:t xml:space="preserve"> </w:t>
      </w:r>
      <w:del w:id="6023" w:author="John Peate" w:date="2024-06-04T17:57:00Z">
        <w:r w:rsidR="0027330F" w:rsidRPr="000C59B5" w:rsidDel="00221B4A">
          <w:rPr>
            <w:rFonts w:asciiTheme="minorBidi" w:hAnsiTheme="minorBidi"/>
            <w:sz w:val="24"/>
            <w:szCs w:val="24"/>
          </w:rPr>
          <w:delText>is ordering, and that was that</w:delText>
        </w:r>
      </w:del>
      <w:ins w:id="6024" w:author="John Peate" w:date="2024-06-04T17:57:00Z">
        <w:r w:rsidR="00221B4A">
          <w:rPr>
            <w:rFonts w:asciiTheme="minorBidi" w:hAnsiTheme="minorBidi"/>
            <w:sz w:val="24"/>
            <w:szCs w:val="24"/>
          </w:rPr>
          <w:t>commanded, end of story</w:t>
        </w:r>
      </w:ins>
      <w:r w:rsidR="0027330F" w:rsidRPr="000C59B5">
        <w:rPr>
          <w:rFonts w:asciiTheme="minorBidi" w:hAnsiTheme="minorBidi"/>
          <w:sz w:val="24"/>
          <w:szCs w:val="24"/>
        </w:rPr>
        <w:t xml:space="preserve">. </w:t>
      </w:r>
      <w:r w:rsidR="00885963" w:rsidRPr="000C59B5">
        <w:rPr>
          <w:rFonts w:asciiTheme="minorBidi" w:hAnsiTheme="minorBidi"/>
          <w:sz w:val="24"/>
          <w:szCs w:val="24"/>
        </w:rPr>
        <w:t xml:space="preserve">Saddam was no </w:t>
      </w:r>
      <w:del w:id="6025" w:author="John Peate" w:date="2024-06-04T17:46:00Z">
        <w:r w:rsidR="00885963" w:rsidRPr="000C59B5" w:rsidDel="008A11EC">
          <w:rPr>
            <w:rFonts w:asciiTheme="minorBidi" w:hAnsiTheme="minorBidi"/>
            <w:sz w:val="24"/>
            <w:szCs w:val="24"/>
          </w:rPr>
          <w:delText>Qur’an</w:delText>
        </w:r>
      </w:del>
      <w:ins w:id="6026" w:author="John Peate" w:date="2024-06-04T17:46:00Z">
        <w:r w:rsidR="008A11EC">
          <w:rPr>
            <w:rFonts w:asciiTheme="minorBidi" w:hAnsiTheme="minorBidi"/>
            <w:sz w:val="24"/>
            <w:szCs w:val="24"/>
          </w:rPr>
          <w:t>Qurʾān</w:t>
        </w:r>
      </w:ins>
      <w:ins w:id="6027" w:author="John Peate" w:date="2024-06-04T17:55:00Z">
        <w:r w:rsidR="00221B4A">
          <w:rPr>
            <w:rFonts w:asciiTheme="minorBidi" w:hAnsiTheme="minorBidi"/>
            <w:sz w:val="24"/>
            <w:szCs w:val="24"/>
          </w:rPr>
          <w:t>ic</w:t>
        </w:r>
      </w:ins>
      <w:r w:rsidR="00885963" w:rsidRPr="000C59B5">
        <w:rPr>
          <w:rFonts w:asciiTheme="minorBidi" w:hAnsiTheme="minorBidi"/>
          <w:sz w:val="24"/>
          <w:szCs w:val="24"/>
        </w:rPr>
        <w:t xml:space="preserve"> scholar</w:t>
      </w:r>
      <w:ins w:id="6028" w:author="John Peate" w:date="2024-06-04T17:58:00Z">
        <w:r w:rsidR="00221B4A">
          <w:rPr>
            <w:rFonts w:asciiTheme="minorBidi" w:hAnsiTheme="minorBidi"/>
            <w:sz w:val="24"/>
            <w:szCs w:val="24"/>
          </w:rPr>
          <w:t>,</w:t>
        </w:r>
      </w:ins>
      <w:del w:id="6029" w:author="John Peate" w:date="2024-06-04T17:57:00Z">
        <w:r w:rsidR="00885963" w:rsidRPr="000C59B5" w:rsidDel="00221B4A">
          <w:rPr>
            <w:rFonts w:asciiTheme="minorBidi" w:hAnsiTheme="minorBidi"/>
            <w:sz w:val="24"/>
            <w:szCs w:val="24"/>
          </w:rPr>
          <w:delText xml:space="preserve">. </w:delText>
        </w:r>
        <w:r w:rsidR="0027330F" w:rsidRPr="000C59B5" w:rsidDel="00221B4A">
          <w:rPr>
            <w:rFonts w:asciiTheme="minorBidi" w:hAnsiTheme="minorBidi"/>
            <w:sz w:val="24"/>
            <w:szCs w:val="24"/>
          </w:rPr>
          <w:delText>He</w:delText>
        </w:r>
      </w:del>
      <w:ins w:id="6030" w:author="John Peate" w:date="2024-06-04T17:57:00Z">
        <w:r w:rsidR="00221B4A">
          <w:rPr>
            <w:rFonts w:asciiTheme="minorBidi" w:hAnsiTheme="minorBidi"/>
            <w:sz w:val="24"/>
            <w:szCs w:val="24"/>
          </w:rPr>
          <w:t xml:space="preserve"> so</w:t>
        </w:r>
      </w:ins>
      <w:r w:rsidR="0027330F" w:rsidRPr="000C59B5">
        <w:rPr>
          <w:rFonts w:asciiTheme="minorBidi" w:hAnsiTheme="minorBidi"/>
          <w:sz w:val="24"/>
          <w:szCs w:val="24"/>
        </w:rPr>
        <w:t xml:space="preserve"> must have prepared himself </w:t>
      </w:r>
      <w:del w:id="6031" w:author="John Peate" w:date="2024-06-04T17:58:00Z">
        <w:r w:rsidR="0027330F" w:rsidRPr="000C59B5" w:rsidDel="00221B4A">
          <w:rPr>
            <w:rFonts w:asciiTheme="minorBidi" w:hAnsiTheme="minorBidi"/>
            <w:sz w:val="24"/>
            <w:szCs w:val="24"/>
          </w:rPr>
          <w:delText xml:space="preserve">because </w:delText>
        </w:r>
      </w:del>
      <w:ins w:id="6032" w:author="John Peate" w:date="2024-06-04T17:58:00Z">
        <w:r w:rsidR="00221B4A">
          <w:rPr>
            <w:rFonts w:asciiTheme="minorBidi" w:hAnsiTheme="minorBidi"/>
            <w:sz w:val="24"/>
            <w:szCs w:val="24"/>
          </w:rPr>
          <w:t>well, be</w:t>
        </w:r>
      </w:ins>
      <w:ins w:id="6033" w:author="JA" w:date="2024-06-13T12:07:00Z" w16du:dateUtc="2024-06-13T09:07:00Z">
        <w:r w:rsidR="00C71BDC">
          <w:rPr>
            <w:rFonts w:asciiTheme="minorBidi" w:hAnsiTheme="minorBidi"/>
            <w:sz w:val="24"/>
            <w:szCs w:val="24"/>
          </w:rPr>
          <w:t>c</w:t>
        </w:r>
      </w:ins>
      <w:ins w:id="6034" w:author="John Peate" w:date="2024-06-04T17:58:00Z">
        <w:r w:rsidR="00221B4A">
          <w:rPr>
            <w:rFonts w:asciiTheme="minorBidi" w:hAnsiTheme="minorBidi"/>
            <w:sz w:val="24"/>
            <w:szCs w:val="24"/>
          </w:rPr>
          <w:t>ause</w:t>
        </w:r>
        <w:r w:rsidR="00221B4A" w:rsidRPr="000C59B5">
          <w:rPr>
            <w:rFonts w:asciiTheme="minorBidi" w:hAnsiTheme="minorBidi"/>
            <w:sz w:val="24"/>
            <w:szCs w:val="24"/>
          </w:rPr>
          <w:t xml:space="preserve"> </w:t>
        </w:r>
      </w:ins>
      <w:r w:rsidR="0027330F" w:rsidRPr="000C59B5">
        <w:rPr>
          <w:rFonts w:asciiTheme="minorBidi" w:hAnsiTheme="minorBidi"/>
          <w:sz w:val="24"/>
          <w:szCs w:val="24"/>
        </w:rPr>
        <w:t xml:space="preserve">he quoted </w:t>
      </w:r>
      <w:del w:id="6035" w:author="John Peate" w:date="2024-06-04T17:58:00Z">
        <w:r w:rsidR="0027330F" w:rsidRPr="000C59B5" w:rsidDel="00221B4A">
          <w:rPr>
            <w:rFonts w:asciiTheme="minorBidi" w:hAnsiTheme="minorBidi"/>
            <w:sz w:val="24"/>
            <w:szCs w:val="24"/>
          </w:rPr>
          <w:delText xml:space="preserve">precisely </w:delText>
        </w:r>
      </w:del>
      <w:r w:rsidR="0027330F" w:rsidRPr="000C59B5">
        <w:rPr>
          <w:rFonts w:asciiTheme="minorBidi" w:hAnsiTheme="minorBidi"/>
          <w:sz w:val="24"/>
          <w:szCs w:val="24"/>
        </w:rPr>
        <w:t xml:space="preserve">the relevant </w:t>
      </w:r>
      <w:del w:id="6036" w:author="John Peate" w:date="2024-06-04T17:46:00Z">
        <w:r w:rsidR="0027330F" w:rsidRPr="000C59B5" w:rsidDel="008A11EC">
          <w:rPr>
            <w:rFonts w:asciiTheme="minorBidi" w:hAnsiTheme="minorBidi"/>
            <w:sz w:val="24"/>
            <w:szCs w:val="24"/>
          </w:rPr>
          <w:delText>Qur’an</w:delText>
        </w:r>
      </w:del>
      <w:ins w:id="6037" w:author="John Peate" w:date="2024-06-04T17:46:00Z">
        <w:r w:rsidR="008A11EC">
          <w:rPr>
            <w:rFonts w:asciiTheme="minorBidi" w:hAnsiTheme="minorBidi"/>
            <w:sz w:val="24"/>
            <w:szCs w:val="24"/>
          </w:rPr>
          <w:t>Qurʾān</w:t>
        </w:r>
      </w:ins>
      <w:r w:rsidR="0027330F" w:rsidRPr="000C59B5">
        <w:rPr>
          <w:rFonts w:asciiTheme="minorBidi" w:hAnsiTheme="minorBidi"/>
          <w:sz w:val="24"/>
          <w:szCs w:val="24"/>
        </w:rPr>
        <w:t>ic verse</w:t>
      </w:r>
      <w:ins w:id="6038" w:author="John Peate" w:date="2024-06-04T17:58:00Z">
        <w:r w:rsidR="00221B4A" w:rsidRPr="00221B4A">
          <w:rPr>
            <w:rFonts w:asciiTheme="minorBidi" w:hAnsiTheme="minorBidi"/>
            <w:sz w:val="24"/>
            <w:szCs w:val="24"/>
          </w:rPr>
          <w:t xml:space="preserve"> </w:t>
        </w:r>
        <w:r w:rsidR="00221B4A" w:rsidRPr="000C59B5">
          <w:rPr>
            <w:rFonts w:asciiTheme="minorBidi" w:hAnsiTheme="minorBidi"/>
            <w:sz w:val="24"/>
            <w:szCs w:val="24"/>
          </w:rPr>
          <w:t>precisely</w:t>
        </w:r>
      </w:ins>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122"/>
      </w:r>
      <w:r w:rsidR="0027330F" w:rsidRPr="000C59B5">
        <w:rPr>
          <w:rFonts w:asciiTheme="minorBidi" w:hAnsiTheme="minorBidi"/>
          <w:sz w:val="24"/>
          <w:szCs w:val="24"/>
        </w:rPr>
        <w:t xml:space="preserve"> The </w:t>
      </w:r>
      <w:del w:id="6044" w:author="John Peate" w:date="2024-06-04T17:58:00Z">
        <w:r w:rsidR="0027330F" w:rsidRPr="000C59B5" w:rsidDel="00221B4A">
          <w:rPr>
            <w:rFonts w:asciiTheme="minorBidi" w:hAnsiTheme="minorBidi"/>
            <w:sz w:val="24"/>
            <w:szCs w:val="24"/>
          </w:rPr>
          <w:delText xml:space="preserve">strict </w:delText>
        </w:r>
      </w:del>
      <w:r w:rsidR="0027330F" w:rsidRPr="000C59B5">
        <w:rPr>
          <w:rFonts w:asciiTheme="minorBidi" w:hAnsiTheme="minorBidi"/>
          <w:sz w:val="24"/>
          <w:szCs w:val="24"/>
        </w:rPr>
        <w:t xml:space="preserve">letter of the law did not mention the </w:t>
      </w:r>
      <w:del w:id="6045" w:author="John Peate" w:date="2024-06-04T11:56:00Z">
        <w:r w:rsidR="00C402B1" w:rsidRPr="00221B4A" w:rsidDel="00B41E00">
          <w:rPr>
            <w:rFonts w:asciiTheme="minorBidi" w:hAnsiTheme="minorBidi"/>
            <w:i/>
            <w:iCs/>
            <w:sz w:val="24"/>
            <w:szCs w:val="24"/>
            <w:rPrChange w:id="6046" w:author="John Peate" w:date="2024-06-04T17:55:00Z">
              <w:rPr>
                <w:rFonts w:asciiTheme="minorBidi" w:hAnsiTheme="minorBidi"/>
                <w:sz w:val="24"/>
                <w:szCs w:val="24"/>
              </w:rPr>
            </w:rPrChange>
          </w:rPr>
          <w:delText>shari‘a</w:delText>
        </w:r>
      </w:del>
      <w:ins w:id="6047" w:author="John Peate" w:date="2024-06-04T11:56:00Z">
        <w:r w:rsidR="00B41E00" w:rsidRPr="00221B4A">
          <w:rPr>
            <w:rFonts w:asciiTheme="minorBidi" w:hAnsiTheme="minorBidi"/>
            <w:i/>
            <w:iCs/>
            <w:sz w:val="24"/>
            <w:szCs w:val="24"/>
            <w:rPrChange w:id="6048" w:author="John Peate" w:date="2024-06-04T17:55:00Z">
              <w:rPr>
                <w:rFonts w:asciiTheme="minorBidi" w:hAnsiTheme="minorBidi"/>
                <w:sz w:val="24"/>
                <w:szCs w:val="24"/>
              </w:rPr>
            </w:rPrChange>
          </w:rPr>
          <w:t>sharīʿ</w:t>
        </w:r>
      </w:ins>
      <w:ins w:id="6049" w:author="John Peate" w:date="2024-06-04T17:58:00Z">
        <w:r w:rsidR="00221B4A">
          <w:rPr>
            <w:rFonts w:asciiTheme="minorBidi" w:hAnsiTheme="minorBidi"/>
            <w:sz w:val="24"/>
            <w:szCs w:val="24"/>
          </w:rPr>
          <w:t xml:space="preserve"> as such</w:t>
        </w:r>
      </w:ins>
      <w:r w:rsidR="0027330F" w:rsidRPr="000C59B5">
        <w:rPr>
          <w:rFonts w:asciiTheme="minorBidi" w:hAnsiTheme="minorBidi"/>
          <w:sz w:val="24"/>
          <w:szCs w:val="24"/>
        </w:rPr>
        <w:t xml:space="preserve">, but the Iraqi media justified </w:t>
      </w:r>
      <w:del w:id="6050" w:author="John Peate" w:date="2024-06-04T17:58:00Z">
        <w:r w:rsidR="0027330F" w:rsidRPr="000C59B5" w:rsidDel="00221B4A">
          <w:rPr>
            <w:rFonts w:asciiTheme="minorBidi" w:hAnsiTheme="minorBidi"/>
            <w:sz w:val="24"/>
            <w:szCs w:val="24"/>
          </w:rPr>
          <w:delText xml:space="preserve">the </w:delText>
        </w:r>
      </w:del>
      <w:r w:rsidR="0027330F" w:rsidRPr="000C59B5">
        <w:rPr>
          <w:rFonts w:asciiTheme="minorBidi" w:hAnsiTheme="minorBidi"/>
          <w:sz w:val="24"/>
          <w:szCs w:val="24"/>
        </w:rPr>
        <w:t xml:space="preserve">amputation in the same two ways: </w:t>
      </w:r>
      <w:del w:id="6051" w:author="John Peate" w:date="2024-06-04T17:58:00Z">
        <w:r w:rsidR="0027330F" w:rsidRPr="000C59B5" w:rsidDel="00221B4A">
          <w:rPr>
            <w:rFonts w:asciiTheme="minorBidi" w:hAnsiTheme="minorBidi"/>
            <w:sz w:val="24"/>
            <w:szCs w:val="24"/>
          </w:rPr>
          <w:delText xml:space="preserve">as </w:delText>
        </w:r>
      </w:del>
      <w:ins w:id="6052" w:author="John Peate" w:date="2024-06-04T17:58:00Z">
        <w:r w:rsidR="00221B4A">
          <w:rPr>
            <w:rFonts w:asciiTheme="minorBidi" w:hAnsiTheme="minorBidi"/>
            <w:sz w:val="24"/>
            <w:szCs w:val="24"/>
          </w:rPr>
          <w:t>A</w:t>
        </w:r>
        <w:r w:rsidR="00221B4A" w:rsidRPr="000C59B5">
          <w:rPr>
            <w:rFonts w:asciiTheme="minorBidi" w:hAnsiTheme="minorBidi"/>
            <w:sz w:val="24"/>
            <w:szCs w:val="24"/>
          </w:rPr>
          <w:t xml:space="preserve">s </w:t>
        </w:r>
      </w:ins>
      <w:r w:rsidR="0027330F" w:rsidRPr="000C59B5">
        <w:rPr>
          <w:rFonts w:asciiTheme="minorBidi" w:hAnsiTheme="minorBidi"/>
          <w:sz w:val="24"/>
          <w:szCs w:val="24"/>
        </w:rPr>
        <w:t>a measure to end property crimes</w:t>
      </w:r>
      <w:del w:id="6053" w:author="John Peate" w:date="2024-06-04T17:59:00Z">
        <w:r w:rsidR="0027330F" w:rsidRPr="000C59B5" w:rsidDel="00221B4A">
          <w:rPr>
            <w:rFonts w:asciiTheme="minorBidi" w:hAnsiTheme="minorBidi"/>
            <w:sz w:val="24"/>
            <w:szCs w:val="24"/>
          </w:rPr>
          <w:delText>,</w:delText>
        </w:r>
      </w:del>
      <w:r w:rsidR="0027330F" w:rsidRPr="000C59B5">
        <w:rPr>
          <w:rFonts w:asciiTheme="minorBidi" w:hAnsiTheme="minorBidi"/>
          <w:sz w:val="24"/>
          <w:szCs w:val="24"/>
        </w:rPr>
        <w:t xml:space="preserve"> and as a fulfi</w:t>
      </w:r>
      <w:ins w:id="6054" w:author="JA" w:date="2024-06-13T12:07:00Z" w16du:dateUtc="2024-06-13T09:07:00Z">
        <w:r w:rsidR="00C71BDC">
          <w:rPr>
            <w:rFonts w:asciiTheme="minorBidi" w:hAnsiTheme="minorBidi"/>
            <w:sz w:val="24"/>
            <w:szCs w:val="24"/>
          </w:rPr>
          <w:t>l</w:t>
        </w:r>
      </w:ins>
      <w:r w:rsidR="0027330F" w:rsidRPr="000C59B5">
        <w:rPr>
          <w:rFonts w:asciiTheme="minorBidi" w:hAnsiTheme="minorBidi"/>
          <w:sz w:val="24"/>
          <w:szCs w:val="24"/>
        </w:rPr>
        <w:t xml:space="preserve">lment of the </w:t>
      </w:r>
      <w:del w:id="6055" w:author="John Peate" w:date="2024-06-04T17:46:00Z">
        <w:r w:rsidR="0027330F" w:rsidRPr="000C59B5" w:rsidDel="008A11EC">
          <w:rPr>
            <w:rFonts w:asciiTheme="minorBidi" w:hAnsiTheme="minorBidi"/>
            <w:sz w:val="24"/>
            <w:szCs w:val="24"/>
          </w:rPr>
          <w:delText>Qur</w:delText>
        </w:r>
        <w:r w:rsidR="00CE02F6" w:rsidRPr="000C59B5" w:rsidDel="008A11EC">
          <w:rPr>
            <w:rFonts w:asciiTheme="minorBidi" w:hAnsiTheme="minorBidi"/>
            <w:sz w:val="24"/>
            <w:szCs w:val="24"/>
          </w:rPr>
          <w:delText>’</w:delText>
        </w:r>
        <w:r w:rsidR="0027330F" w:rsidRPr="000C59B5" w:rsidDel="008A11EC">
          <w:rPr>
            <w:rFonts w:asciiTheme="minorBidi" w:hAnsiTheme="minorBidi"/>
            <w:sz w:val="24"/>
            <w:szCs w:val="24"/>
          </w:rPr>
          <w:delText>an</w:delText>
        </w:r>
      </w:del>
      <w:ins w:id="6056" w:author="John Peate" w:date="2024-06-04T17:46:00Z">
        <w:r w:rsidR="008A11EC">
          <w:rPr>
            <w:rFonts w:asciiTheme="minorBidi" w:hAnsiTheme="minorBidi"/>
            <w:sz w:val="24"/>
            <w:szCs w:val="24"/>
          </w:rPr>
          <w:t>Qurʾān</w:t>
        </w:r>
      </w:ins>
      <w:r w:rsidR="0027330F" w:rsidRPr="000C59B5">
        <w:rPr>
          <w:rFonts w:asciiTheme="minorBidi" w:hAnsiTheme="minorBidi"/>
          <w:sz w:val="24"/>
          <w:szCs w:val="24"/>
        </w:rPr>
        <w:t>ic ordinance.</w:t>
      </w:r>
      <w:r w:rsidR="0027330F" w:rsidRPr="000C59B5">
        <w:rPr>
          <w:rStyle w:val="FootnoteReference"/>
          <w:rFonts w:asciiTheme="minorBidi" w:hAnsiTheme="minorBidi"/>
          <w:sz w:val="24"/>
          <w:szCs w:val="24"/>
        </w:rPr>
        <w:footnoteReference w:id="123"/>
      </w:r>
      <w:r w:rsidR="0027330F" w:rsidRPr="000C59B5">
        <w:rPr>
          <w:rFonts w:asciiTheme="minorBidi" w:hAnsiTheme="minorBidi"/>
          <w:sz w:val="24"/>
          <w:szCs w:val="24"/>
        </w:rPr>
        <w:t xml:space="preserve"> Gory photography of </w:t>
      </w:r>
      <w:del w:id="6071" w:author="John Peate" w:date="2024-06-04T17:59:00Z">
        <w:r w:rsidR="0027330F" w:rsidRPr="000C59B5" w:rsidDel="00221B4A">
          <w:rPr>
            <w:rFonts w:asciiTheme="minorBidi" w:hAnsiTheme="minorBidi"/>
            <w:sz w:val="24"/>
            <w:szCs w:val="24"/>
          </w:rPr>
          <w:delText xml:space="preserve">the </w:delText>
        </w:r>
      </w:del>
      <w:r w:rsidR="0027330F" w:rsidRPr="000C59B5">
        <w:rPr>
          <w:rFonts w:asciiTheme="minorBidi" w:hAnsiTheme="minorBidi"/>
          <w:sz w:val="24"/>
          <w:szCs w:val="24"/>
        </w:rPr>
        <w:t xml:space="preserve">bleeding amputated wrists </w:t>
      </w:r>
      <w:r w:rsidR="0027330F" w:rsidRPr="000C59B5">
        <w:rPr>
          <w:rFonts w:asciiTheme="minorBidi" w:hAnsiTheme="minorBidi"/>
          <w:sz w:val="24"/>
          <w:szCs w:val="24"/>
        </w:rPr>
        <w:lastRenderedPageBreak/>
        <w:t xml:space="preserve">and the shocked amputees </w:t>
      </w:r>
      <w:r w:rsidR="00B27BFA" w:rsidRPr="000C59B5">
        <w:rPr>
          <w:rFonts w:asciiTheme="minorBidi" w:hAnsiTheme="minorBidi"/>
          <w:sz w:val="24"/>
          <w:szCs w:val="24"/>
        </w:rPr>
        <w:t>a</w:t>
      </w:r>
      <w:r w:rsidR="0027330F" w:rsidRPr="000C59B5">
        <w:rPr>
          <w:rFonts w:asciiTheme="minorBidi" w:hAnsiTheme="minorBidi"/>
          <w:sz w:val="24"/>
          <w:szCs w:val="24"/>
        </w:rPr>
        <w:t xml:space="preserve">ppeared on </w:t>
      </w:r>
      <w:del w:id="6072" w:author="John Peate" w:date="2024-06-01T14:39:00Z">
        <w:r w:rsidR="0027330F" w:rsidRPr="000C59B5" w:rsidDel="000A74E1">
          <w:rPr>
            <w:rFonts w:asciiTheme="minorBidi" w:hAnsiTheme="minorBidi"/>
            <w:sz w:val="24"/>
            <w:szCs w:val="24"/>
          </w:rPr>
          <w:delText xml:space="preserve">the </w:delText>
        </w:r>
      </w:del>
      <w:r w:rsidR="0027330F" w:rsidRPr="000C59B5">
        <w:rPr>
          <w:rFonts w:asciiTheme="minorBidi" w:hAnsiTheme="minorBidi"/>
          <w:sz w:val="24"/>
          <w:szCs w:val="24"/>
        </w:rPr>
        <w:t xml:space="preserve">Iraqi </w:t>
      </w:r>
      <w:del w:id="6073" w:author="John Peate" w:date="2024-06-01T14:39:00Z">
        <w:r w:rsidR="0027330F" w:rsidRPr="000C59B5" w:rsidDel="000A74E1">
          <w:rPr>
            <w:rFonts w:asciiTheme="minorBidi" w:hAnsiTheme="minorBidi"/>
            <w:sz w:val="24"/>
            <w:szCs w:val="24"/>
          </w:rPr>
          <w:delText>TV</w:delText>
        </w:r>
      </w:del>
      <w:ins w:id="6074" w:author="John Peate" w:date="2024-06-01T14:39:00Z">
        <w:r w:rsidR="000A74E1" w:rsidRPr="000C59B5">
          <w:rPr>
            <w:rFonts w:asciiTheme="minorBidi" w:hAnsiTheme="minorBidi"/>
            <w:sz w:val="24"/>
            <w:szCs w:val="24"/>
          </w:rPr>
          <w:t>television</w:t>
        </w:r>
      </w:ins>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124"/>
      </w:r>
      <w:r w:rsidR="0027330F" w:rsidRPr="000C59B5">
        <w:rPr>
          <w:rFonts w:asciiTheme="minorBidi" w:hAnsiTheme="minorBidi"/>
          <w:sz w:val="24"/>
          <w:szCs w:val="24"/>
        </w:rPr>
        <w:t xml:space="preserve"> Even in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archives</w:t>
      </w:r>
      <w:ins w:id="6080" w:author="John Peate" w:date="2024-06-04T17:59:00Z">
        <w:r w:rsidR="00221B4A">
          <w:rPr>
            <w:rFonts w:asciiTheme="minorBidi" w:hAnsiTheme="minorBidi"/>
            <w:sz w:val="24"/>
            <w:szCs w:val="24"/>
          </w:rPr>
          <w:t>,</w:t>
        </w:r>
      </w:ins>
      <w:r w:rsidR="0027330F" w:rsidRPr="000C59B5">
        <w:rPr>
          <w:rFonts w:asciiTheme="minorBidi" w:hAnsiTheme="minorBidi"/>
          <w:sz w:val="24"/>
          <w:szCs w:val="24"/>
        </w:rPr>
        <w:t xml:space="preserve"> one </w:t>
      </w:r>
      <w:del w:id="6081" w:author="John Peate" w:date="2024-06-04T17:59:00Z">
        <w:r w:rsidR="0027330F" w:rsidRPr="000C59B5" w:rsidDel="00221B4A">
          <w:rPr>
            <w:rFonts w:asciiTheme="minorBidi" w:hAnsiTheme="minorBidi"/>
            <w:sz w:val="24"/>
            <w:szCs w:val="24"/>
          </w:rPr>
          <w:delText xml:space="preserve">could </w:delText>
        </w:r>
      </w:del>
      <w:r w:rsidR="0027330F" w:rsidRPr="000C59B5">
        <w:rPr>
          <w:rFonts w:asciiTheme="minorBidi" w:hAnsiTheme="minorBidi"/>
          <w:sz w:val="24"/>
          <w:szCs w:val="24"/>
        </w:rPr>
        <w:t>find</w:t>
      </w:r>
      <w:ins w:id="6082" w:author="John Peate" w:date="2024-06-04T17:59:00Z">
        <w:r w:rsidR="00221B4A">
          <w:rPr>
            <w:rFonts w:asciiTheme="minorBidi" w:hAnsiTheme="minorBidi"/>
            <w:sz w:val="24"/>
            <w:szCs w:val="24"/>
          </w:rPr>
          <w:t>s</w:t>
        </w:r>
      </w:ins>
      <w:r w:rsidR="0027330F" w:rsidRPr="000C59B5">
        <w:rPr>
          <w:rFonts w:asciiTheme="minorBidi" w:hAnsiTheme="minorBidi"/>
          <w:sz w:val="24"/>
          <w:szCs w:val="24"/>
        </w:rPr>
        <w:t xml:space="preserve"> cases of </w:t>
      </w:r>
      <w:del w:id="6083" w:author="John Peate" w:date="2024-06-04T18:00:00Z">
        <w:r w:rsidR="0027330F" w:rsidRPr="000C59B5" w:rsidDel="00221B4A">
          <w:rPr>
            <w:rFonts w:asciiTheme="minorBidi" w:hAnsiTheme="minorBidi"/>
            <w:sz w:val="24"/>
            <w:szCs w:val="24"/>
          </w:rPr>
          <w:delText xml:space="preserve">hands amputated </w:delText>
        </w:r>
      </w:del>
      <w:r w:rsidR="0027330F" w:rsidRPr="000C59B5">
        <w:rPr>
          <w:rFonts w:asciiTheme="minorBidi" w:hAnsiTheme="minorBidi"/>
          <w:sz w:val="24"/>
          <w:szCs w:val="24"/>
        </w:rPr>
        <w:t>“thieves</w:t>
      </w:r>
      <w:ins w:id="6084" w:author="John Peate" w:date="2024-06-04T18:00:00Z">
        <w:r w:rsidR="00221B4A">
          <w:rPr>
            <w:rFonts w:asciiTheme="minorBidi" w:hAnsiTheme="minorBidi"/>
            <w:sz w:val="24"/>
            <w:szCs w:val="24"/>
          </w:rPr>
          <w:t>” having their</w:t>
        </w:r>
        <w:r w:rsidR="00221B4A" w:rsidRPr="00221B4A">
          <w:rPr>
            <w:rFonts w:asciiTheme="minorBidi" w:hAnsiTheme="minorBidi"/>
            <w:sz w:val="24"/>
            <w:szCs w:val="24"/>
          </w:rPr>
          <w:t xml:space="preserve"> </w:t>
        </w:r>
        <w:r w:rsidR="00221B4A" w:rsidRPr="000C59B5">
          <w:rPr>
            <w:rFonts w:asciiTheme="minorBidi" w:hAnsiTheme="minorBidi"/>
            <w:sz w:val="24"/>
            <w:szCs w:val="24"/>
          </w:rPr>
          <w:t>hands amputated</w:t>
        </w:r>
      </w:ins>
      <w:ins w:id="6085" w:author="John Peate" w:date="2024-06-01T14:39:00Z">
        <w:r w:rsidR="000A74E1" w:rsidRPr="000C59B5">
          <w:rPr>
            <w:rFonts w:asciiTheme="minorBidi" w:hAnsiTheme="minorBidi"/>
            <w:sz w:val="24"/>
            <w:szCs w:val="24"/>
          </w:rPr>
          <w:t>.</w:t>
        </w:r>
      </w:ins>
      <w:del w:id="6086" w:author="John Peate" w:date="2024-06-04T18:00:00Z">
        <w:r w:rsidR="0027330F" w:rsidRPr="000C59B5" w:rsidDel="00221B4A">
          <w:rPr>
            <w:rFonts w:asciiTheme="minorBidi" w:hAnsiTheme="minorBidi"/>
            <w:sz w:val="24"/>
            <w:szCs w:val="24"/>
          </w:rPr>
          <w:delText>”</w:delText>
        </w:r>
      </w:del>
      <w:del w:id="6087" w:author="John Peate" w:date="2024-06-01T14:39:00Z">
        <w:r w:rsidR="0027330F" w:rsidRPr="000C59B5" w:rsidDel="000A74E1">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125"/>
      </w:r>
    </w:p>
    <w:p w14:paraId="4A9414F1" w14:textId="77777777" w:rsidR="00552590" w:rsidRPr="000C59B5" w:rsidRDefault="00552590" w:rsidP="000C59B5">
      <w:pPr>
        <w:pStyle w:val="Default"/>
        <w:spacing w:line="360" w:lineRule="auto"/>
        <w:ind w:firstLine="720"/>
        <w:rPr>
          <w:rFonts w:asciiTheme="minorBidi" w:hAnsiTheme="minorBidi" w:cstheme="minorBidi"/>
          <w:b/>
          <w:bCs/>
          <w:color w:val="auto"/>
        </w:rPr>
      </w:pPr>
    </w:p>
    <w:p w14:paraId="6F7C4C44" w14:textId="07AFD680" w:rsidR="0027330F" w:rsidRPr="000C59B5" w:rsidRDefault="00DC65F5">
      <w:pPr>
        <w:pStyle w:val="Default"/>
        <w:spacing w:line="360" w:lineRule="auto"/>
        <w:rPr>
          <w:rFonts w:asciiTheme="minorBidi" w:hAnsiTheme="minorBidi" w:cstheme="minorBidi"/>
          <w:b/>
          <w:bCs/>
          <w:highlight w:val="yellow"/>
        </w:rPr>
        <w:pPrChange w:id="6093" w:author="John Peate" w:date="2024-06-02T14:36:00Z">
          <w:pPr>
            <w:pStyle w:val="Default"/>
            <w:spacing w:line="360" w:lineRule="auto"/>
            <w:ind w:firstLine="720"/>
          </w:pPr>
        </w:pPrChange>
      </w:pPr>
      <w:del w:id="6094" w:author="John Peate" w:date="2024-06-01T14:39:00Z">
        <w:r w:rsidRPr="000C59B5" w:rsidDel="000A74E1">
          <w:rPr>
            <w:rFonts w:asciiTheme="minorBidi" w:hAnsiTheme="minorBidi" w:cstheme="minorBidi"/>
            <w:b/>
            <w:bCs/>
            <w:color w:val="auto"/>
          </w:rPr>
          <w:delText>7.</w:delText>
        </w:r>
        <w:r w:rsidR="0027330F" w:rsidRPr="000C59B5" w:rsidDel="000A74E1">
          <w:rPr>
            <w:rFonts w:asciiTheme="minorBidi" w:hAnsiTheme="minorBidi" w:cstheme="minorBidi"/>
            <w:b/>
            <w:bCs/>
            <w:color w:val="auto"/>
          </w:rPr>
          <w:delText xml:space="preserve"> </w:delText>
        </w:r>
      </w:del>
      <w:r w:rsidRPr="000C59B5">
        <w:rPr>
          <w:rFonts w:asciiTheme="minorBidi" w:hAnsiTheme="minorBidi" w:cstheme="minorBidi"/>
          <w:b/>
          <w:bCs/>
          <w:color w:val="auto"/>
        </w:rPr>
        <w:t xml:space="preserve">Do the Regime’s Archives </w:t>
      </w:r>
      <w:ins w:id="6095" w:author="John Peate" w:date="2024-06-01T14:39:00Z">
        <w:r w:rsidR="000A74E1" w:rsidRPr="000C59B5">
          <w:rPr>
            <w:rFonts w:asciiTheme="minorBidi" w:hAnsiTheme="minorBidi" w:cstheme="minorBidi"/>
            <w:b/>
            <w:bCs/>
            <w:color w:val="auto"/>
          </w:rPr>
          <w:t>I</w:t>
        </w:r>
      </w:ins>
      <w:del w:id="6096" w:author="John Peate" w:date="2024-06-01T14:39:00Z">
        <w:r w:rsidRPr="000C59B5" w:rsidDel="000A74E1">
          <w:rPr>
            <w:rFonts w:asciiTheme="minorBidi" w:hAnsiTheme="minorBidi" w:cstheme="minorBidi"/>
            <w:b/>
            <w:bCs/>
            <w:color w:val="auto"/>
          </w:rPr>
          <w:delText>i</w:delText>
        </w:r>
      </w:del>
      <w:r w:rsidRPr="000C59B5">
        <w:rPr>
          <w:rFonts w:asciiTheme="minorBidi" w:hAnsiTheme="minorBidi" w:cstheme="minorBidi"/>
          <w:b/>
          <w:bCs/>
          <w:color w:val="auto"/>
        </w:rPr>
        <w:t xml:space="preserve">nvalidate </w:t>
      </w:r>
      <w:ins w:id="6097" w:author="John Peate" w:date="2024-06-01T14:39:00Z">
        <w:r w:rsidR="000A74E1" w:rsidRPr="000C59B5">
          <w:rPr>
            <w:rFonts w:asciiTheme="minorBidi" w:hAnsiTheme="minorBidi" w:cstheme="minorBidi"/>
            <w:b/>
            <w:bCs/>
            <w:color w:val="auto"/>
          </w:rPr>
          <w:t>Credence in I</w:t>
        </w:r>
      </w:ins>
      <w:del w:id="6098" w:author="John Peate" w:date="2024-06-01T14:39:00Z">
        <w:r w:rsidRPr="000C59B5" w:rsidDel="000A74E1">
          <w:rPr>
            <w:rFonts w:asciiTheme="minorBidi" w:hAnsiTheme="minorBidi" w:cstheme="minorBidi"/>
            <w:b/>
            <w:bCs/>
            <w:color w:val="auto"/>
          </w:rPr>
          <w:delText>i</w:delText>
        </w:r>
      </w:del>
      <w:r w:rsidRPr="000C59B5">
        <w:rPr>
          <w:rFonts w:asciiTheme="minorBidi" w:hAnsiTheme="minorBidi" w:cstheme="minorBidi"/>
          <w:b/>
          <w:bCs/>
          <w:color w:val="auto"/>
        </w:rPr>
        <w:t>ts Public Media?</w:t>
      </w:r>
    </w:p>
    <w:p w14:paraId="44D7585B" w14:textId="3F57B6C7" w:rsidR="00F94890" w:rsidRPr="000C59B5" w:rsidRDefault="00DC65F5" w:rsidP="000C59B5">
      <w:pPr>
        <w:spacing w:line="360" w:lineRule="auto"/>
        <w:rPr>
          <w:rFonts w:asciiTheme="minorBidi" w:hAnsiTheme="minorBidi"/>
          <w:sz w:val="24"/>
          <w:szCs w:val="24"/>
          <w:rtl/>
          <w:lang w:bidi="he-IL"/>
        </w:rPr>
      </w:pPr>
      <w:r w:rsidRPr="000C59B5">
        <w:rPr>
          <w:rFonts w:asciiTheme="minorBidi" w:hAnsiTheme="minorBidi"/>
          <w:sz w:val="24"/>
          <w:szCs w:val="24"/>
        </w:rPr>
        <w:t xml:space="preserve">The claim by our three historians that the 1990s “Faith Campaign” represented </w:t>
      </w:r>
      <w:r w:rsidRPr="000C59B5">
        <w:rPr>
          <w:rFonts w:asciiTheme="minorBidi" w:hAnsiTheme="minorBidi"/>
          <w:sz w:val="24"/>
          <w:szCs w:val="24"/>
          <w:rPrChange w:id="6099" w:author="John Peate" w:date="2024-06-02T14:36:00Z">
            <w:rPr>
              <w:rFonts w:asciiTheme="minorBidi" w:hAnsiTheme="minorBidi"/>
              <w:b/>
              <w:bCs/>
              <w:i/>
              <w:iCs/>
              <w:sz w:val="24"/>
              <w:szCs w:val="24"/>
            </w:rPr>
          </w:rPrChange>
        </w:rPr>
        <w:t>no ideological change</w:t>
      </w:r>
      <w:r w:rsidRPr="000C59B5">
        <w:rPr>
          <w:rFonts w:asciiTheme="minorBidi" w:hAnsiTheme="minorBidi"/>
          <w:sz w:val="24"/>
          <w:szCs w:val="24"/>
        </w:rPr>
        <w:t xml:space="preserve"> is supported by </w:t>
      </w:r>
      <w:del w:id="6100" w:author="John Peate" w:date="2024-06-04T18:00:00Z">
        <w:r w:rsidRPr="000C59B5" w:rsidDel="00221B4A">
          <w:rPr>
            <w:rFonts w:asciiTheme="minorBidi" w:hAnsiTheme="minorBidi"/>
            <w:sz w:val="24"/>
            <w:szCs w:val="24"/>
          </w:rPr>
          <w:delText>a few facts that they found</w:delText>
        </w:r>
      </w:del>
      <w:ins w:id="6101" w:author="John Peate" w:date="2024-06-04T18:00:00Z">
        <w:r w:rsidR="00221B4A">
          <w:rPr>
            <w:rFonts w:asciiTheme="minorBidi" w:hAnsiTheme="minorBidi"/>
            <w:sz w:val="24"/>
            <w:szCs w:val="24"/>
          </w:rPr>
          <w:t>little evidence</w:t>
        </w:r>
      </w:ins>
      <w:r w:rsidRPr="000C59B5">
        <w:rPr>
          <w:rFonts w:asciiTheme="minorBidi" w:hAnsiTheme="minorBidi"/>
          <w:sz w:val="24"/>
          <w:szCs w:val="24"/>
        </w:rPr>
        <w:t xml:space="preserve"> in the archives.</w:t>
      </w:r>
      <w:del w:id="6102" w:author="JA" w:date="2024-06-13T17:22:00Z" w16du:dateUtc="2024-06-13T14:22:00Z">
        <w:r w:rsidR="00DD4E2F" w:rsidRPr="000C59B5" w:rsidDel="007A537E">
          <w:rPr>
            <w:rFonts w:asciiTheme="minorBidi" w:hAnsiTheme="minorBidi"/>
            <w:sz w:val="24"/>
            <w:szCs w:val="24"/>
          </w:rPr>
          <w:delText xml:space="preserve"> </w:delText>
        </w:r>
      </w:del>
    </w:p>
    <w:p w14:paraId="63A5B228" w14:textId="59C52E45" w:rsidR="00D60270" w:rsidRPr="000C59B5" w:rsidRDefault="00F94890" w:rsidP="000C59B5">
      <w:pPr>
        <w:spacing w:line="360" w:lineRule="auto"/>
        <w:rPr>
          <w:rFonts w:asciiTheme="minorBidi" w:hAnsiTheme="minorBidi"/>
          <w:sz w:val="24"/>
          <w:szCs w:val="24"/>
        </w:rPr>
      </w:pPr>
      <w:r w:rsidRPr="000C59B5">
        <w:rPr>
          <w:rFonts w:asciiTheme="minorBidi" w:hAnsiTheme="minorBidi"/>
          <w:sz w:val="24"/>
          <w:szCs w:val="24"/>
          <w:rPrChange w:id="6103" w:author="John Peate" w:date="2024-06-02T14:36:00Z">
            <w:rPr>
              <w:rFonts w:asciiTheme="minorBidi" w:hAnsiTheme="minorBidi"/>
              <w:b/>
              <w:bCs/>
              <w:sz w:val="24"/>
              <w:szCs w:val="24"/>
            </w:rPr>
          </w:rPrChange>
        </w:rPr>
        <w:t>Evidence Number One:</w:t>
      </w:r>
      <w:r w:rsidRPr="000C59B5">
        <w:rPr>
          <w:rFonts w:asciiTheme="minorBidi" w:hAnsiTheme="minorBidi"/>
          <w:sz w:val="24"/>
          <w:szCs w:val="24"/>
        </w:rPr>
        <w:t xml:space="preserve"> </w:t>
      </w:r>
      <w:r w:rsidR="00D90E59" w:rsidRPr="000C59B5">
        <w:rPr>
          <w:rFonts w:asciiTheme="minorBidi" w:hAnsiTheme="minorBidi"/>
          <w:sz w:val="24"/>
          <w:szCs w:val="24"/>
        </w:rPr>
        <w:t>U</w:t>
      </w:r>
      <w:r w:rsidR="000E1EDD" w:rsidRPr="000C59B5">
        <w:rPr>
          <w:rFonts w:asciiTheme="minorBidi" w:hAnsiTheme="minorBidi"/>
          <w:sz w:val="24"/>
          <w:szCs w:val="24"/>
        </w:rPr>
        <w:t xml:space="preserve">sing the archives as his </w:t>
      </w:r>
      <w:r w:rsidR="000E1EDD" w:rsidRPr="000C59B5">
        <w:rPr>
          <w:rFonts w:asciiTheme="minorBidi" w:hAnsiTheme="minorBidi"/>
          <w:i/>
          <w:iCs/>
          <w:color w:val="202122"/>
          <w:sz w:val="24"/>
          <w:szCs w:val="24"/>
          <w:shd w:val="clear" w:color="auto" w:fill="FFFFFF"/>
          <w:lang w:val="la-Latn"/>
          <w:rPrChange w:id="6104" w:author="John Peate" w:date="2024-06-02T14:36:00Z">
            <w:rPr>
              <w:rFonts w:ascii="Arial" w:hAnsi="Arial" w:cs="Arial"/>
              <w:i/>
              <w:iCs/>
              <w:color w:val="202122"/>
              <w:sz w:val="24"/>
              <w:szCs w:val="24"/>
              <w:shd w:val="clear" w:color="auto" w:fill="FFFFFF"/>
              <w:lang w:val="la-Latn"/>
            </w:rPr>
          </w:rPrChange>
        </w:rPr>
        <w:t>Punctum Archimedis</w:t>
      </w:r>
      <w:r w:rsidR="000E1EDD" w:rsidRPr="000C59B5">
        <w:rPr>
          <w:rFonts w:asciiTheme="minorBidi" w:hAnsiTheme="minorBidi"/>
          <w:sz w:val="24"/>
          <w:szCs w:val="24"/>
        </w:rPr>
        <w:t xml:space="preserve">, </w:t>
      </w:r>
      <w:r w:rsidR="000E1EDD" w:rsidRPr="000C59B5">
        <w:rPr>
          <w:rFonts w:asciiTheme="minorBidi" w:hAnsiTheme="minorBidi"/>
          <w:sz w:val="24"/>
          <w:szCs w:val="24"/>
          <w:lang w:bidi="he-IL"/>
        </w:rPr>
        <w:t>in a 2012 article</w:t>
      </w:r>
      <w:r w:rsidR="000E1EDD" w:rsidRPr="000C59B5">
        <w:rPr>
          <w:rFonts w:asciiTheme="minorBidi" w:hAnsiTheme="minorBidi"/>
          <w:sz w:val="24"/>
          <w:szCs w:val="24"/>
        </w:rPr>
        <w:t xml:space="preserve"> </w:t>
      </w:r>
      <w:r w:rsidR="00D90E59" w:rsidRPr="000C59B5">
        <w:rPr>
          <w:rFonts w:asciiTheme="minorBidi" w:hAnsiTheme="minorBidi"/>
          <w:sz w:val="24"/>
          <w:szCs w:val="24"/>
        </w:rPr>
        <w:t>Helfont</w:t>
      </w:r>
      <w:r w:rsidR="000E1EDD" w:rsidRPr="000C59B5">
        <w:rPr>
          <w:rFonts w:asciiTheme="minorBidi" w:hAnsiTheme="minorBidi"/>
          <w:sz w:val="24"/>
          <w:szCs w:val="24"/>
        </w:rPr>
        <w:t xml:space="preserve"> reports</w:t>
      </w:r>
      <w:r w:rsidR="0021061E" w:rsidRPr="000C59B5">
        <w:rPr>
          <w:rFonts w:asciiTheme="minorBidi" w:hAnsiTheme="minorBidi"/>
          <w:sz w:val="24"/>
          <w:szCs w:val="24"/>
        </w:rPr>
        <w:t xml:space="preserve"> that,</w:t>
      </w:r>
      <w:r w:rsidR="005409AB" w:rsidRPr="000C59B5">
        <w:rPr>
          <w:rFonts w:asciiTheme="minorBidi" w:hAnsiTheme="minorBidi"/>
          <w:b/>
          <w:bCs/>
          <w:sz w:val="24"/>
          <w:szCs w:val="24"/>
        </w:rPr>
        <w:t xml:space="preserve"> </w:t>
      </w:r>
      <w:r w:rsidR="0021061E" w:rsidRPr="000C59B5">
        <w:rPr>
          <w:rFonts w:asciiTheme="minorBidi" w:hAnsiTheme="minorBidi"/>
          <w:sz w:val="24"/>
          <w:szCs w:val="24"/>
          <w:rPrChange w:id="6105" w:author="John Peate" w:date="2024-06-02T14:36:00Z">
            <w:rPr>
              <w:rFonts w:asciiTheme="minorBidi" w:hAnsiTheme="minorBidi"/>
              <w:b/>
              <w:bCs/>
              <w:sz w:val="24"/>
              <w:szCs w:val="24"/>
            </w:rPr>
          </w:rPrChange>
        </w:rPr>
        <w:t>c</w:t>
      </w:r>
      <w:r w:rsidR="00E84D76" w:rsidRPr="000C59B5">
        <w:rPr>
          <w:rFonts w:asciiTheme="minorBidi" w:hAnsiTheme="minorBidi"/>
          <w:sz w:val="24"/>
          <w:szCs w:val="24"/>
        </w:rPr>
        <w:t xml:space="preserve">ontrary to the conclusion of pre-archives’ historians, </w:t>
      </w:r>
      <w:r w:rsidR="006C1CF2" w:rsidRPr="000C59B5">
        <w:rPr>
          <w:rFonts w:asciiTheme="minorBidi" w:hAnsiTheme="minorBidi"/>
          <w:sz w:val="24"/>
          <w:szCs w:val="24"/>
        </w:rPr>
        <w:t>Saddam’s “Faith Campaign”</w:t>
      </w:r>
      <w:r w:rsidR="006C1CF2" w:rsidRPr="000C59B5">
        <w:rPr>
          <w:rFonts w:asciiTheme="minorBidi" w:hAnsiTheme="minorBidi"/>
          <w:sz w:val="24"/>
          <w:szCs w:val="24"/>
          <w:lang w:bidi="he-IL"/>
        </w:rPr>
        <w:t xml:space="preserve"> </w:t>
      </w:r>
      <w:r w:rsidR="006C1CF2" w:rsidRPr="000C59B5">
        <w:rPr>
          <w:rFonts w:asciiTheme="minorBidi" w:hAnsiTheme="minorBidi"/>
          <w:sz w:val="24"/>
          <w:szCs w:val="24"/>
        </w:rPr>
        <w:t>was</w:t>
      </w:r>
      <w:r w:rsidR="000E1EDD" w:rsidRPr="000C59B5">
        <w:rPr>
          <w:rFonts w:asciiTheme="minorBidi" w:hAnsiTheme="minorBidi"/>
          <w:sz w:val="24"/>
          <w:szCs w:val="24"/>
        </w:rPr>
        <w:t xml:space="preserve"> neither an ideological change</w:t>
      </w:r>
      <w:r w:rsidR="006C1CF2" w:rsidRPr="000C59B5">
        <w:rPr>
          <w:rFonts w:asciiTheme="minorBidi" w:hAnsiTheme="minorBidi"/>
          <w:sz w:val="24"/>
          <w:szCs w:val="24"/>
        </w:rPr>
        <w:t xml:space="preserve"> </w:t>
      </w:r>
      <w:r w:rsidR="000E1EDD" w:rsidRPr="000C59B5">
        <w:rPr>
          <w:rFonts w:asciiTheme="minorBidi" w:hAnsiTheme="minorBidi"/>
          <w:sz w:val="24"/>
          <w:szCs w:val="24"/>
        </w:rPr>
        <w:t xml:space="preserve">nor </w:t>
      </w:r>
      <w:r w:rsidR="0021061E" w:rsidRPr="000C59B5">
        <w:rPr>
          <w:rFonts w:asciiTheme="minorBidi" w:hAnsiTheme="minorBidi"/>
          <w:sz w:val="24"/>
          <w:szCs w:val="24"/>
        </w:rPr>
        <w:t xml:space="preserve">was it </w:t>
      </w:r>
      <w:del w:id="6106" w:author="John Peate" w:date="2024-06-01T14:38:00Z">
        <w:r w:rsidR="0021061E" w:rsidRPr="000C59B5" w:rsidDel="000A74E1">
          <w:rPr>
            <w:rFonts w:asciiTheme="minorBidi" w:hAnsiTheme="minorBidi"/>
            <w:sz w:val="24"/>
            <w:szCs w:val="24"/>
          </w:rPr>
          <w:delText>“</w:delText>
        </w:r>
      </w:del>
      <w:r w:rsidR="000E1EDD" w:rsidRPr="000C59B5">
        <w:rPr>
          <w:rFonts w:asciiTheme="minorBidi" w:hAnsiTheme="minorBidi"/>
          <w:sz w:val="24"/>
          <w:szCs w:val="24"/>
        </w:rPr>
        <w:t>Islamism</w:t>
      </w:r>
      <w:del w:id="6107" w:author="John Peate" w:date="2024-06-01T14:38:00Z">
        <w:r w:rsidR="0021061E" w:rsidRPr="000C59B5" w:rsidDel="000A74E1">
          <w:rPr>
            <w:rFonts w:asciiTheme="minorBidi" w:hAnsiTheme="minorBidi"/>
            <w:sz w:val="24"/>
            <w:szCs w:val="24"/>
          </w:rPr>
          <w:delText>”</w:delText>
        </w:r>
      </w:del>
      <w:r w:rsidR="000E1EDD" w:rsidRPr="000C59B5">
        <w:rPr>
          <w:rFonts w:asciiTheme="minorBidi" w:hAnsiTheme="minorBidi"/>
          <w:sz w:val="24"/>
          <w:szCs w:val="24"/>
        </w:rPr>
        <w:t xml:space="preserve">. Rather, it was </w:t>
      </w:r>
      <w:r w:rsidR="006C1CF2" w:rsidRPr="000C59B5">
        <w:rPr>
          <w:rFonts w:asciiTheme="minorBidi" w:hAnsiTheme="minorBidi"/>
          <w:sz w:val="24"/>
          <w:szCs w:val="24"/>
        </w:rPr>
        <w:t>mere “</w:t>
      </w:r>
      <w:r w:rsidR="006C1CF2" w:rsidRPr="000C59B5">
        <w:rPr>
          <w:rFonts w:asciiTheme="minorBidi" w:hAnsiTheme="minorBidi"/>
          <w:sz w:val="24"/>
          <w:szCs w:val="24"/>
          <w:rPrChange w:id="6108" w:author="John Peate" w:date="2024-06-02T14:36:00Z">
            <w:rPr>
              <w:rFonts w:asciiTheme="minorBidi" w:hAnsiTheme="minorBidi"/>
              <w:b/>
              <w:bCs/>
              <w:i/>
              <w:iCs/>
              <w:sz w:val="24"/>
              <w:szCs w:val="24"/>
            </w:rPr>
          </w:rPrChange>
        </w:rPr>
        <w:t>instrumentalization of Islam</w:t>
      </w:r>
      <w:r w:rsidR="000E1EDD" w:rsidRPr="000C59B5">
        <w:rPr>
          <w:rFonts w:asciiTheme="minorBidi" w:hAnsiTheme="minorBidi"/>
          <w:sz w:val="24"/>
          <w:szCs w:val="24"/>
        </w:rPr>
        <w:t>.</w:t>
      </w:r>
      <w:r w:rsidR="006C1CF2" w:rsidRPr="000C59B5">
        <w:rPr>
          <w:rFonts w:asciiTheme="minorBidi" w:hAnsiTheme="minorBidi"/>
          <w:sz w:val="24"/>
          <w:szCs w:val="24"/>
        </w:rPr>
        <w:t>”</w:t>
      </w:r>
      <w:r w:rsidR="006C1CF2" w:rsidRPr="000C59B5">
        <w:rPr>
          <w:rStyle w:val="FootnoteReference"/>
          <w:rFonts w:asciiTheme="minorBidi" w:hAnsiTheme="minorBidi"/>
          <w:sz w:val="24"/>
          <w:szCs w:val="24"/>
        </w:rPr>
        <w:footnoteReference w:id="126"/>
      </w:r>
      <w:r w:rsidR="006C1CF2" w:rsidRPr="000C59B5">
        <w:rPr>
          <w:rFonts w:asciiTheme="minorBidi" w:hAnsiTheme="minorBidi"/>
          <w:sz w:val="24"/>
          <w:szCs w:val="24"/>
        </w:rPr>
        <w:t xml:space="preserve"> </w:t>
      </w:r>
      <w:r w:rsidR="004E1EAA" w:rsidRPr="000C59B5">
        <w:rPr>
          <w:rFonts w:asciiTheme="minorBidi" w:hAnsiTheme="minorBidi"/>
          <w:sz w:val="24"/>
          <w:szCs w:val="24"/>
        </w:rPr>
        <w:t xml:space="preserve">The main </w:t>
      </w:r>
      <w:r w:rsidR="00D90E59" w:rsidRPr="000C59B5">
        <w:rPr>
          <w:rFonts w:asciiTheme="minorBidi" w:hAnsiTheme="minorBidi"/>
          <w:sz w:val="24"/>
          <w:szCs w:val="24"/>
        </w:rPr>
        <w:t>evidence for that</w:t>
      </w:r>
      <w:r w:rsidR="004E1EAA" w:rsidRPr="000C59B5">
        <w:rPr>
          <w:rFonts w:asciiTheme="minorBidi" w:hAnsiTheme="minorBidi"/>
          <w:sz w:val="24"/>
          <w:szCs w:val="24"/>
        </w:rPr>
        <w:t xml:space="preserve"> </w:t>
      </w:r>
      <w:r w:rsidR="009D2E58" w:rsidRPr="000C59B5">
        <w:rPr>
          <w:rFonts w:asciiTheme="minorBidi" w:hAnsiTheme="minorBidi"/>
          <w:sz w:val="24"/>
          <w:szCs w:val="24"/>
        </w:rPr>
        <w:t xml:space="preserve">is </w:t>
      </w:r>
      <w:r w:rsidR="00D90E59" w:rsidRPr="000C59B5">
        <w:rPr>
          <w:rFonts w:asciiTheme="minorBidi" w:hAnsiTheme="minorBidi"/>
          <w:sz w:val="24"/>
          <w:szCs w:val="24"/>
        </w:rPr>
        <w:t xml:space="preserve">the fact </w:t>
      </w:r>
      <w:r w:rsidR="009D2E58" w:rsidRPr="000C59B5">
        <w:rPr>
          <w:rFonts w:asciiTheme="minorBidi" w:hAnsiTheme="minorBidi"/>
          <w:sz w:val="24"/>
          <w:szCs w:val="24"/>
        </w:rPr>
        <w:t xml:space="preserve">that </w:t>
      </w:r>
      <w:del w:id="6124" w:author="JA" w:date="2024-06-13T12:09:00Z" w16du:dateUtc="2024-06-13T09:09:00Z">
        <w:r w:rsidR="000E1EDD" w:rsidRPr="000C59B5" w:rsidDel="00274E51">
          <w:rPr>
            <w:rFonts w:asciiTheme="minorBidi" w:hAnsiTheme="minorBidi"/>
            <w:sz w:val="24"/>
            <w:szCs w:val="24"/>
          </w:rPr>
          <w:delText xml:space="preserve">the </w:delText>
        </w:r>
      </w:del>
      <w:r w:rsidR="000E1EDD" w:rsidRPr="000C59B5">
        <w:rPr>
          <w:rFonts w:asciiTheme="minorBidi" w:hAnsiTheme="minorBidi"/>
          <w:sz w:val="24"/>
          <w:szCs w:val="24"/>
        </w:rPr>
        <w:t>Islamization</w:t>
      </w:r>
      <w:r w:rsidR="00577A12" w:rsidRPr="000C59B5">
        <w:rPr>
          <w:rFonts w:asciiTheme="minorBidi" w:hAnsiTheme="minorBidi"/>
          <w:sz w:val="24"/>
          <w:szCs w:val="24"/>
        </w:rPr>
        <w:t xml:space="preserve"> w</w:t>
      </w:r>
      <w:r w:rsidR="009D2E58" w:rsidRPr="000C59B5">
        <w:rPr>
          <w:rFonts w:asciiTheme="minorBidi" w:hAnsiTheme="minorBidi"/>
          <w:sz w:val="24"/>
          <w:szCs w:val="24"/>
        </w:rPr>
        <w:t xml:space="preserve">as </w:t>
      </w:r>
      <w:r w:rsidR="00D90E59" w:rsidRPr="000C59B5">
        <w:rPr>
          <w:rFonts w:asciiTheme="minorBidi" w:hAnsiTheme="minorBidi"/>
          <w:sz w:val="24"/>
          <w:szCs w:val="24"/>
        </w:rPr>
        <w:t xml:space="preserve">limited to </w:t>
      </w:r>
      <w:r w:rsidR="00E84D76" w:rsidRPr="000C59B5">
        <w:rPr>
          <w:rFonts w:asciiTheme="minorBidi" w:hAnsiTheme="minorBidi"/>
          <w:sz w:val="24"/>
          <w:szCs w:val="24"/>
        </w:rPr>
        <w:t>Iraq’s</w:t>
      </w:r>
      <w:r w:rsidR="009D2E58" w:rsidRPr="000C59B5">
        <w:rPr>
          <w:rFonts w:asciiTheme="minorBidi" w:hAnsiTheme="minorBidi"/>
          <w:sz w:val="24"/>
          <w:szCs w:val="24"/>
        </w:rPr>
        <w:t xml:space="preserve"> foreign </w:t>
      </w:r>
      <w:r w:rsidR="00D90E59" w:rsidRPr="000C59B5">
        <w:rPr>
          <w:rFonts w:asciiTheme="minorBidi" w:hAnsiTheme="minorBidi"/>
          <w:sz w:val="24"/>
          <w:szCs w:val="24"/>
        </w:rPr>
        <w:t xml:space="preserve">relations. Helfont seems to believe that, as such, it did not apply to the Iraqis. This brings him to the conclusion that </w:t>
      </w:r>
      <w:r w:rsidR="00577A12" w:rsidRPr="000C59B5">
        <w:rPr>
          <w:rFonts w:asciiTheme="minorBidi" w:hAnsiTheme="minorBidi"/>
          <w:sz w:val="24"/>
          <w:szCs w:val="24"/>
        </w:rPr>
        <w:t>the regime’s Islamization lacked “ideological conviction</w:t>
      </w:r>
      <w:del w:id="6125" w:author="JA" w:date="2024-06-13T10:55:00Z" w16du:dateUtc="2024-06-13T07:55:00Z">
        <w:r w:rsidR="00577A12" w:rsidRPr="000C59B5" w:rsidDel="006719F8">
          <w:rPr>
            <w:rFonts w:asciiTheme="minorBidi" w:hAnsiTheme="minorBidi"/>
            <w:sz w:val="24"/>
            <w:szCs w:val="24"/>
          </w:rPr>
          <w:delText>”.</w:delText>
        </w:r>
      </w:del>
      <w:ins w:id="6126" w:author="JA" w:date="2024-06-13T10:55:00Z" w16du:dateUtc="2024-06-13T07:55:00Z">
        <w:r w:rsidR="006719F8">
          <w:rPr>
            <w:rFonts w:asciiTheme="minorBidi" w:hAnsiTheme="minorBidi"/>
            <w:sz w:val="24"/>
            <w:szCs w:val="24"/>
          </w:rPr>
          <w:t>.”</w:t>
        </w:r>
      </w:ins>
      <w:r w:rsidR="00577A12" w:rsidRPr="000C59B5">
        <w:rPr>
          <w:rStyle w:val="FootnoteReference"/>
          <w:rFonts w:asciiTheme="minorBidi" w:hAnsiTheme="minorBidi"/>
          <w:sz w:val="24"/>
          <w:szCs w:val="24"/>
        </w:rPr>
        <w:footnoteReference w:id="127"/>
      </w:r>
      <w:r w:rsidR="00577A12" w:rsidRPr="000C59B5">
        <w:rPr>
          <w:rFonts w:asciiTheme="minorBidi" w:hAnsiTheme="minorBidi"/>
          <w:sz w:val="24"/>
          <w:szCs w:val="24"/>
          <w:rPrChange w:id="6135" w:author="John Peate" w:date="2024-06-02T14:36:00Z">
            <w:rPr>
              <w:rFonts w:asciiTheme="minorBidi" w:hAnsiTheme="minorBidi"/>
            </w:rPr>
          </w:rPrChange>
        </w:rPr>
        <w:t xml:space="preserve"> </w:t>
      </w:r>
      <w:del w:id="6136" w:author="JA" w:date="2024-06-13T17:22:00Z" w16du:dateUtc="2024-06-13T14:22:00Z">
        <w:r w:rsidR="00577A12" w:rsidRPr="000C59B5" w:rsidDel="007A537E">
          <w:rPr>
            <w:rFonts w:asciiTheme="minorBidi" w:hAnsiTheme="minorBidi"/>
            <w:sz w:val="24"/>
            <w:szCs w:val="24"/>
            <w:rPrChange w:id="6137" w:author="John Peate" w:date="2024-06-02T14:36:00Z">
              <w:rPr>
                <w:rFonts w:asciiTheme="minorBidi" w:hAnsiTheme="minorBidi"/>
              </w:rPr>
            </w:rPrChange>
          </w:rPr>
          <w:delText xml:space="preserve"> </w:delText>
        </w:r>
      </w:del>
      <w:r w:rsidR="00577A12" w:rsidRPr="000C59B5">
        <w:rPr>
          <w:rFonts w:asciiTheme="minorBidi" w:hAnsiTheme="minorBidi"/>
          <w:sz w:val="24"/>
          <w:szCs w:val="24"/>
        </w:rPr>
        <w:t>However, even in the same article, and much more</w:t>
      </w:r>
      <w:r w:rsidR="00D60270" w:rsidRPr="000C59B5">
        <w:rPr>
          <w:rFonts w:asciiTheme="minorBidi" w:hAnsiTheme="minorBidi"/>
          <w:sz w:val="24"/>
          <w:szCs w:val="24"/>
        </w:rPr>
        <w:t xml:space="preserve"> so</w:t>
      </w:r>
      <w:r w:rsidR="00577A12" w:rsidRPr="000C59B5">
        <w:rPr>
          <w:rFonts w:asciiTheme="minorBidi" w:hAnsiTheme="minorBidi"/>
          <w:sz w:val="24"/>
          <w:szCs w:val="24"/>
        </w:rPr>
        <w:t xml:space="preserve"> in his Ph.D. dissertation</w:t>
      </w:r>
      <w:r w:rsidR="00D60270" w:rsidRPr="000C59B5">
        <w:rPr>
          <w:rFonts w:asciiTheme="minorBidi" w:hAnsiTheme="minorBidi"/>
          <w:sz w:val="24"/>
          <w:szCs w:val="24"/>
        </w:rPr>
        <w:t>,</w:t>
      </w:r>
      <w:r w:rsidR="00577A12" w:rsidRPr="000C59B5">
        <w:rPr>
          <w:rFonts w:asciiTheme="minorBidi" w:hAnsiTheme="minorBidi"/>
          <w:sz w:val="24"/>
          <w:szCs w:val="24"/>
        </w:rPr>
        <w:t xml:space="preserve"> </w:t>
      </w:r>
      <w:r w:rsidR="00AE5314" w:rsidRPr="000C59B5">
        <w:rPr>
          <w:rFonts w:asciiTheme="minorBidi" w:hAnsiTheme="minorBidi"/>
          <w:sz w:val="24"/>
          <w:szCs w:val="24"/>
        </w:rPr>
        <w:t>Helfont</w:t>
      </w:r>
      <w:r w:rsidR="00577A12" w:rsidRPr="000C59B5">
        <w:rPr>
          <w:rFonts w:asciiTheme="minorBidi" w:hAnsiTheme="minorBidi"/>
          <w:sz w:val="24"/>
          <w:szCs w:val="24"/>
        </w:rPr>
        <w:t xml:space="preserve"> </w:t>
      </w:r>
      <w:r w:rsidR="001E1019" w:rsidRPr="000C59B5">
        <w:rPr>
          <w:rFonts w:asciiTheme="minorBidi" w:hAnsiTheme="minorBidi"/>
          <w:sz w:val="24"/>
          <w:szCs w:val="24"/>
        </w:rPr>
        <w:t xml:space="preserve">admits </w:t>
      </w:r>
      <w:r w:rsidR="00ED687E" w:rsidRPr="000C59B5">
        <w:rPr>
          <w:rFonts w:asciiTheme="minorBidi" w:hAnsiTheme="minorBidi"/>
          <w:sz w:val="24"/>
          <w:szCs w:val="24"/>
        </w:rPr>
        <w:t xml:space="preserve">that there was </w:t>
      </w:r>
      <w:r w:rsidR="00AE5314" w:rsidRPr="000C59B5">
        <w:rPr>
          <w:rFonts w:asciiTheme="minorBidi" w:hAnsiTheme="minorBidi"/>
          <w:sz w:val="24"/>
          <w:szCs w:val="24"/>
        </w:rPr>
        <w:t xml:space="preserve">also </w:t>
      </w:r>
      <w:r w:rsidR="00772BC7" w:rsidRPr="000C59B5">
        <w:rPr>
          <w:rFonts w:asciiTheme="minorBidi" w:hAnsiTheme="minorBidi"/>
          <w:sz w:val="24"/>
          <w:szCs w:val="24"/>
        </w:rPr>
        <w:t xml:space="preserve">extensive </w:t>
      </w:r>
      <w:r w:rsidR="00443556" w:rsidRPr="000C59B5">
        <w:rPr>
          <w:rFonts w:asciiTheme="minorBidi" w:hAnsiTheme="minorBidi"/>
          <w:sz w:val="24"/>
          <w:szCs w:val="24"/>
        </w:rPr>
        <w:t xml:space="preserve">domestic </w:t>
      </w:r>
      <w:r w:rsidR="00ED687E" w:rsidRPr="000C59B5">
        <w:rPr>
          <w:rFonts w:asciiTheme="minorBidi" w:hAnsiTheme="minorBidi"/>
          <w:sz w:val="24"/>
          <w:szCs w:val="24"/>
        </w:rPr>
        <w:t>Islamization during the “Faith Campaign</w:t>
      </w:r>
      <w:r w:rsidR="00D60270" w:rsidRPr="000C59B5">
        <w:rPr>
          <w:rFonts w:asciiTheme="minorBidi" w:hAnsiTheme="minorBidi"/>
          <w:sz w:val="24"/>
          <w:szCs w:val="24"/>
        </w:rPr>
        <w:t>.</w:t>
      </w:r>
      <w:r w:rsidR="00ED687E" w:rsidRPr="000C59B5">
        <w:rPr>
          <w:rFonts w:asciiTheme="minorBidi" w:hAnsiTheme="minorBidi"/>
          <w:sz w:val="24"/>
          <w:szCs w:val="24"/>
        </w:rPr>
        <w:t>”</w:t>
      </w:r>
      <w:r w:rsidR="00D60270" w:rsidRPr="000C59B5">
        <w:rPr>
          <w:rFonts w:asciiTheme="minorBidi" w:hAnsiTheme="minorBidi"/>
          <w:sz w:val="24"/>
          <w:szCs w:val="24"/>
          <w:vertAlign w:val="superscript"/>
        </w:rPr>
        <w:footnoteReference w:id="128"/>
      </w:r>
      <w:del w:id="6161" w:author="JA" w:date="2024-06-13T12:09:00Z" w16du:dateUtc="2024-06-13T09:09:00Z">
        <w:r w:rsidR="002256EC" w:rsidRPr="000C59B5" w:rsidDel="00274E51">
          <w:rPr>
            <w:rFonts w:asciiTheme="minorBidi" w:hAnsiTheme="minorBidi"/>
            <w:sz w:val="24"/>
            <w:szCs w:val="24"/>
          </w:rPr>
          <w:delText xml:space="preserve"> </w:delText>
        </w:r>
        <w:r w:rsidR="00AE5314" w:rsidRPr="000C59B5" w:rsidDel="00274E51">
          <w:rPr>
            <w:rFonts w:asciiTheme="minorBidi" w:hAnsiTheme="minorBidi"/>
            <w:sz w:val="24"/>
            <w:szCs w:val="24"/>
          </w:rPr>
          <w:delText xml:space="preserve">So, </w:delText>
        </w:r>
      </w:del>
      <w:ins w:id="6162" w:author="JA" w:date="2024-06-13T12:09:00Z" w16du:dateUtc="2024-06-13T09:09:00Z">
        <w:r w:rsidR="00274E51">
          <w:rPr>
            <w:rFonts w:asciiTheme="minorBidi" w:hAnsiTheme="minorBidi"/>
            <w:sz w:val="24"/>
            <w:szCs w:val="24"/>
          </w:rPr>
          <w:t xml:space="preserve"> </w:t>
        </w:r>
        <w:r w:rsidR="005E2A7C">
          <w:rPr>
            <w:rFonts w:asciiTheme="minorBidi" w:hAnsiTheme="minorBidi"/>
            <w:sz w:val="24"/>
            <w:szCs w:val="24"/>
          </w:rPr>
          <w:t>A</w:t>
        </w:r>
      </w:ins>
      <w:del w:id="6163" w:author="JA" w:date="2024-06-13T12:09:00Z" w16du:dateUtc="2024-06-13T09:09:00Z">
        <w:r w:rsidR="00AE5314" w:rsidRPr="000C59B5" w:rsidDel="00274E51">
          <w:rPr>
            <w:rFonts w:asciiTheme="minorBidi" w:hAnsiTheme="minorBidi"/>
            <w:sz w:val="24"/>
            <w:szCs w:val="24"/>
          </w:rPr>
          <w:delText>a</w:delText>
        </w:r>
      </w:del>
      <w:r w:rsidR="00AE5314" w:rsidRPr="000C59B5">
        <w:rPr>
          <w:rFonts w:asciiTheme="minorBidi" w:hAnsiTheme="minorBidi"/>
          <w:sz w:val="24"/>
          <w:szCs w:val="24"/>
        </w:rPr>
        <w:t>pparently, there was some “ideological conviction” after all.</w:t>
      </w:r>
      <w:r w:rsidR="00D90E59" w:rsidRPr="000C59B5">
        <w:rPr>
          <w:rFonts w:asciiTheme="minorBidi" w:hAnsiTheme="minorBidi"/>
          <w:sz w:val="24"/>
          <w:szCs w:val="24"/>
        </w:rPr>
        <w:t xml:space="preserve"> If so, then there </w:t>
      </w:r>
      <w:r w:rsidR="00D90E59" w:rsidRPr="000C59B5">
        <w:rPr>
          <w:rFonts w:asciiTheme="minorBidi" w:hAnsiTheme="minorBidi"/>
          <w:sz w:val="24"/>
          <w:szCs w:val="24"/>
          <w:rPrChange w:id="6164" w:author="John Peate" w:date="2024-06-02T14:36:00Z">
            <w:rPr>
              <w:rFonts w:asciiTheme="minorBidi" w:hAnsiTheme="minorBidi"/>
              <w:b/>
              <w:bCs/>
              <w:i/>
              <w:iCs/>
              <w:sz w:val="24"/>
              <w:szCs w:val="24"/>
            </w:rPr>
          </w:rPrChange>
        </w:rPr>
        <w:t xml:space="preserve">was </w:t>
      </w:r>
      <w:r w:rsidR="00D90E59" w:rsidRPr="000C59B5">
        <w:rPr>
          <w:rFonts w:asciiTheme="minorBidi" w:hAnsiTheme="minorBidi"/>
          <w:sz w:val="24"/>
          <w:szCs w:val="24"/>
        </w:rPr>
        <w:t>an ideological change</w:t>
      </w:r>
      <w:r w:rsidR="007C1F98" w:rsidRPr="000C59B5">
        <w:rPr>
          <w:rFonts w:asciiTheme="minorBidi" w:hAnsiTheme="minorBidi"/>
          <w:sz w:val="24"/>
          <w:szCs w:val="24"/>
        </w:rPr>
        <w:t xml:space="preserve"> from the 1970s</w:t>
      </w:r>
      <w:del w:id="6165" w:author="JA" w:date="2024-06-13T12:09:00Z" w16du:dateUtc="2024-06-13T09:09:00Z">
        <w:r w:rsidR="00DE3A4D" w:rsidRPr="000C59B5" w:rsidDel="005E2A7C">
          <w:rPr>
            <w:rFonts w:asciiTheme="minorBidi" w:hAnsiTheme="minorBidi"/>
            <w:sz w:val="24"/>
            <w:szCs w:val="24"/>
          </w:rPr>
          <w:delText xml:space="preserve"> </w:delText>
        </w:r>
      </w:del>
      <w:r w:rsidR="00D90E59" w:rsidRPr="000C59B5">
        <w:rPr>
          <w:rFonts w:asciiTheme="minorBidi" w:hAnsiTheme="minorBidi"/>
          <w:sz w:val="24"/>
          <w:szCs w:val="24"/>
        </w:rPr>
        <w:t>.</w:t>
      </w:r>
      <w:del w:id="6166" w:author="JA" w:date="2024-06-13T17:22:00Z" w16du:dateUtc="2024-06-13T14:22:00Z">
        <w:r w:rsidR="00D90E59" w:rsidRPr="000C59B5" w:rsidDel="007A537E">
          <w:rPr>
            <w:rFonts w:asciiTheme="minorBidi" w:hAnsiTheme="minorBidi"/>
            <w:sz w:val="24"/>
            <w:szCs w:val="24"/>
          </w:rPr>
          <w:delText xml:space="preserve"> </w:delText>
        </w:r>
      </w:del>
    </w:p>
    <w:p w14:paraId="5D3D8A19" w14:textId="15AF9387" w:rsidR="002256EC" w:rsidRPr="000C59B5" w:rsidRDefault="00F73496" w:rsidP="000C59B5">
      <w:pPr>
        <w:spacing w:line="360" w:lineRule="auto"/>
        <w:rPr>
          <w:rFonts w:asciiTheme="minorBidi" w:hAnsiTheme="minorBidi"/>
          <w:sz w:val="24"/>
          <w:szCs w:val="24"/>
        </w:rPr>
      </w:pPr>
      <w:r w:rsidRPr="000C59B5">
        <w:rPr>
          <w:rFonts w:asciiTheme="minorBidi" w:hAnsiTheme="minorBidi"/>
          <w:sz w:val="24"/>
          <w:szCs w:val="24"/>
          <w:rPrChange w:id="6167" w:author="John Peate" w:date="2024-06-02T14:36:00Z">
            <w:rPr>
              <w:rFonts w:asciiTheme="minorBidi" w:hAnsiTheme="minorBidi"/>
              <w:b/>
              <w:bCs/>
              <w:sz w:val="24"/>
              <w:szCs w:val="24"/>
            </w:rPr>
          </w:rPrChange>
        </w:rPr>
        <w:t>A second</w:t>
      </w:r>
      <w:r w:rsidRPr="000C59B5">
        <w:rPr>
          <w:rFonts w:asciiTheme="minorBidi" w:hAnsiTheme="minorBidi"/>
          <w:b/>
          <w:bCs/>
          <w:sz w:val="24"/>
          <w:szCs w:val="24"/>
        </w:rPr>
        <w:t xml:space="preserve"> </w:t>
      </w:r>
      <w:r w:rsidR="0064632E" w:rsidRPr="000C59B5">
        <w:rPr>
          <w:rFonts w:asciiTheme="minorBidi" w:hAnsiTheme="minorBidi"/>
          <w:sz w:val="24"/>
          <w:szCs w:val="24"/>
        </w:rPr>
        <w:t>supposed “behind the scenes”</w:t>
      </w:r>
      <w:ins w:id="6168" w:author="JA" w:date="2024-06-13T12:09:00Z" w16du:dateUtc="2024-06-13T09:09:00Z">
        <w:r w:rsidR="005E2A7C">
          <w:rPr>
            <w:rFonts w:asciiTheme="minorBidi" w:hAnsiTheme="minorBidi"/>
            <w:sz w:val="24"/>
            <w:szCs w:val="24"/>
          </w:rPr>
          <w:t xml:space="preserve"> piece of</w:t>
        </w:r>
      </w:ins>
      <w:r w:rsidR="0064632E" w:rsidRPr="000C59B5">
        <w:rPr>
          <w:rFonts w:asciiTheme="minorBidi" w:hAnsiTheme="minorBidi"/>
          <w:sz w:val="24"/>
          <w:szCs w:val="24"/>
        </w:rPr>
        <w:t xml:space="preserve"> evidence </w:t>
      </w:r>
      <w:r w:rsidR="004E0CF0" w:rsidRPr="000C59B5">
        <w:rPr>
          <w:rFonts w:asciiTheme="minorBidi" w:hAnsiTheme="minorBidi"/>
          <w:sz w:val="24"/>
          <w:szCs w:val="24"/>
        </w:rPr>
        <w:t xml:space="preserve">that </w:t>
      </w:r>
      <w:r w:rsidR="006D2C4F" w:rsidRPr="000C59B5">
        <w:rPr>
          <w:rFonts w:asciiTheme="minorBidi" w:hAnsiTheme="minorBidi"/>
          <w:sz w:val="24"/>
          <w:szCs w:val="24"/>
        </w:rPr>
        <w:t>convinced</w:t>
      </w:r>
      <w:r w:rsidR="004E0CF0" w:rsidRPr="000C59B5">
        <w:rPr>
          <w:rFonts w:asciiTheme="minorBidi" w:hAnsiTheme="minorBidi"/>
          <w:sz w:val="24"/>
          <w:szCs w:val="24"/>
        </w:rPr>
        <w:t xml:space="preserve"> Helfont </w:t>
      </w:r>
      <w:r w:rsidR="0027330F" w:rsidRPr="000C59B5">
        <w:rPr>
          <w:rFonts w:asciiTheme="minorBidi" w:hAnsiTheme="minorBidi"/>
          <w:sz w:val="24"/>
          <w:szCs w:val="24"/>
        </w:rPr>
        <w:t xml:space="preserve">that </w:t>
      </w:r>
      <w:r w:rsidR="009D2978" w:rsidRPr="000C59B5">
        <w:rPr>
          <w:rFonts w:asciiTheme="minorBidi" w:hAnsiTheme="minorBidi"/>
          <w:sz w:val="24"/>
          <w:szCs w:val="24"/>
        </w:rPr>
        <w:t xml:space="preserve">what you see in the </w:t>
      </w:r>
      <w:r w:rsidR="00E84D76" w:rsidRPr="000C59B5">
        <w:rPr>
          <w:rFonts w:asciiTheme="minorBidi" w:hAnsiTheme="minorBidi"/>
          <w:sz w:val="24"/>
          <w:szCs w:val="24"/>
        </w:rPr>
        <w:t xml:space="preserve">public </w:t>
      </w:r>
      <w:r w:rsidR="009D2978" w:rsidRPr="000C59B5">
        <w:rPr>
          <w:rFonts w:asciiTheme="minorBidi" w:hAnsiTheme="minorBidi"/>
          <w:sz w:val="24"/>
          <w:szCs w:val="24"/>
        </w:rPr>
        <w:t>media is not what you get is a 1</w:t>
      </w:r>
      <w:r w:rsidR="0027330F" w:rsidRPr="000C59B5">
        <w:rPr>
          <w:rFonts w:asciiTheme="minorBidi" w:hAnsiTheme="minorBidi"/>
          <w:sz w:val="24"/>
          <w:szCs w:val="24"/>
        </w:rPr>
        <w:t>996 closed-door</w:t>
      </w:r>
      <w:del w:id="6169" w:author="JA" w:date="2024-06-13T12:10:00Z" w16du:dateUtc="2024-06-13T09:10:00Z">
        <w:r w:rsidR="0027330F" w:rsidRPr="000C59B5" w:rsidDel="00BD1149">
          <w:rPr>
            <w:rFonts w:asciiTheme="minorBidi" w:hAnsiTheme="minorBidi"/>
            <w:sz w:val="24"/>
            <w:szCs w:val="24"/>
          </w:rPr>
          <w:delText>s</w:delText>
        </w:r>
      </w:del>
      <w:r w:rsidR="0027330F" w:rsidRPr="000C59B5">
        <w:rPr>
          <w:rFonts w:asciiTheme="minorBidi" w:hAnsiTheme="minorBidi"/>
          <w:sz w:val="24"/>
          <w:szCs w:val="24"/>
        </w:rPr>
        <w:t xml:space="preserve"> meeting</w:t>
      </w:r>
      <w:r w:rsidR="009D2978" w:rsidRPr="000C59B5">
        <w:rPr>
          <w:rFonts w:asciiTheme="minorBidi" w:hAnsiTheme="minorBidi"/>
          <w:sz w:val="24"/>
          <w:szCs w:val="24"/>
        </w:rPr>
        <w:t>. In it</w:t>
      </w:r>
      <w:r w:rsidR="004275E1" w:rsidRPr="000C59B5">
        <w:rPr>
          <w:rFonts w:asciiTheme="minorBidi" w:hAnsiTheme="minorBidi"/>
          <w:sz w:val="24"/>
          <w:szCs w:val="24"/>
        </w:rPr>
        <w:t>,</w:t>
      </w:r>
      <w:r w:rsidR="009D2978" w:rsidRPr="000C59B5">
        <w:rPr>
          <w:rFonts w:asciiTheme="minorBidi" w:hAnsiTheme="minorBidi"/>
          <w:sz w:val="24"/>
          <w:szCs w:val="24"/>
        </w:rPr>
        <w:t xml:space="preserve"> </w:t>
      </w:r>
      <w:r w:rsidR="0027330F" w:rsidRPr="000C59B5">
        <w:rPr>
          <w:rFonts w:asciiTheme="minorBidi" w:hAnsiTheme="minorBidi"/>
          <w:sz w:val="24"/>
          <w:szCs w:val="24"/>
        </w:rPr>
        <w:t>Saddam related to</w:t>
      </w:r>
      <w:r w:rsidR="00782AD1" w:rsidRPr="000C59B5">
        <w:rPr>
          <w:rFonts w:asciiTheme="minorBidi" w:hAnsiTheme="minorBidi"/>
          <w:sz w:val="24"/>
          <w:szCs w:val="24"/>
        </w:rPr>
        <w:t xml:space="preserve"> Louis Farrakhan’s</w:t>
      </w:r>
      <w:r w:rsidR="0027330F" w:rsidRPr="000C59B5">
        <w:rPr>
          <w:rFonts w:asciiTheme="minorBidi" w:hAnsiTheme="minorBidi"/>
          <w:sz w:val="24"/>
          <w:szCs w:val="24"/>
        </w:rPr>
        <w:t xml:space="preserve"> Islam: “By God, I do not like them. I do not like </w:t>
      </w:r>
      <w:r w:rsidR="0027330F" w:rsidRPr="000C59B5">
        <w:rPr>
          <w:rFonts w:asciiTheme="minorBidi" w:hAnsiTheme="minorBidi"/>
          <w:sz w:val="24"/>
          <w:szCs w:val="24"/>
        </w:rPr>
        <w:lastRenderedPageBreak/>
        <w:t xml:space="preserve">those who engage in politics under the guise of religion. I don’t trust them.” </w:t>
      </w:r>
      <w:r w:rsidR="0002022C" w:rsidRPr="000C59B5">
        <w:rPr>
          <w:rFonts w:asciiTheme="minorBidi" w:hAnsiTheme="minorBidi"/>
          <w:sz w:val="24"/>
          <w:szCs w:val="24"/>
        </w:rPr>
        <w:t>Helfont</w:t>
      </w:r>
      <w:r w:rsidR="0027330F" w:rsidRPr="000C59B5">
        <w:rPr>
          <w:rFonts w:asciiTheme="minorBidi" w:hAnsiTheme="minorBidi"/>
          <w:sz w:val="24"/>
          <w:szCs w:val="24"/>
        </w:rPr>
        <w:t xml:space="preserve"> comment</w:t>
      </w:r>
      <w:r w:rsidR="0002022C" w:rsidRPr="000C59B5">
        <w:rPr>
          <w:rFonts w:asciiTheme="minorBidi" w:hAnsiTheme="minorBidi"/>
          <w:sz w:val="24"/>
          <w:szCs w:val="24"/>
        </w:rPr>
        <w:t>s</w:t>
      </w:r>
      <w:r w:rsidR="0027330F" w:rsidRPr="000C59B5">
        <w:rPr>
          <w:rFonts w:asciiTheme="minorBidi" w:hAnsiTheme="minorBidi"/>
          <w:sz w:val="24"/>
          <w:szCs w:val="24"/>
        </w:rPr>
        <w:t xml:space="preserve"> that this shows that “public appearances were misleading.”</w:t>
      </w:r>
      <w:r w:rsidR="002421C6" w:rsidRPr="000C59B5">
        <w:rPr>
          <w:rStyle w:val="FootnoteReference"/>
          <w:rFonts w:asciiTheme="minorBidi" w:hAnsiTheme="minorBidi"/>
          <w:sz w:val="24"/>
          <w:szCs w:val="24"/>
        </w:rPr>
        <w:footnoteReference w:id="129"/>
      </w:r>
      <w:r w:rsidR="0027330F" w:rsidRPr="000C59B5">
        <w:rPr>
          <w:rFonts w:asciiTheme="minorBidi" w:hAnsiTheme="minorBidi"/>
          <w:sz w:val="24"/>
          <w:szCs w:val="24"/>
        </w:rPr>
        <w:t xml:space="preserve"> Namely, </w:t>
      </w:r>
      <w:del w:id="6176" w:author="JA" w:date="2024-06-13T12:10:00Z" w16du:dateUtc="2024-06-13T09:10:00Z">
        <w:r w:rsidR="0042490E" w:rsidRPr="000C59B5" w:rsidDel="00BD1149">
          <w:rPr>
            <w:rFonts w:asciiTheme="minorBidi" w:hAnsiTheme="minorBidi"/>
            <w:sz w:val="24"/>
            <w:szCs w:val="24"/>
          </w:rPr>
          <w:delText xml:space="preserve">secretly, </w:delText>
        </w:r>
      </w:del>
      <w:r w:rsidR="0027330F" w:rsidRPr="000C59B5">
        <w:rPr>
          <w:rFonts w:asciiTheme="minorBidi" w:hAnsiTheme="minorBidi"/>
          <w:sz w:val="24"/>
          <w:szCs w:val="24"/>
        </w:rPr>
        <w:t xml:space="preserve">Saddam was </w:t>
      </w:r>
      <w:ins w:id="6177" w:author="JA" w:date="2024-06-13T12:10:00Z" w16du:dateUtc="2024-06-13T09:10:00Z">
        <w:r w:rsidR="00BD1149" w:rsidRPr="000C59B5">
          <w:rPr>
            <w:rFonts w:asciiTheme="minorBidi" w:hAnsiTheme="minorBidi"/>
            <w:sz w:val="24"/>
            <w:szCs w:val="24"/>
          </w:rPr>
          <w:t>secretly</w:t>
        </w:r>
        <w:r w:rsidR="00BD1149" w:rsidRPr="000C59B5">
          <w:rPr>
            <w:rFonts w:asciiTheme="minorBidi" w:hAnsiTheme="minorBidi"/>
            <w:sz w:val="24"/>
            <w:szCs w:val="24"/>
          </w:rPr>
          <w:t xml:space="preserve"> </w:t>
        </w:r>
      </w:ins>
      <w:r w:rsidR="0027330F" w:rsidRPr="000C59B5">
        <w:rPr>
          <w:rFonts w:asciiTheme="minorBidi" w:hAnsiTheme="minorBidi"/>
          <w:sz w:val="24"/>
          <w:szCs w:val="24"/>
        </w:rPr>
        <w:t xml:space="preserve">dead against </w:t>
      </w:r>
      <w:r w:rsidR="004275E1" w:rsidRPr="000C59B5">
        <w:rPr>
          <w:rFonts w:asciiTheme="minorBidi" w:hAnsiTheme="minorBidi"/>
          <w:sz w:val="24"/>
          <w:szCs w:val="24"/>
        </w:rPr>
        <w:t xml:space="preserve">his own </w:t>
      </w:r>
      <w:r w:rsidR="002256EC" w:rsidRPr="000C59B5">
        <w:rPr>
          <w:rFonts w:asciiTheme="minorBidi" w:hAnsiTheme="minorBidi"/>
          <w:sz w:val="24"/>
          <w:szCs w:val="24"/>
        </w:rPr>
        <w:t xml:space="preserve">public </w:t>
      </w:r>
      <w:r w:rsidR="001A27AC" w:rsidRPr="000C59B5">
        <w:rPr>
          <w:rFonts w:asciiTheme="minorBidi" w:hAnsiTheme="minorBidi"/>
          <w:sz w:val="24"/>
          <w:szCs w:val="24"/>
        </w:rPr>
        <w:t xml:space="preserve">political </w:t>
      </w:r>
      <w:r w:rsidR="00C26BBE" w:rsidRPr="000C59B5">
        <w:rPr>
          <w:rFonts w:asciiTheme="minorBidi" w:hAnsiTheme="minorBidi"/>
          <w:sz w:val="24"/>
          <w:szCs w:val="24"/>
        </w:rPr>
        <w:t>Islam</w:t>
      </w:r>
      <w:r w:rsidR="0027330F" w:rsidRPr="000C59B5">
        <w:rPr>
          <w:rFonts w:asciiTheme="minorBidi" w:hAnsiTheme="minorBidi"/>
          <w:sz w:val="24"/>
          <w:szCs w:val="24"/>
        </w:rPr>
        <w:t xml:space="preserve">. </w:t>
      </w:r>
      <w:r w:rsidR="00C26BBE" w:rsidRPr="000C59B5">
        <w:rPr>
          <w:rFonts w:asciiTheme="minorBidi" w:hAnsiTheme="minorBidi"/>
          <w:sz w:val="24"/>
          <w:szCs w:val="24"/>
        </w:rPr>
        <w:t>This is very confusing</w:t>
      </w:r>
      <w:ins w:id="6178" w:author="JA" w:date="2024-06-13T12:10:00Z" w16du:dateUtc="2024-06-13T09:10:00Z">
        <w:r w:rsidR="00BD1149">
          <w:rPr>
            <w:rFonts w:asciiTheme="minorBidi" w:hAnsiTheme="minorBidi"/>
            <w:sz w:val="24"/>
            <w:szCs w:val="24"/>
          </w:rPr>
          <w:t xml:space="preserve"> </w:t>
        </w:r>
      </w:ins>
      <w:del w:id="6179" w:author="JA" w:date="2024-06-13T12:10:00Z" w16du:dateUtc="2024-06-13T09:10:00Z">
        <w:r w:rsidR="00C26BBE" w:rsidRPr="000C59B5" w:rsidDel="00BD1149">
          <w:rPr>
            <w:rFonts w:asciiTheme="minorBidi" w:hAnsiTheme="minorBidi"/>
            <w:sz w:val="24"/>
            <w:szCs w:val="24"/>
          </w:rPr>
          <w:delText xml:space="preserve">, </w:delText>
        </w:r>
      </w:del>
      <w:r w:rsidR="00C26BBE" w:rsidRPr="000C59B5">
        <w:rPr>
          <w:rFonts w:asciiTheme="minorBidi" w:hAnsiTheme="minorBidi"/>
          <w:sz w:val="24"/>
          <w:szCs w:val="24"/>
        </w:rPr>
        <w:t xml:space="preserve">because if Saddam was such a closet secularist, this contradicts Helfont’s main thesis that, from its inception, the party </w:t>
      </w:r>
      <w:r w:rsidR="00DE3A4D" w:rsidRPr="000C59B5">
        <w:rPr>
          <w:rFonts w:asciiTheme="minorBidi" w:hAnsiTheme="minorBidi"/>
          <w:sz w:val="24"/>
          <w:szCs w:val="24"/>
        </w:rPr>
        <w:t xml:space="preserve">and Saddam </w:t>
      </w:r>
      <w:r w:rsidR="00C26BBE" w:rsidRPr="000C59B5">
        <w:rPr>
          <w:rFonts w:asciiTheme="minorBidi" w:hAnsiTheme="minorBidi"/>
          <w:sz w:val="24"/>
          <w:szCs w:val="24"/>
        </w:rPr>
        <w:t>always wanted “to tie the regime’s legitimacy to Islam</w:t>
      </w:r>
      <w:del w:id="6180" w:author="JA" w:date="2024-06-13T10:55:00Z" w16du:dateUtc="2024-06-13T07:55:00Z">
        <w:r w:rsidR="00C26BBE" w:rsidRPr="000C59B5" w:rsidDel="006719F8">
          <w:rPr>
            <w:rFonts w:asciiTheme="minorBidi" w:hAnsiTheme="minorBidi"/>
            <w:sz w:val="24"/>
            <w:szCs w:val="24"/>
            <w:lang w:bidi="he-IL"/>
          </w:rPr>
          <w:delText>”</w:delText>
        </w:r>
        <w:r w:rsidR="00C26BBE" w:rsidRPr="000C59B5" w:rsidDel="006719F8">
          <w:rPr>
            <w:rFonts w:asciiTheme="minorBidi" w:hAnsiTheme="minorBidi"/>
            <w:sz w:val="24"/>
            <w:szCs w:val="24"/>
          </w:rPr>
          <w:delText>.</w:delText>
        </w:r>
      </w:del>
      <w:ins w:id="6181" w:author="JA" w:date="2024-06-13T10:55:00Z" w16du:dateUtc="2024-06-13T07:55:00Z">
        <w:r w:rsidR="006719F8">
          <w:rPr>
            <w:rFonts w:asciiTheme="minorBidi" w:hAnsiTheme="minorBidi"/>
            <w:sz w:val="24"/>
            <w:szCs w:val="24"/>
            <w:lang w:bidi="he-IL"/>
          </w:rPr>
          <w:t>.”</w:t>
        </w:r>
      </w:ins>
      <w:r w:rsidR="00C26BBE" w:rsidRPr="000C59B5">
        <w:rPr>
          <w:rStyle w:val="FootnoteReference"/>
          <w:rFonts w:asciiTheme="minorBidi" w:hAnsiTheme="minorBidi"/>
          <w:sz w:val="24"/>
          <w:szCs w:val="24"/>
        </w:rPr>
        <w:footnoteReference w:id="130"/>
      </w:r>
      <w:r w:rsidR="00C26BBE" w:rsidRPr="000C59B5">
        <w:rPr>
          <w:rFonts w:asciiTheme="minorBidi" w:hAnsiTheme="minorBidi"/>
          <w:sz w:val="24"/>
          <w:szCs w:val="24"/>
        </w:rPr>
        <w:t xml:space="preserve"> </w:t>
      </w:r>
      <w:r w:rsidR="004C1BF7" w:rsidRPr="000C59B5">
        <w:rPr>
          <w:rFonts w:asciiTheme="minorBidi" w:hAnsiTheme="minorBidi"/>
          <w:sz w:val="24"/>
          <w:szCs w:val="24"/>
        </w:rPr>
        <w:t xml:space="preserve">Helfont </w:t>
      </w:r>
      <w:del w:id="6188" w:author="JA" w:date="2024-06-13T12:10:00Z" w16du:dateUtc="2024-06-13T09:10:00Z">
        <w:r w:rsidR="004C1BF7" w:rsidRPr="000C59B5" w:rsidDel="00EC7EE6">
          <w:rPr>
            <w:rFonts w:asciiTheme="minorBidi" w:hAnsiTheme="minorBidi"/>
            <w:sz w:val="24"/>
            <w:szCs w:val="24"/>
          </w:rPr>
          <w:delText xml:space="preserve">is </w:delText>
        </w:r>
      </w:del>
      <w:ins w:id="6189" w:author="JA" w:date="2024-06-13T12:10:00Z" w16du:dateUtc="2024-06-13T09:10:00Z">
        <w:r w:rsidR="00EC7EE6">
          <w:rPr>
            <w:rFonts w:asciiTheme="minorBidi" w:hAnsiTheme="minorBidi"/>
            <w:sz w:val="24"/>
            <w:szCs w:val="24"/>
          </w:rPr>
          <w:t>does</w:t>
        </w:r>
        <w:r w:rsidR="00EC7EE6" w:rsidRPr="000C59B5">
          <w:rPr>
            <w:rFonts w:asciiTheme="minorBidi" w:hAnsiTheme="minorBidi"/>
            <w:sz w:val="24"/>
            <w:szCs w:val="24"/>
          </w:rPr>
          <w:t xml:space="preserve"> </w:t>
        </w:r>
      </w:ins>
      <w:r w:rsidR="004C1BF7" w:rsidRPr="000C59B5">
        <w:rPr>
          <w:rFonts w:asciiTheme="minorBidi" w:hAnsiTheme="minorBidi"/>
          <w:sz w:val="24"/>
          <w:szCs w:val="24"/>
        </w:rPr>
        <w:t>not even try</w:t>
      </w:r>
      <w:del w:id="6190" w:author="JA" w:date="2024-06-13T12:10:00Z" w16du:dateUtc="2024-06-13T09:10:00Z">
        <w:r w:rsidR="004C1BF7" w:rsidRPr="000C59B5" w:rsidDel="00EC7EE6">
          <w:rPr>
            <w:rFonts w:asciiTheme="minorBidi" w:hAnsiTheme="minorBidi"/>
            <w:sz w:val="24"/>
            <w:szCs w:val="24"/>
          </w:rPr>
          <w:delText>ing</w:delText>
        </w:r>
      </w:del>
      <w:r w:rsidR="004C1BF7" w:rsidRPr="000C59B5">
        <w:rPr>
          <w:rFonts w:asciiTheme="minorBidi" w:hAnsiTheme="minorBidi"/>
          <w:sz w:val="24"/>
          <w:szCs w:val="24"/>
        </w:rPr>
        <w:t xml:space="preserve"> to explain how Saddam could be, at the same time, a closet secularist</w:t>
      </w:r>
      <w:r w:rsidR="00DE3A4D" w:rsidRPr="000C59B5">
        <w:rPr>
          <w:rFonts w:asciiTheme="minorBidi" w:hAnsiTheme="minorBidi"/>
          <w:sz w:val="24"/>
          <w:szCs w:val="24"/>
        </w:rPr>
        <w:t xml:space="preserve"> and </w:t>
      </w:r>
      <w:del w:id="6191" w:author="JA" w:date="2024-06-13T12:10:00Z" w16du:dateUtc="2024-06-13T09:10:00Z">
        <w:r w:rsidR="004C1BF7" w:rsidRPr="000C59B5" w:rsidDel="00EC7EE6">
          <w:rPr>
            <w:rFonts w:asciiTheme="minorBidi" w:hAnsiTheme="minorBidi"/>
            <w:sz w:val="24"/>
            <w:szCs w:val="24"/>
          </w:rPr>
          <w:delText xml:space="preserve"> </w:delText>
        </w:r>
      </w:del>
      <w:r w:rsidR="0021061E" w:rsidRPr="000C59B5">
        <w:rPr>
          <w:rFonts w:asciiTheme="minorBidi" w:hAnsiTheme="minorBidi"/>
          <w:sz w:val="24"/>
          <w:szCs w:val="24"/>
        </w:rPr>
        <w:t xml:space="preserve">a closet Islamist, </w:t>
      </w:r>
      <w:r w:rsidR="004C1BF7" w:rsidRPr="000C59B5">
        <w:rPr>
          <w:rFonts w:asciiTheme="minorBidi" w:hAnsiTheme="minorBidi"/>
          <w:sz w:val="24"/>
          <w:szCs w:val="24"/>
        </w:rPr>
        <w:t>dreaming of tying his regime’s political legitimacy to Islam.</w:t>
      </w:r>
      <w:del w:id="6192" w:author="JA" w:date="2024-06-13T17:22:00Z" w16du:dateUtc="2024-06-13T14:22:00Z">
        <w:r w:rsidR="004C1BF7" w:rsidRPr="000C59B5" w:rsidDel="007A537E">
          <w:rPr>
            <w:rFonts w:asciiTheme="minorBidi" w:hAnsiTheme="minorBidi"/>
            <w:sz w:val="24"/>
            <w:szCs w:val="24"/>
          </w:rPr>
          <w:delText xml:space="preserve"> </w:delText>
        </w:r>
      </w:del>
    </w:p>
    <w:p w14:paraId="39B41741" w14:textId="7C8D0121" w:rsidR="0027330F" w:rsidRPr="000C59B5" w:rsidRDefault="00DC65F5" w:rsidP="000C59B5">
      <w:pPr>
        <w:spacing w:line="360" w:lineRule="auto"/>
        <w:rPr>
          <w:rFonts w:asciiTheme="minorBidi" w:hAnsiTheme="minorBidi"/>
          <w:sz w:val="24"/>
          <w:szCs w:val="24"/>
        </w:rPr>
      </w:pPr>
      <w:r w:rsidRPr="000C59B5">
        <w:rPr>
          <w:rFonts w:asciiTheme="minorBidi" w:hAnsiTheme="minorBidi"/>
          <w:sz w:val="24"/>
          <w:szCs w:val="24"/>
        </w:rPr>
        <w:t>Even if we ignore this research</w:t>
      </w:r>
      <w:r w:rsidR="002256EC" w:rsidRPr="000C59B5">
        <w:rPr>
          <w:rFonts w:asciiTheme="minorBidi" w:hAnsiTheme="minorBidi"/>
          <w:sz w:val="24"/>
          <w:szCs w:val="24"/>
        </w:rPr>
        <w:t xml:space="preserve"> </w:t>
      </w:r>
      <w:r w:rsidR="00750B03" w:rsidRPr="000C59B5">
        <w:rPr>
          <w:rFonts w:asciiTheme="minorBidi" w:hAnsiTheme="minorBidi"/>
          <w:sz w:val="24"/>
          <w:szCs w:val="24"/>
        </w:rPr>
        <w:t>problem</w:t>
      </w:r>
      <w:r w:rsidRPr="000C59B5">
        <w:rPr>
          <w:rFonts w:asciiTheme="minorBidi" w:hAnsiTheme="minorBidi"/>
          <w:sz w:val="24"/>
          <w:szCs w:val="24"/>
        </w:rPr>
        <w:t>,</w:t>
      </w:r>
      <w:r w:rsidR="004D445F" w:rsidRPr="000C59B5">
        <w:rPr>
          <w:rFonts w:asciiTheme="minorBidi" w:hAnsiTheme="minorBidi"/>
          <w:sz w:val="24"/>
          <w:szCs w:val="24"/>
        </w:rPr>
        <w:t xml:space="preserve"> </w:t>
      </w:r>
      <w:r w:rsidR="004C1BF7" w:rsidRPr="000C59B5">
        <w:rPr>
          <w:rFonts w:asciiTheme="minorBidi" w:hAnsiTheme="minorBidi"/>
          <w:sz w:val="24"/>
          <w:szCs w:val="24"/>
        </w:rPr>
        <w:t xml:space="preserve">this author does not agree that </w:t>
      </w:r>
      <w:r w:rsidR="004D445F" w:rsidRPr="000C59B5">
        <w:rPr>
          <w:rFonts w:asciiTheme="minorBidi" w:hAnsiTheme="minorBidi"/>
          <w:sz w:val="24"/>
          <w:szCs w:val="24"/>
        </w:rPr>
        <w:t>one secular quip in a classified meeting proves that a decade of Islamist speeches, law</w:t>
      </w:r>
      <w:r w:rsidR="004C1BF7" w:rsidRPr="000C59B5">
        <w:rPr>
          <w:rFonts w:asciiTheme="minorBidi" w:hAnsiTheme="minorBidi"/>
          <w:sz w:val="24"/>
          <w:szCs w:val="24"/>
        </w:rPr>
        <w:t>s,</w:t>
      </w:r>
      <w:r w:rsidR="004D445F" w:rsidRPr="000C59B5">
        <w:rPr>
          <w:rFonts w:asciiTheme="minorBidi" w:hAnsiTheme="minorBidi"/>
          <w:sz w:val="24"/>
          <w:szCs w:val="24"/>
        </w:rPr>
        <w:t xml:space="preserve"> education</w:t>
      </w:r>
      <w:r w:rsidR="00C37776" w:rsidRPr="000C59B5">
        <w:rPr>
          <w:rFonts w:asciiTheme="minorBidi" w:hAnsiTheme="minorBidi"/>
          <w:sz w:val="24"/>
          <w:szCs w:val="24"/>
        </w:rPr>
        <w:t>,</w:t>
      </w:r>
      <w:r w:rsidR="004D445F" w:rsidRPr="000C59B5">
        <w:rPr>
          <w:rFonts w:asciiTheme="minorBidi" w:hAnsiTheme="minorBidi"/>
          <w:sz w:val="24"/>
          <w:szCs w:val="24"/>
        </w:rPr>
        <w:t xml:space="preserve"> and culture “were misleading</w:t>
      </w:r>
      <w:del w:id="6193" w:author="JA" w:date="2024-06-13T10:55:00Z" w16du:dateUtc="2024-06-13T07:55:00Z">
        <w:r w:rsidR="004D445F" w:rsidRPr="000C59B5" w:rsidDel="006719F8">
          <w:rPr>
            <w:rFonts w:asciiTheme="minorBidi" w:hAnsiTheme="minorBidi"/>
            <w:sz w:val="24"/>
            <w:szCs w:val="24"/>
          </w:rPr>
          <w:delText>”</w:delText>
        </w:r>
        <w:r w:rsidR="004C1BF7" w:rsidRPr="000C59B5" w:rsidDel="006719F8">
          <w:rPr>
            <w:rFonts w:asciiTheme="minorBidi" w:hAnsiTheme="minorBidi"/>
            <w:sz w:val="24"/>
            <w:szCs w:val="24"/>
          </w:rPr>
          <w:delText>.</w:delText>
        </w:r>
      </w:del>
      <w:ins w:id="6194"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w:t>
      </w:r>
      <w:del w:id="6195" w:author="JA" w:date="2024-06-13T17:22:00Z" w16du:dateUtc="2024-06-13T14:22:00Z">
        <w:r w:rsidRPr="000C59B5" w:rsidDel="007A537E">
          <w:rPr>
            <w:rFonts w:asciiTheme="minorBidi" w:hAnsiTheme="minorBidi"/>
            <w:sz w:val="24"/>
            <w:szCs w:val="24"/>
          </w:rPr>
          <w:delText xml:space="preserve"> </w:delText>
        </w:r>
      </w:del>
      <w:r w:rsidR="00786FE6" w:rsidRPr="000C59B5">
        <w:rPr>
          <w:rFonts w:asciiTheme="minorBidi" w:hAnsiTheme="minorBidi"/>
          <w:sz w:val="24"/>
          <w:szCs w:val="24"/>
        </w:rPr>
        <w:t xml:space="preserve">Helfont </w:t>
      </w:r>
      <w:r w:rsidR="00E924BF" w:rsidRPr="000C59B5">
        <w:rPr>
          <w:rFonts w:asciiTheme="minorBidi" w:hAnsiTheme="minorBidi"/>
          <w:sz w:val="24"/>
          <w:szCs w:val="24"/>
        </w:rPr>
        <w:t xml:space="preserve">is telling us, for example, that </w:t>
      </w:r>
      <w:r w:rsidR="00786FE6" w:rsidRPr="000C59B5">
        <w:rPr>
          <w:rFonts w:asciiTheme="minorBidi" w:hAnsiTheme="minorBidi"/>
          <w:sz w:val="24"/>
          <w:szCs w:val="24"/>
        </w:rPr>
        <w:t>Saddam</w:t>
      </w:r>
      <w:r w:rsidR="00184CFA" w:rsidRPr="000C59B5">
        <w:rPr>
          <w:rFonts w:asciiTheme="minorBidi" w:hAnsiTheme="minorBidi"/>
          <w:sz w:val="24"/>
          <w:szCs w:val="24"/>
        </w:rPr>
        <w:t xml:space="preserve"> </w:t>
      </w:r>
      <w:r w:rsidR="00786FE6" w:rsidRPr="000C59B5">
        <w:rPr>
          <w:rFonts w:asciiTheme="minorBidi" w:hAnsiTheme="minorBidi"/>
          <w:sz w:val="24"/>
          <w:szCs w:val="24"/>
        </w:rPr>
        <w:t xml:space="preserve">induced </w:t>
      </w:r>
      <w:r w:rsidR="00184CFA" w:rsidRPr="000C59B5">
        <w:rPr>
          <w:rFonts w:asciiTheme="minorBidi" w:hAnsiTheme="minorBidi"/>
          <w:sz w:val="24"/>
          <w:szCs w:val="24"/>
        </w:rPr>
        <w:t>school</w:t>
      </w:r>
      <w:del w:id="6196" w:author="JA" w:date="2024-06-13T12:11:00Z" w16du:dateUtc="2024-06-13T09:11:00Z">
        <w:r w:rsidR="00184CFA" w:rsidRPr="000C59B5" w:rsidDel="00EC7EE6">
          <w:rPr>
            <w:rFonts w:asciiTheme="minorBidi" w:hAnsiTheme="minorBidi"/>
            <w:sz w:val="24"/>
            <w:szCs w:val="24"/>
          </w:rPr>
          <w:delText xml:space="preserve"> </w:delText>
        </w:r>
      </w:del>
      <w:r w:rsidR="00184CFA" w:rsidRPr="000C59B5">
        <w:rPr>
          <w:rFonts w:asciiTheme="minorBidi" w:hAnsiTheme="minorBidi"/>
          <w:sz w:val="24"/>
          <w:szCs w:val="24"/>
        </w:rPr>
        <w:t xml:space="preserve">children </w:t>
      </w:r>
      <w:r w:rsidR="00786FE6" w:rsidRPr="000C59B5">
        <w:rPr>
          <w:rFonts w:asciiTheme="minorBidi" w:hAnsiTheme="minorBidi"/>
          <w:sz w:val="24"/>
          <w:szCs w:val="24"/>
        </w:rPr>
        <w:t xml:space="preserve">to believe that </w:t>
      </w:r>
      <w:r w:rsidR="00184CFA" w:rsidRPr="000C59B5">
        <w:rPr>
          <w:rFonts w:asciiTheme="minorBidi" w:hAnsiTheme="minorBidi"/>
          <w:sz w:val="24"/>
          <w:szCs w:val="24"/>
        </w:rPr>
        <w:t>he</w:t>
      </w:r>
      <w:r w:rsidR="00786FE6" w:rsidRPr="000C59B5">
        <w:rPr>
          <w:rFonts w:asciiTheme="minorBidi" w:hAnsiTheme="minorBidi"/>
          <w:sz w:val="24"/>
          <w:szCs w:val="24"/>
        </w:rPr>
        <w:t xml:space="preserve"> was a latter-day Caliph or prophet.</w:t>
      </w:r>
      <w:r w:rsidR="00786FE6" w:rsidRPr="000C59B5">
        <w:rPr>
          <w:rStyle w:val="FootnoteReference"/>
          <w:rFonts w:asciiTheme="minorBidi" w:hAnsiTheme="minorBidi"/>
          <w:sz w:val="24"/>
          <w:szCs w:val="24"/>
        </w:rPr>
        <w:footnoteReference w:id="131"/>
      </w:r>
      <w:r w:rsidR="00786FE6" w:rsidRPr="000C59B5">
        <w:rPr>
          <w:rFonts w:asciiTheme="minorBidi" w:hAnsiTheme="minorBidi"/>
          <w:sz w:val="24"/>
          <w:szCs w:val="24"/>
        </w:rPr>
        <w:t xml:space="preserve"> </w:t>
      </w:r>
      <w:commentRangeStart w:id="6203"/>
      <w:r w:rsidR="00E924BF" w:rsidRPr="000C59B5">
        <w:rPr>
          <w:rFonts w:asciiTheme="minorBidi" w:hAnsiTheme="minorBidi"/>
          <w:sz w:val="24"/>
          <w:szCs w:val="24"/>
        </w:rPr>
        <w:t xml:space="preserve">Did Saddam love or hate it? </w:t>
      </w:r>
      <w:commentRangeEnd w:id="6203"/>
      <w:r w:rsidR="00152C25">
        <w:rPr>
          <w:rStyle w:val="CommentReference"/>
          <w:rFonts w:ascii="Calibri" w:eastAsiaTheme="minorHAnsi" w:hAnsi="Calibri" w:cs="Calibri"/>
        </w:rPr>
        <w:commentReference w:id="6203"/>
      </w:r>
      <w:r w:rsidR="003C60CE" w:rsidRPr="000C59B5">
        <w:rPr>
          <w:rFonts w:asciiTheme="minorBidi" w:hAnsiTheme="minorBidi"/>
          <w:sz w:val="24"/>
          <w:szCs w:val="24"/>
        </w:rPr>
        <w:t>Helfont</w:t>
      </w:r>
      <w:r w:rsidR="0027330F" w:rsidRPr="000C59B5">
        <w:rPr>
          <w:rFonts w:asciiTheme="minorBidi" w:hAnsiTheme="minorBidi"/>
          <w:sz w:val="24"/>
          <w:szCs w:val="24"/>
        </w:rPr>
        <w:t xml:space="preserve"> </w:t>
      </w:r>
      <w:r w:rsidR="00786FE6" w:rsidRPr="000C59B5">
        <w:rPr>
          <w:rFonts w:asciiTheme="minorBidi" w:hAnsiTheme="minorBidi"/>
          <w:sz w:val="24"/>
          <w:szCs w:val="24"/>
        </w:rPr>
        <w:t xml:space="preserve">is further </w:t>
      </w:r>
      <w:r w:rsidR="00E924BF" w:rsidRPr="000C59B5">
        <w:rPr>
          <w:rFonts w:asciiTheme="minorBidi" w:hAnsiTheme="minorBidi"/>
          <w:sz w:val="24"/>
          <w:szCs w:val="24"/>
        </w:rPr>
        <w:t xml:space="preserve">muddying </w:t>
      </w:r>
      <w:r w:rsidR="00786FE6" w:rsidRPr="000C59B5">
        <w:rPr>
          <w:rFonts w:asciiTheme="minorBidi" w:hAnsiTheme="minorBidi"/>
          <w:sz w:val="24"/>
          <w:szCs w:val="24"/>
        </w:rPr>
        <w:t>his thesis:</w:t>
      </w:r>
      <w:r w:rsidR="0027330F" w:rsidRPr="000C59B5">
        <w:rPr>
          <w:rFonts w:asciiTheme="minorBidi" w:hAnsiTheme="minorBidi"/>
          <w:sz w:val="24"/>
          <w:szCs w:val="24"/>
        </w:rPr>
        <w:t xml:space="preserve"> “Fortunately, with the regime’s internal documents</w:t>
      </w:r>
      <w:del w:id="6204" w:author="JA" w:date="2024-06-13T10:56:00Z" w16du:dateUtc="2024-06-13T07:56:00Z">
        <w:r w:rsidR="0027330F" w:rsidRPr="000C59B5" w:rsidDel="006719F8">
          <w:rPr>
            <w:rFonts w:asciiTheme="minorBidi" w:hAnsiTheme="minorBidi"/>
            <w:sz w:val="24"/>
            <w:szCs w:val="24"/>
          </w:rPr>
          <w:delText>”,</w:delText>
        </w:r>
      </w:del>
      <w:ins w:id="6205" w:author="JA" w:date="2024-06-13T10:56:00Z" w16du:dateUtc="2024-06-13T07:56:00Z">
        <w:r w:rsidR="006719F8">
          <w:rPr>
            <w:rFonts w:asciiTheme="minorBidi" w:hAnsiTheme="minorBidi"/>
            <w:sz w:val="24"/>
            <w:szCs w:val="24"/>
          </w:rPr>
          <w:t>,”</w:t>
        </w:r>
      </w:ins>
      <w:r w:rsidR="00786FE6" w:rsidRPr="000C59B5">
        <w:rPr>
          <w:rFonts w:asciiTheme="minorBidi" w:hAnsiTheme="minorBidi"/>
          <w:sz w:val="24"/>
          <w:szCs w:val="24"/>
        </w:rPr>
        <w:t xml:space="preserve"> he is telling us,</w:t>
      </w:r>
      <w:r w:rsidR="0027330F" w:rsidRPr="000C59B5">
        <w:rPr>
          <w:rFonts w:asciiTheme="minorBidi" w:hAnsiTheme="minorBidi"/>
          <w:sz w:val="24"/>
          <w:szCs w:val="24"/>
        </w:rPr>
        <w:t xml:space="preserve"> </w:t>
      </w:r>
      <w:r w:rsidR="00786FE6" w:rsidRPr="000C59B5">
        <w:rPr>
          <w:rFonts w:asciiTheme="minorBidi" w:hAnsiTheme="minorBidi"/>
          <w:sz w:val="24"/>
          <w:szCs w:val="24"/>
        </w:rPr>
        <w:t>“</w:t>
      </w:r>
      <w:r w:rsidR="0027330F" w:rsidRPr="000C59B5">
        <w:rPr>
          <w:rFonts w:asciiTheme="minorBidi" w:hAnsiTheme="minorBidi"/>
          <w:sz w:val="24"/>
          <w:szCs w:val="24"/>
        </w:rPr>
        <w:t xml:space="preserve">we can differentiate between Saddam’s “tactical … views on religion” and his “more foundational stances upon which the regime based its </w:t>
      </w:r>
      <w:r w:rsidR="0027330F" w:rsidRPr="000C59B5">
        <w:rPr>
          <w:rFonts w:asciiTheme="minorBidi" w:hAnsiTheme="minorBidi"/>
          <w:i/>
          <w:iCs/>
          <w:sz w:val="24"/>
          <w:szCs w:val="24"/>
        </w:rPr>
        <w:t>actual policies</w:t>
      </w:r>
      <w:del w:id="6206" w:author="JA" w:date="2024-06-13T10:55:00Z" w16du:dateUtc="2024-06-13T07:55:00Z">
        <w:r w:rsidR="0027330F" w:rsidRPr="000C59B5" w:rsidDel="006719F8">
          <w:rPr>
            <w:rFonts w:asciiTheme="minorBidi" w:hAnsiTheme="minorBidi"/>
            <w:sz w:val="24"/>
            <w:szCs w:val="24"/>
          </w:rPr>
          <w:delText>”.</w:delText>
        </w:r>
      </w:del>
      <w:ins w:id="6207" w:author="JA" w:date="2024-06-13T10:55:00Z" w16du:dateUtc="2024-06-13T07:55:00Z">
        <w:r w:rsidR="006719F8">
          <w:rPr>
            <w:rFonts w:asciiTheme="minorBidi" w:hAnsiTheme="minorBidi"/>
            <w:sz w:val="24"/>
            <w:szCs w:val="24"/>
          </w:rPr>
          <w:t>.”</w:t>
        </w:r>
      </w:ins>
      <w:r w:rsidR="0027330F" w:rsidRPr="000C59B5">
        <w:rPr>
          <w:rStyle w:val="FootnoteReference"/>
          <w:rFonts w:asciiTheme="minorBidi" w:hAnsiTheme="minorBidi"/>
          <w:sz w:val="24"/>
          <w:szCs w:val="24"/>
        </w:rPr>
        <w:footnoteReference w:id="132"/>
      </w:r>
      <w:r w:rsidR="0027330F" w:rsidRPr="000C59B5">
        <w:rPr>
          <w:rFonts w:asciiTheme="minorBidi" w:hAnsiTheme="minorBidi"/>
          <w:sz w:val="24"/>
          <w:szCs w:val="24"/>
        </w:rPr>
        <w:t xml:space="preserve"> </w:t>
      </w:r>
      <w:r w:rsidR="001A27AC" w:rsidRPr="000C59B5">
        <w:rPr>
          <w:rFonts w:asciiTheme="minorBidi" w:hAnsiTheme="minorBidi"/>
          <w:sz w:val="24"/>
          <w:szCs w:val="24"/>
        </w:rPr>
        <w:t>What was ”tactical”</w:t>
      </w:r>
      <w:r w:rsidR="00DE3A4D" w:rsidRPr="000C59B5">
        <w:rPr>
          <w:rFonts w:asciiTheme="minorBidi" w:hAnsiTheme="minorBidi"/>
          <w:sz w:val="24"/>
          <w:szCs w:val="24"/>
        </w:rPr>
        <w:t>? W</w:t>
      </w:r>
      <w:r w:rsidR="001A27AC" w:rsidRPr="000C59B5">
        <w:rPr>
          <w:rFonts w:asciiTheme="minorBidi" w:hAnsiTheme="minorBidi"/>
          <w:sz w:val="24"/>
          <w:szCs w:val="24"/>
        </w:rPr>
        <w:t xml:space="preserve">hat was “foundational”? </w:t>
      </w:r>
      <w:r w:rsidR="00C37776" w:rsidRPr="000C59B5">
        <w:rPr>
          <w:rFonts w:asciiTheme="minorBidi" w:hAnsiTheme="minorBidi"/>
          <w:sz w:val="24"/>
          <w:szCs w:val="24"/>
        </w:rPr>
        <w:t xml:space="preserve">What was “actual”? </w:t>
      </w:r>
      <w:r w:rsidR="001A27AC" w:rsidRPr="000C59B5">
        <w:rPr>
          <w:rFonts w:asciiTheme="minorBidi" w:hAnsiTheme="minorBidi"/>
          <w:sz w:val="24"/>
          <w:szCs w:val="24"/>
        </w:rPr>
        <w:t>Was</w:t>
      </w:r>
      <w:r w:rsidR="00C37776" w:rsidRPr="000C59B5">
        <w:rPr>
          <w:rFonts w:asciiTheme="minorBidi" w:hAnsiTheme="minorBidi"/>
          <w:sz w:val="24"/>
          <w:szCs w:val="24"/>
        </w:rPr>
        <w:t xml:space="preserve"> </w:t>
      </w:r>
      <w:r w:rsidR="001A27AC" w:rsidRPr="000C59B5">
        <w:rPr>
          <w:rFonts w:asciiTheme="minorBidi" w:hAnsiTheme="minorBidi"/>
          <w:sz w:val="24"/>
          <w:szCs w:val="24"/>
        </w:rPr>
        <w:t>chopping off the hands of “thieves” “tactical”</w:t>
      </w:r>
      <w:r w:rsidR="001D70E0" w:rsidRPr="000C59B5">
        <w:rPr>
          <w:rFonts w:asciiTheme="minorBidi" w:hAnsiTheme="minorBidi"/>
          <w:sz w:val="24"/>
          <w:szCs w:val="24"/>
        </w:rPr>
        <w:t xml:space="preserve"> or “foundational”? </w:t>
      </w:r>
      <w:r w:rsidR="00E924BF" w:rsidRPr="000C59B5">
        <w:rPr>
          <w:rFonts w:asciiTheme="minorBidi" w:hAnsiTheme="minorBidi"/>
          <w:sz w:val="24"/>
          <w:szCs w:val="24"/>
        </w:rPr>
        <w:t>Was it “actual” or “tactical”? D</w:t>
      </w:r>
      <w:r w:rsidR="001D70E0" w:rsidRPr="000C59B5">
        <w:rPr>
          <w:rFonts w:asciiTheme="minorBidi" w:hAnsiTheme="minorBidi"/>
          <w:sz w:val="24"/>
          <w:szCs w:val="24"/>
        </w:rPr>
        <w:t xml:space="preserve">oes </w:t>
      </w:r>
      <w:r w:rsidR="00E924BF" w:rsidRPr="000C59B5">
        <w:rPr>
          <w:rFonts w:asciiTheme="minorBidi" w:hAnsiTheme="minorBidi"/>
          <w:sz w:val="24"/>
          <w:szCs w:val="24"/>
        </w:rPr>
        <w:t>S</w:t>
      </w:r>
      <w:r w:rsidR="001A27AC" w:rsidRPr="000C59B5">
        <w:rPr>
          <w:rFonts w:asciiTheme="minorBidi" w:hAnsiTheme="minorBidi"/>
          <w:sz w:val="24"/>
          <w:szCs w:val="24"/>
        </w:rPr>
        <w:t>addam</w:t>
      </w:r>
      <w:r w:rsidR="00E924BF" w:rsidRPr="000C59B5">
        <w:rPr>
          <w:rFonts w:asciiTheme="minorBidi" w:hAnsiTheme="minorBidi"/>
          <w:sz w:val="24"/>
          <w:szCs w:val="24"/>
        </w:rPr>
        <w:t xml:space="preserve">’s quip mean that he </w:t>
      </w:r>
      <w:r w:rsidR="001A27AC" w:rsidRPr="000C59B5">
        <w:rPr>
          <w:rFonts w:asciiTheme="minorBidi" w:hAnsiTheme="minorBidi"/>
          <w:sz w:val="24"/>
          <w:szCs w:val="24"/>
        </w:rPr>
        <w:t>could not trust people like himself</w:t>
      </w:r>
      <w:r w:rsidR="001D70E0" w:rsidRPr="000C59B5">
        <w:rPr>
          <w:rFonts w:asciiTheme="minorBidi" w:hAnsiTheme="minorBidi"/>
          <w:sz w:val="24"/>
          <w:szCs w:val="24"/>
        </w:rPr>
        <w:t>?</w:t>
      </w:r>
    </w:p>
    <w:p w14:paraId="5ADBB56E" w14:textId="487136B0" w:rsidR="0045023E" w:rsidRPr="000C59B5" w:rsidRDefault="0094637C" w:rsidP="000C59B5">
      <w:pPr>
        <w:spacing w:line="360" w:lineRule="auto"/>
        <w:rPr>
          <w:rFonts w:asciiTheme="minorBidi" w:hAnsiTheme="minorBidi"/>
          <w:sz w:val="24"/>
          <w:szCs w:val="24"/>
        </w:rPr>
      </w:pPr>
      <w:r w:rsidRPr="000C59B5">
        <w:rPr>
          <w:rFonts w:asciiTheme="minorBidi" w:hAnsiTheme="minorBidi"/>
          <w:sz w:val="24"/>
          <w:szCs w:val="24"/>
        </w:rPr>
        <w:t>Still, a</w:t>
      </w:r>
      <w:r w:rsidR="0042490E" w:rsidRPr="000C59B5">
        <w:rPr>
          <w:rFonts w:asciiTheme="minorBidi" w:hAnsiTheme="minorBidi"/>
          <w:sz w:val="24"/>
          <w:szCs w:val="24"/>
        </w:rPr>
        <w:t xml:space="preserve"> historian must ask</w:t>
      </w:r>
      <w:ins w:id="6216" w:author="JA" w:date="2024-06-13T12:12:00Z" w16du:dateUtc="2024-06-13T09:12:00Z">
        <w:r w:rsidR="00152C25">
          <w:rPr>
            <w:rFonts w:asciiTheme="minorBidi" w:hAnsiTheme="minorBidi"/>
            <w:sz w:val="24"/>
            <w:szCs w:val="24"/>
          </w:rPr>
          <w:t>,</w:t>
        </w:r>
      </w:ins>
      <w:r w:rsidR="0042490E" w:rsidRPr="000C59B5">
        <w:rPr>
          <w:rFonts w:asciiTheme="minorBidi" w:hAnsiTheme="minorBidi"/>
          <w:sz w:val="24"/>
          <w:szCs w:val="24"/>
        </w:rPr>
        <w:t xml:space="preserve"> </w:t>
      </w:r>
      <w:r w:rsidR="0027330F" w:rsidRPr="000C59B5">
        <w:rPr>
          <w:rFonts w:asciiTheme="minorBidi" w:hAnsiTheme="minorBidi"/>
          <w:sz w:val="24"/>
          <w:szCs w:val="24"/>
        </w:rPr>
        <w:t xml:space="preserve">why </w:t>
      </w:r>
      <w:r w:rsidR="005A1ACB" w:rsidRPr="000C59B5">
        <w:rPr>
          <w:rFonts w:asciiTheme="minorBidi" w:hAnsiTheme="minorBidi"/>
          <w:sz w:val="24"/>
          <w:szCs w:val="24"/>
        </w:rPr>
        <w:t xml:space="preserve">did </w:t>
      </w:r>
      <w:r w:rsidR="0042490E" w:rsidRPr="000C59B5">
        <w:rPr>
          <w:rFonts w:asciiTheme="minorBidi" w:hAnsiTheme="minorBidi"/>
          <w:sz w:val="24"/>
          <w:szCs w:val="24"/>
        </w:rPr>
        <w:t xml:space="preserve">Saddam </w:t>
      </w:r>
      <w:r w:rsidR="0027330F" w:rsidRPr="000C59B5">
        <w:rPr>
          <w:rFonts w:asciiTheme="minorBidi" w:hAnsiTheme="minorBidi"/>
          <w:sz w:val="24"/>
          <w:szCs w:val="24"/>
        </w:rPr>
        <w:t xml:space="preserve">denounce </w:t>
      </w:r>
      <w:r w:rsidR="00E924BF" w:rsidRPr="000C59B5">
        <w:rPr>
          <w:rFonts w:asciiTheme="minorBidi" w:hAnsiTheme="minorBidi"/>
          <w:sz w:val="24"/>
          <w:szCs w:val="24"/>
        </w:rPr>
        <w:t>his own policy</w:t>
      </w:r>
      <w:r w:rsidR="0027330F" w:rsidRPr="000C59B5">
        <w:rPr>
          <w:rFonts w:asciiTheme="minorBidi" w:hAnsiTheme="minorBidi"/>
          <w:sz w:val="24"/>
          <w:szCs w:val="24"/>
        </w:rPr>
        <w:t xml:space="preserve"> behind closed doors</w:t>
      </w:r>
      <w:r w:rsidR="0042490E" w:rsidRPr="000C59B5">
        <w:rPr>
          <w:rFonts w:asciiTheme="minorBidi" w:hAnsiTheme="minorBidi"/>
          <w:sz w:val="24"/>
          <w:szCs w:val="24"/>
        </w:rPr>
        <w:t>, even if only once</w:t>
      </w:r>
      <w:r w:rsidR="0027330F" w:rsidRPr="000C59B5">
        <w:rPr>
          <w:rFonts w:asciiTheme="minorBidi" w:hAnsiTheme="minorBidi"/>
          <w:sz w:val="24"/>
          <w:szCs w:val="24"/>
        </w:rPr>
        <w:t xml:space="preserve">? Saddam </w:t>
      </w:r>
      <w:r w:rsidR="00750B03" w:rsidRPr="000C59B5">
        <w:rPr>
          <w:rFonts w:asciiTheme="minorBidi" w:hAnsiTheme="minorBidi"/>
          <w:sz w:val="24"/>
          <w:szCs w:val="24"/>
        </w:rPr>
        <w:t xml:space="preserve">had to be aware </w:t>
      </w:r>
      <w:r w:rsidR="0027330F" w:rsidRPr="000C59B5">
        <w:rPr>
          <w:rFonts w:asciiTheme="minorBidi" w:hAnsiTheme="minorBidi"/>
          <w:sz w:val="24"/>
          <w:szCs w:val="24"/>
        </w:rPr>
        <w:t>that many in the party were uneasy about his Islamic “Faith Campaign</w:t>
      </w:r>
      <w:del w:id="6217" w:author="JA" w:date="2024-06-13T10:55:00Z" w16du:dateUtc="2024-06-13T07:55:00Z">
        <w:r w:rsidR="0027330F" w:rsidRPr="000C59B5" w:rsidDel="006719F8">
          <w:rPr>
            <w:rFonts w:asciiTheme="minorBidi" w:hAnsiTheme="minorBidi"/>
            <w:sz w:val="24"/>
            <w:szCs w:val="24"/>
          </w:rPr>
          <w:delText>”.</w:delText>
        </w:r>
      </w:del>
      <w:ins w:id="6218" w:author="JA" w:date="2024-06-13T10:55:00Z" w16du:dateUtc="2024-06-13T07:55:00Z">
        <w:r w:rsidR="006719F8">
          <w:rPr>
            <w:rFonts w:asciiTheme="minorBidi" w:hAnsiTheme="minorBidi"/>
            <w:sz w:val="24"/>
            <w:szCs w:val="24"/>
          </w:rPr>
          <w:t>.”</w:t>
        </w:r>
      </w:ins>
      <w:r w:rsidR="0027330F" w:rsidRPr="000C59B5">
        <w:rPr>
          <w:rFonts w:asciiTheme="minorBidi" w:hAnsiTheme="minorBidi"/>
          <w:sz w:val="24"/>
          <w:szCs w:val="24"/>
        </w:rPr>
        <w:t xml:space="preserve"> </w:t>
      </w:r>
      <w:r w:rsidR="00E924BF" w:rsidRPr="000C59B5">
        <w:rPr>
          <w:rFonts w:asciiTheme="minorBidi" w:hAnsiTheme="minorBidi"/>
          <w:sz w:val="24"/>
          <w:szCs w:val="24"/>
        </w:rPr>
        <w:t xml:space="preserve">This is why </w:t>
      </w:r>
      <w:r w:rsidR="0027330F" w:rsidRPr="000C59B5">
        <w:rPr>
          <w:rFonts w:asciiTheme="minorBidi" w:hAnsiTheme="minorBidi"/>
          <w:sz w:val="24"/>
          <w:szCs w:val="24"/>
        </w:rPr>
        <w:t xml:space="preserve">he </w:t>
      </w:r>
      <w:r w:rsidR="00E91ECA" w:rsidRPr="000C59B5">
        <w:rPr>
          <w:rFonts w:asciiTheme="minorBidi" w:hAnsiTheme="minorBidi"/>
          <w:sz w:val="24"/>
          <w:szCs w:val="24"/>
        </w:rPr>
        <w:t xml:space="preserve">did not </w:t>
      </w:r>
      <w:r w:rsidR="0027330F" w:rsidRPr="000C59B5">
        <w:rPr>
          <w:rFonts w:asciiTheme="minorBidi" w:hAnsiTheme="minorBidi"/>
          <w:sz w:val="24"/>
          <w:szCs w:val="24"/>
        </w:rPr>
        <w:t xml:space="preserve">define </w:t>
      </w:r>
      <w:r w:rsidR="002C3D5A" w:rsidRPr="000C59B5">
        <w:rPr>
          <w:rFonts w:asciiTheme="minorBidi" w:hAnsiTheme="minorBidi"/>
          <w:sz w:val="24"/>
          <w:szCs w:val="24"/>
        </w:rPr>
        <w:t>his</w:t>
      </w:r>
      <w:r w:rsidR="0027330F" w:rsidRPr="000C59B5">
        <w:rPr>
          <w:rFonts w:asciiTheme="minorBidi" w:hAnsiTheme="minorBidi"/>
          <w:sz w:val="24"/>
          <w:szCs w:val="24"/>
        </w:rPr>
        <w:t xml:space="preserve"> </w:t>
      </w:r>
      <w:ins w:id="6219" w:author="JA" w:date="2024-06-13T12:12:00Z" w16du:dateUtc="2024-06-13T09:12:00Z">
        <w:r w:rsidR="00D625CE">
          <w:rPr>
            <w:rFonts w:asciiTheme="minorBidi" w:hAnsiTheme="minorBidi"/>
            <w:sz w:val="24"/>
            <w:szCs w:val="24"/>
          </w:rPr>
          <w:t>c</w:t>
        </w:r>
      </w:ins>
      <w:del w:id="6220" w:author="JA" w:date="2024-06-13T12:12:00Z" w16du:dateUtc="2024-06-13T09:12:00Z">
        <w:r w:rsidR="0027330F" w:rsidRPr="000C59B5" w:rsidDel="00D625CE">
          <w:rPr>
            <w:rFonts w:asciiTheme="minorBidi" w:hAnsiTheme="minorBidi"/>
            <w:sz w:val="24"/>
            <w:szCs w:val="24"/>
          </w:rPr>
          <w:delText>C</w:delText>
        </w:r>
      </w:del>
      <w:r w:rsidR="0027330F" w:rsidRPr="000C59B5">
        <w:rPr>
          <w:rFonts w:asciiTheme="minorBidi" w:hAnsiTheme="minorBidi"/>
          <w:sz w:val="24"/>
          <w:szCs w:val="24"/>
        </w:rPr>
        <w:t>ampaign as “Islamic</w:t>
      </w:r>
      <w:del w:id="6221" w:author="JA" w:date="2024-06-13T10:56:00Z" w16du:dateUtc="2024-06-13T07:56:00Z">
        <w:r w:rsidR="0027330F" w:rsidRPr="000C59B5" w:rsidDel="006719F8">
          <w:rPr>
            <w:rFonts w:asciiTheme="minorBidi" w:hAnsiTheme="minorBidi"/>
            <w:sz w:val="24"/>
            <w:szCs w:val="24"/>
          </w:rPr>
          <w:delText>”,</w:delText>
        </w:r>
      </w:del>
      <w:ins w:id="6222" w:author="JA" w:date="2024-06-13T10:56:00Z" w16du:dateUtc="2024-06-13T07:56:00Z">
        <w:r w:rsidR="006719F8">
          <w:rPr>
            <w:rFonts w:asciiTheme="minorBidi" w:hAnsiTheme="minorBidi"/>
            <w:sz w:val="24"/>
            <w:szCs w:val="24"/>
          </w:rPr>
          <w:t>,”</w:t>
        </w:r>
      </w:ins>
      <w:r w:rsidR="0027330F" w:rsidRPr="000C59B5">
        <w:rPr>
          <w:rFonts w:asciiTheme="minorBidi" w:hAnsiTheme="minorBidi"/>
          <w:sz w:val="24"/>
          <w:szCs w:val="24"/>
        </w:rPr>
        <w:t xml:space="preserve"> </w:t>
      </w:r>
      <w:r w:rsidR="00E91ECA" w:rsidRPr="000C59B5">
        <w:rPr>
          <w:rFonts w:asciiTheme="minorBidi" w:hAnsiTheme="minorBidi"/>
          <w:sz w:val="24"/>
          <w:szCs w:val="24"/>
        </w:rPr>
        <w:t>but</w:t>
      </w:r>
      <w:r w:rsidR="0027330F" w:rsidRPr="000C59B5">
        <w:rPr>
          <w:rFonts w:asciiTheme="minorBidi" w:hAnsiTheme="minorBidi"/>
          <w:sz w:val="24"/>
          <w:szCs w:val="24"/>
        </w:rPr>
        <w:t xml:space="preserve"> </w:t>
      </w:r>
      <w:r w:rsidR="00952D62" w:rsidRPr="000C59B5">
        <w:rPr>
          <w:rFonts w:asciiTheme="minorBidi" w:hAnsiTheme="minorBidi"/>
          <w:sz w:val="24"/>
          <w:szCs w:val="24"/>
        </w:rPr>
        <w:t xml:space="preserve">vaguely </w:t>
      </w:r>
      <w:r w:rsidR="0027330F" w:rsidRPr="000C59B5">
        <w:rPr>
          <w:rFonts w:asciiTheme="minorBidi" w:hAnsiTheme="minorBidi"/>
          <w:sz w:val="24"/>
          <w:szCs w:val="24"/>
        </w:rPr>
        <w:t>as “Faith</w:t>
      </w:r>
      <w:del w:id="6223" w:author="JA" w:date="2024-06-13T10:55:00Z" w16du:dateUtc="2024-06-13T07:55:00Z">
        <w:r w:rsidR="0027330F" w:rsidRPr="000C59B5" w:rsidDel="006719F8">
          <w:rPr>
            <w:rFonts w:asciiTheme="minorBidi" w:hAnsiTheme="minorBidi"/>
            <w:sz w:val="24"/>
            <w:szCs w:val="24"/>
          </w:rPr>
          <w:delText>”</w:delText>
        </w:r>
        <w:r w:rsidR="00952D62" w:rsidRPr="000C59B5" w:rsidDel="006719F8">
          <w:rPr>
            <w:rFonts w:asciiTheme="minorBidi" w:hAnsiTheme="minorBidi"/>
            <w:sz w:val="24"/>
            <w:szCs w:val="24"/>
          </w:rPr>
          <w:delText>.</w:delText>
        </w:r>
      </w:del>
      <w:ins w:id="6224" w:author="JA" w:date="2024-06-13T10:55:00Z" w16du:dateUtc="2024-06-13T07:55:00Z">
        <w:r w:rsidR="006719F8">
          <w:rPr>
            <w:rFonts w:asciiTheme="minorBidi" w:hAnsiTheme="minorBidi"/>
            <w:sz w:val="24"/>
            <w:szCs w:val="24"/>
          </w:rPr>
          <w:t>.”</w:t>
        </w:r>
      </w:ins>
      <w:r w:rsidR="0027330F" w:rsidRPr="000C59B5">
        <w:rPr>
          <w:rFonts w:asciiTheme="minorBidi" w:hAnsiTheme="minorBidi"/>
          <w:sz w:val="24"/>
          <w:szCs w:val="24"/>
        </w:rPr>
        <w:t xml:space="preserve"> He was given notice about the party’s old</w:t>
      </w:r>
      <w:ins w:id="6225" w:author="JA" w:date="2024-06-13T17:13:00Z" w16du:dateUtc="2024-06-13T14:13:00Z">
        <w:r w:rsidR="009A6E63">
          <w:rPr>
            <w:rFonts w:asciiTheme="minorBidi" w:hAnsiTheme="minorBidi"/>
            <w:sz w:val="24"/>
            <w:szCs w:val="24"/>
          </w:rPr>
          <w:t xml:space="preserve"> timers</w:t>
        </w:r>
      </w:ins>
      <w:del w:id="6226" w:author="JA" w:date="2024-06-13T17:13:00Z" w16du:dateUtc="2024-06-13T14:13:00Z">
        <w:r w:rsidR="0027330F" w:rsidRPr="000C59B5" w:rsidDel="003C1BFF">
          <w:rPr>
            <w:rFonts w:asciiTheme="minorBidi" w:hAnsiTheme="minorBidi"/>
            <w:sz w:val="24"/>
            <w:szCs w:val="24"/>
          </w:rPr>
          <w:delText xml:space="preserve"> </w:delText>
        </w:r>
        <w:r w:rsidR="0027330F" w:rsidRPr="000C59B5" w:rsidDel="009A6E63">
          <w:rPr>
            <w:rFonts w:asciiTheme="minorBidi" w:hAnsiTheme="minorBidi"/>
            <w:sz w:val="24"/>
            <w:szCs w:val="24"/>
          </w:rPr>
          <w:delText>timers</w:delText>
        </w:r>
      </w:del>
      <w:r w:rsidR="0027330F" w:rsidRPr="000C59B5">
        <w:rPr>
          <w:rFonts w:asciiTheme="minorBidi" w:hAnsiTheme="minorBidi"/>
          <w:sz w:val="24"/>
          <w:szCs w:val="24"/>
        </w:rPr>
        <w:t xml:space="preserve">’ objection already in the 1986 meeting of the </w:t>
      </w:r>
      <w:ins w:id="6227" w:author="JA" w:date="2024-06-13T17:19:00Z" w16du:dateUtc="2024-06-13T14:19:00Z">
        <w:r w:rsidR="008334D7">
          <w:rPr>
            <w:rFonts w:asciiTheme="minorBidi" w:hAnsiTheme="minorBidi"/>
            <w:sz w:val="24"/>
            <w:szCs w:val="24"/>
          </w:rPr>
          <w:t>p</w:t>
        </w:r>
      </w:ins>
      <w:del w:id="6228" w:author="JA" w:date="2024-06-13T17:19:00Z" w16du:dateUtc="2024-06-13T14:19:00Z">
        <w:r w:rsidR="0027330F" w:rsidRPr="000C59B5" w:rsidDel="008334D7">
          <w:rPr>
            <w:rFonts w:asciiTheme="minorBidi" w:hAnsiTheme="minorBidi"/>
            <w:sz w:val="24"/>
            <w:szCs w:val="24"/>
          </w:rPr>
          <w:delText>P</w:delText>
        </w:r>
      </w:del>
      <w:r w:rsidR="0027330F" w:rsidRPr="000C59B5">
        <w:rPr>
          <w:rFonts w:asciiTheme="minorBidi" w:hAnsiTheme="minorBidi"/>
          <w:sz w:val="24"/>
          <w:szCs w:val="24"/>
        </w:rPr>
        <w:t xml:space="preserve">an-Arab </w:t>
      </w:r>
      <w:ins w:id="6229" w:author="JA" w:date="2024-06-13T17:19:00Z" w16du:dateUtc="2024-06-13T14:19:00Z">
        <w:r w:rsidR="008334D7">
          <w:rPr>
            <w:rFonts w:asciiTheme="minorBidi" w:hAnsiTheme="minorBidi"/>
            <w:sz w:val="24"/>
            <w:szCs w:val="24"/>
          </w:rPr>
          <w:t>l</w:t>
        </w:r>
      </w:ins>
      <w:del w:id="6230" w:author="JA" w:date="2024-06-13T17:19:00Z" w16du:dateUtc="2024-06-13T14:19:00Z">
        <w:r w:rsidR="0027330F" w:rsidRPr="000C59B5" w:rsidDel="008334D7">
          <w:rPr>
            <w:rFonts w:asciiTheme="minorBidi" w:hAnsiTheme="minorBidi"/>
            <w:sz w:val="24"/>
            <w:szCs w:val="24"/>
          </w:rPr>
          <w:delText>L</w:delText>
        </w:r>
      </w:del>
      <w:r w:rsidR="0027330F" w:rsidRPr="000C59B5">
        <w:rPr>
          <w:rFonts w:asciiTheme="minorBidi" w:hAnsiTheme="minorBidi"/>
          <w:sz w:val="24"/>
          <w:szCs w:val="24"/>
        </w:rPr>
        <w:t xml:space="preserve">eadership. </w:t>
      </w:r>
      <w:del w:id="6231" w:author="John Peate" w:date="2024-06-01T14:10:00Z">
        <w:r w:rsidR="00A91F12" w:rsidRPr="000C59B5" w:rsidDel="001620BC">
          <w:rPr>
            <w:rFonts w:asciiTheme="minorBidi" w:hAnsiTheme="minorBidi"/>
            <w:sz w:val="24"/>
            <w:szCs w:val="24"/>
          </w:rPr>
          <w:delText>‘Aflaq</w:delText>
        </w:r>
      </w:del>
      <w:ins w:id="6232" w:author="John Peate" w:date="2024-06-01T14:10:00Z">
        <w:r w:rsidR="001620BC" w:rsidRPr="000C59B5">
          <w:rPr>
            <w:rFonts w:asciiTheme="minorBidi" w:hAnsiTheme="minorBidi"/>
            <w:sz w:val="24"/>
            <w:szCs w:val="24"/>
          </w:rPr>
          <w:t>ʿAflaq</w:t>
        </w:r>
      </w:ins>
      <w:r w:rsidR="0027330F" w:rsidRPr="000C59B5">
        <w:rPr>
          <w:rFonts w:asciiTheme="minorBidi" w:hAnsiTheme="minorBidi"/>
          <w:sz w:val="24"/>
          <w:szCs w:val="24"/>
        </w:rPr>
        <w:t xml:space="preserve">’s warning against </w:t>
      </w:r>
      <w:r w:rsidR="00711CDF" w:rsidRPr="000C59B5">
        <w:rPr>
          <w:rFonts w:asciiTheme="minorBidi" w:hAnsiTheme="minorBidi"/>
          <w:sz w:val="24"/>
          <w:szCs w:val="24"/>
        </w:rPr>
        <w:t>“practici</w:t>
      </w:r>
      <w:r w:rsidR="0027330F" w:rsidRPr="000C59B5">
        <w:rPr>
          <w:rFonts w:asciiTheme="minorBidi" w:hAnsiTheme="minorBidi"/>
          <w:sz w:val="24"/>
          <w:szCs w:val="24"/>
        </w:rPr>
        <w:t>ng</w:t>
      </w:r>
      <w:r w:rsidR="00711CDF" w:rsidRPr="000C59B5">
        <w:rPr>
          <w:rFonts w:asciiTheme="minorBidi" w:hAnsiTheme="minorBidi"/>
          <w:sz w:val="24"/>
          <w:szCs w:val="24"/>
        </w:rPr>
        <w:t>”</w:t>
      </w:r>
      <w:r w:rsidR="0027330F" w:rsidRPr="000C59B5">
        <w:rPr>
          <w:rFonts w:asciiTheme="minorBidi" w:hAnsiTheme="minorBidi"/>
          <w:sz w:val="24"/>
          <w:szCs w:val="24"/>
        </w:rPr>
        <w:t xml:space="preserve"> Islam in that meeting made it clear that no Islamization can take place as long as the </w:t>
      </w:r>
      <w:ins w:id="6233" w:author="JA" w:date="2024-06-13T17:16:00Z" w16du:dateUtc="2024-06-13T14:16:00Z">
        <w:r w:rsidR="00966796">
          <w:rPr>
            <w:rFonts w:asciiTheme="minorBidi" w:hAnsiTheme="minorBidi"/>
            <w:sz w:val="24"/>
            <w:szCs w:val="24"/>
          </w:rPr>
          <w:t>f</w:t>
        </w:r>
      </w:ins>
      <w:del w:id="6234" w:author="JA" w:date="2024-06-13T17:16:00Z" w16du:dateUtc="2024-06-13T14:16:00Z">
        <w:r w:rsidR="0027330F" w:rsidRPr="000C59B5" w:rsidDel="00966796">
          <w:rPr>
            <w:rFonts w:asciiTheme="minorBidi" w:hAnsiTheme="minorBidi"/>
            <w:sz w:val="24"/>
            <w:szCs w:val="24"/>
          </w:rPr>
          <w:delText>F</w:delText>
        </w:r>
      </w:del>
      <w:r w:rsidR="0027330F" w:rsidRPr="000C59B5">
        <w:rPr>
          <w:rFonts w:asciiTheme="minorBidi" w:hAnsiTheme="minorBidi"/>
          <w:sz w:val="24"/>
          <w:szCs w:val="24"/>
        </w:rPr>
        <w:t xml:space="preserve">ounding </w:t>
      </w:r>
      <w:ins w:id="6235" w:author="JA" w:date="2024-06-13T17:16:00Z" w16du:dateUtc="2024-06-13T14:16:00Z">
        <w:r w:rsidR="00966796">
          <w:rPr>
            <w:rFonts w:asciiTheme="minorBidi" w:hAnsiTheme="minorBidi"/>
            <w:sz w:val="24"/>
            <w:szCs w:val="24"/>
          </w:rPr>
          <w:t>f</w:t>
        </w:r>
      </w:ins>
      <w:del w:id="6236" w:author="JA" w:date="2024-06-13T17:16:00Z" w16du:dateUtc="2024-06-13T14:16:00Z">
        <w:r w:rsidR="0027330F" w:rsidRPr="000C59B5" w:rsidDel="00966796">
          <w:rPr>
            <w:rFonts w:asciiTheme="minorBidi" w:hAnsiTheme="minorBidi"/>
            <w:sz w:val="24"/>
            <w:szCs w:val="24"/>
          </w:rPr>
          <w:delText>F</w:delText>
        </w:r>
      </w:del>
      <w:r w:rsidR="0027330F" w:rsidRPr="000C59B5">
        <w:rPr>
          <w:rFonts w:asciiTheme="minorBidi" w:hAnsiTheme="minorBidi"/>
          <w:sz w:val="24"/>
          <w:szCs w:val="24"/>
        </w:rPr>
        <w:t xml:space="preserve">ather was alive. </w:t>
      </w:r>
      <w:r w:rsidR="00D0083B" w:rsidRPr="000C59B5">
        <w:rPr>
          <w:rFonts w:asciiTheme="minorBidi" w:hAnsiTheme="minorBidi"/>
          <w:sz w:val="24"/>
          <w:szCs w:val="24"/>
        </w:rPr>
        <w:t>Conveniently</w:t>
      </w:r>
      <w:r w:rsidR="00CE3EA5" w:rsidRPr="000C59B5">
        <w:rPr>
          <w:rFonts w:asciiTheme="minorBidi" w:hAnsiTheme="minorBidi"/>
          <w:sz w:val="24"/>
          <w:szCs w:val="24"/>
        </w:rPr>
        <w:t>,</w:t>
      </w:r>
      <w:r w:rsidR="00D0083B" w:rsidRPr="000C59B5">
        <w:rPr>
          <w:rFonts w:asciiTheme="minorBidi" w:hAnsiTheme="minorBidi"/>
          <w:sz w:val="24"/>
          <w:szCs w:val="24"/>
        </w:rPr>
        <w:t xml:space="preserve"> </w:t>
      </w:r>
      <w:del w:id="6237" w:author="John Peate" w:date="2024-06-01T14:10:00Z">
        <w:r w:rsidR="00A91F12" w:rsidRPr="000C59B5" w:rsidDel="001620BC">
          <w:rPr>
            <w:rFonts w:asciiTheme="minorBidi" w:hAnsiTheme="minorBidi"/>
            <w:sz w:val="24"/>
            <w:szCs w:val="24"/>
          </w:rPr>
          <w:delText>‘Aflaq</w:delText>
        </w:r>
      </w:del>
      <w:ins w:id="6238" w:author="John Peate" w:date="2024-06-01T14:10:00Z">
        <w:r w:rsidR="001620BC" w:rsidRPr="000C59B5">
          <w:rPr>
            <w:rFonts w:asciiTheme="minorBidi" w:hAnsiTheme="minorBidi"/>
            <w:sz w:val="24"/>
            <w:szCs w:val="24"/>
          </w:rPr>
          <w:t>ʿAflaq</w:t>
        </w:r>
      </w:ins>
      <w:r w:rsidR="0027330F" w:rsidRPr="000C59B5">
        <w:rPr>
          <w:rFonts w:asciiTheme="minorBidi" w:hAnsiTheme="minorBidi"/>
          <w:sz w:val="24"/>
          <w:szCs w:val="24"/>
        </w:rPr>
        <w:t xml:space="preserve"> died in 1989. </w:t>
      </w:r>
      <w:del w:id="6239" w:author="JA" w:date="2024-06-13T17:22:00Z" w16du:dateUtc="2024-06-13T14:22:00Z">
        <w:r w:rsidR="002E6CEA" w:rsidRPr="000C59B5" w:rsidDel="007A537E">
          <w:rPr>
            <w:rFonts w:asciiTheme="minorBidi" w:hAnsiTheme="minorBidi"/>
            <w:sz w:val="24"/>
            <w:szCs w:val="24"/>
          </w:rPr>
          <w:delText xml:space="preserve"> </w:delText>
        </w:r>
        <w:r w:rsidR="0027330F" w:rsidRPr="000C59B5" w:rsidDel="007A537E">
          <w:rPr>
            <w:rFonts w:asciiTheme="minorBidi" w:hAnsiTheme="minorBidi"/>
            <w:sz w:val="24"/>
            <w:szCs w:val="24"/>
          </w:rPr>
          <w:delText xml:space="preserve"> </w:delText>
        </w:r>
      </w:del>
    </w:p>
    <w:p w14:paraId="133BFB20" w14:textId="3A4BE6C3" w:rsidR="00860587"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lastRenderedPageBreak/>
        <w:t xml:space="preserve">In the 1990s the Iraqi public had a good indication of </w:t>
      </w:r>
      <w:r w:rsidR="002C3D5A" w:rsidRPr="000C59B5">
        <w:rPr>
          <w:rFonts w:asciiTheme="minorBidi" w:hAnsiTheme="minorBidi"/>
          <w:sz w:val="24"/>
          <w:szCs w:val="24"/>
        </w:rPr>
        <w:t>continued</w:t>
      </w:r>
      <w:r w:rsidRPr="000C59B5">
        <w:rPr>
          <w:rFonts w:asciiTheme="minorBidi" w:hAnsiTheme="minorBidi"/>
          <w:sz w:val="24"/>
          <w:szCs w:val="24"/>
        </w:rPr>
        <w:t xml:space="preserve"> opposition in the party to Islamization in </w:t>
      </w:r>
      <w:r w:rsidR="0084581B" w:rsidRPr="000C59B5">
        <w:rPr>
          <w:rFonts w:asciiTheme="minorBidi" w:hAnsiTheme="minorBidi"/>
          <w:sz w:val="24"/>
          <w:szCs w:val="24"/>
        </w:rPr>
        <w:t>Saddam’s</w:t>
      </w:r>
      <w:r w:rsidRPr="000C59B5">
        <w:rPr>
          <w:rFonts w:asciiTheme="minorBidi" w:hAnsiTheme="minorBidi"/>
          <w:sz w:val="24"/>
          <w:szCs w:val="24"/>
        </w:rPr>
        <w:t xml:space="preserve"> elder son’s </w:t>
      </w:r>
      <w:r w:rsidRPr="000C59B5">
        <w:rPr>
          <w:rFonts w:asciiTheme="minorBidi" w:hAnsiTheme="minorBidi"/>
          <w:i/>
          <w:iCs/>
          <w:sz w:val="24"/>
          <w:szCs w:val="24"/>
        </w:rPr>
        <w:t xml:space="preserve">Babil, </w:t>
      </w:r>
      <w:r w:rsidRPr="000C59B5">
        <w:rPr>
          <w:rFonts w:asciiTheme="minorBidi" w:hAnsiTheme="minorBidi"/>
          <w:sz w:val="24"/>
          <w:szCs w:val="24"/>
        </w:rPr>
        <w:t>the most popular daily in Iraq. ‘</w:t>
      </w:r>
      <w:r w:rsidR="006859F7" w:rsidRPr="000C59B5">
        <w:rPr>
          <w:rFonts w:asciiTheme="minorBidi" w:hAnsiTheme="minorBidi"/>
          <w:sz w:val="24"/>
          <w:szCs w:val="24"/>
        </w:rPr>
        <w:t>Uday</w:t>
      </w:r>
      <w:r w:rsidRPr="000C59B5">
        <w:rPr>
          <w:rFonts w:asciiTheme="minorBidi" w:hAnsiTheme="minorBidi"/>
          <w:sz w:val="24"/>
          <w:szCs w:val="24"/>
        </w:rPr>
        <w:t xml:space="preserve"> protested his father’s efforts to plant “an Islamic heart” in secular “national pan-Arab Iraq</w:t>
      </w:r>
      <w:del w:id="6240" w:author="JA" w:date="2024-06-13T10:55:00Z" w16du:dateUtc="2024-06-13T07:55:00Z">
        <w:r w:rsidRPr="000C59B5" w:rsidDel="006719F8">
          <w:rPr>
            <w:rFonts w:asciiTheme="minorBidi" w:hAnsiTheme="minorBidi"/>
            <w:sz w:val="24"/>
            <w:szCs w:val="24"/>
          </w:rPr>
          <w:delText>”.</w:delText>
        </w:r>
      </w:del>
      <w:ins w:id="6241"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He feared that Iraqi girls </w:t>
      </w:r>
      <w:del w:id="6242" w:author="JA" w:date="2024-06-13T12:13:00Z" w16du:dateUtc="2024-06-13T09:13:00Z">
        <w:r w:rsidRPr="000C59B5" w:rsidDel="00E3217D">
          <w:rPr>
            <w:rFonts w:asciiTheme="minorBidi" w:hAnsiTheme="minorBidi"/>
            <w:sz w:val="24"/>
            <w:szCs w:val="24"/>
          </w:rPr>
          <w:delText xml:space="preserve">will </w:delText>
        </w:r>
      </w:del>
      <w:ins w:id="6243" w:author="JA" w:date="2024-06-13T12:13:00Z" w16du:dateUtc="2024-06-13T09:13:00Z">
        <w:r w:rsidR="00E3217D" w:rsidRPr="000C59B5">
          <w:rPr>
            <w:rFonts w:asciiTheme="minorBidi" w:hAnsiTheme="minorBidi"/>
            <w:sz w:val="24"/>
            <w:szCs w:val="24"/>
          </w:rPr>
          <w:t>w</w:t>
        </w:r>
        <w:r w:rsidR="00E3217D">
          <w:rPr>
            <w:rFonts w:asciiTheme="minorBidi" w:hAnsiTheme="minorBidi"/>
            <w:sz w:val="24"/>
            <w:szCs w:val="24"/>
          </w:rPr>
          <w:t>ould</w:t>
        </w:r>
        <w:r w:rsidR="00E3217D" w:rsidRPr="000C59B5">
          <w:rPr>
            <w:rFonts w:asciiTheme="minorBidi" w:hAnsiTheme="minorBidi"/>
            <w:sz w:val="24"/>
            <w:szCs w:val="24"/>
          </w:rPr>
          <w:t xml:space="preserve"> </w:t>
        </w:r>
      </w:ins>
      <w:r w:rsidRPr="000C59B5">
        <w:rPr>
          <w:rFonts w:asciiTheme="minorBidi" w:hAnsiTheme="minorBidi"/>
          <w:sz w:val="24"/>
          <w:szCs w:val="24"/>
        </w:rPr>
        <w:t>soon “put on the veil</w:t>
      </w:r>
      <w:del w:id="6244" w:author="JA" w:date="2024-06-13T10:56:00Z" w16du:dateUtc="2024-06-13T07:56:00Z">
        <w:r w:rsidRPr="000C59B5" w:rsidDel="006719F8">
          <w:rPr>
            <w:rFonts w:asciiTheme="minorBidi" w:hAnsiTheme="minorBidi"/>
            <w:sz w:val="24"/>
            <w:szCs w:val="24"/>
          </w:rPr>
          <w:delText>”,</w:delText>
        </w:r>
      </w:del>
      <w:ins w:id="6245"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
        <w:t xml:space="preserve"> and </w:t>
      </w:r>
      <w:del w:id="6246" w:author="JA" w:date="2024-06-13T17:22:00Z" w16du:dateUtc="2024-06-13T14:22:00Z">
        <w:r w:rsidRPr="000C59B5" w:rsidDel="007A537E">
          <w:rPr>
            <w:rFonts w:asciiTheme="minorBidi" w:hAnsiTheme="minorBidi"/>
            <w:sz w:val="24"/>
            <w:szCs w:val="24"/>
          </w:rPr>
          <w:delText xml:space="preserve">  </w:delText>
        </w:r>
      </w:del>
      <w:r w:rsidRPr="000C59B5">
        <w:rPr>
          <w:rFonts w:asciiTheme="minorBidi" w:hAnsiTheme="minorBidi"/>
          <w:sz w:val="24"/>
          <w:szCs w:val="24"/>
        </w:rPr>
        <w:t xml:space="preserve">that </w:t>
      </w:r>
      <w:ins w:id="6247" w:author="JA" w:date="2024-06-13T12:13:00Z" w16du:dateUtc="2024-06-13T09:13:00Z">
        <w:r w:rsidR="00E3217D">
          <w:rPr>
            <w:rFonts w:asciiTheme="minorBidi" w:hAnsiTheme="minorBidi"/>
            <w:sz w:val="24"/>
            <w:szCs w:val="24"/>
          </w:rPr>
          <w:t xml:space="preserve">the </w:t>
        </w:r>
      </w:ins>
      <w:r w:rsidRPr="000C59B5">
        <w:rPr>
          <w:rFonts w:asciiTheme="minorBidi" w:hAnsiTheme="minorBidi"/>
          <w:sz w:val="24"/>
          <w:szCs w:val="24"/>
        </w:rPr>
        <w:t>glorious Baghdad of Harun al-Rashid and Arabian Nights “will turn into a city similar to Saudi cities.”</w:t>
      </w:r>
      <w:r w:rsidRPr="000C59B5">
        <w:rPr>
          <w:rStyle w:val="FootnoteReference"/>
          <w:rFonts w:asciiTheme="minorBidi" w:hAnsiTheme="minorBidi"/>
          <w:sz w:val="24"/>
          <w:szCs w:val="24"/>
        </w:rPr>
        <w:footnoteReference w:id="133"/>
      </w:r>
      <w:r w:rsidRPr="000C59B5">
        <w:rPr>
          <w:rFonts w:asciiTheme="minorBidi" w:hAnsiTheme="minorBidi"/>
          <w:sz w:val="24"/>
          <w:szCs w:val="24"/>
        </w:rPr>
        <w:t xml:space="preserve"> In the </w:t>
      </w:r>
      <w:del w:id="6253" w:author="JA" w:date="2024-06-13T12:13:00Z" w16du:dateUtc="2024-06-13T09:13:00Z">
        <w:r w:rsidR="006859F7" w:rsidRPr="000C59B5" w:rsidDel="00E3217D">
          <w:rPr>
            <w:rFonts w:asciiTheme="minorBidi" w:hAnsiTheme="minorBidi"/>
            <w:sz w:val="24"/>
            <w:szCs w:val="24"/>
          </w:rPr>
          <w:delText xml:space="preserve">Farrakhan </w:delText>
        </w:r>
      </w:del>
      <w:r w:rsidRPr="000C59B5">
        <w:rPr>
          <w:rFonts w:asciiTheme="minorBidi" w:hAnsiTheme="minorBidi"/>
          <w:sz w:val="24"/>
          <w:szCs w:val="24"/>
        </w:rPr>
        <w:t>closed-door</w:t>
      </w:r>
      <w:del w:id="6254" w:author="JA" w:date="2024-06-13T12:13:00Z" w16du:dateUtc="2024-06-13T09:13:00Z">
        <w:r w:rsidRPr="000C59B5" w:rsidDel="00E3217D">
          <w:rPr>
            <w:rFonts w:asciiTheme="minorBidi" w:hAnsiTheme="minorBidi"/>
            <w:sz w:val="24"/>
            <w:szCs w:val="24"/>
          </w:rPr>
          <w:delText>s</w:delText>
        </w:r>
      </w:del>
      <w:r w:rsidRPr="000C59B5">
        <w:rPr>
          <w:rFonts w:asciiTheme="minorBidi" w:hAnsiTheme="minorBidi"/>
          <w:sz w:val="24"/>
          <w:szCs w:val="24"/>
        </w:rPr>
        <w:t xml:space="preserve"> meeting</w:t>
      </w:r>
      <w:ins w:id="6255" w:author="JA" w:date="2024-06-13T12:13:00Z" w16du:dateUtc="2024-06-13T09:13:00Z">
        <w:r w:rsidR="00E3217D">
          <w:rPr>
            <w:rFonts w:asciiTheme="minorBidi" w:hAnsiTheme="minorBidi"/>
            <w:sz w:val="24"/>
            <w:szCs w:val="24"/>
          </w:rPr>
          <w:t xml:space="preserve"> where he referred to Farrakhan</w:t>
        </w:r>
        <w:r w:rsidR="008A4F50">
          <w:rPr>
            <w:rFonts w:asciiTheme="minorBidi" w:hAnsiTheme="minorBidi"/>
            <w:sz w:val="24"/>
            <w:szCs w:val="24"/>
          </w:rPr>
          <w:t>,</w:t>
        </w:r>
      </w:ins>
      <w:r w:rsidRPr="000C59B5">
        <w:rPr>
          <w:rFonts w:asciiTheme="minorBidi" w:hAnsiTheme="minorBidi"/>
          <w:sz w:val="24"/>
          <w:szCs w:val="24"/>
        </w:rPr>
        <w:t xml:space="preserve"> Saddam was trying therefore to tell the comrades that he was still the old Saddam, the </w:t>
      </w:r>
      <w:r w:rsidR="00A91F12" w:rsidRPr="000C59B5">
        <w:rPr>
          <w:rFonts w:asciiTheme="minorBidi" w:hAnsiTheme="minorBidi"/>
          <w:sz w:val="24"/>
          <w:szCs w:val="24"/>
        </w:rPr>
        <w:t>Baʿth</w:t>
      </w:r>
      <w:r w:rsidRPr="000C59B5">
        <w:rPr>
          <w:rFonts w:asciiTheme="minorBidi" w:hAnsiTheme="minorBidi"/>
          <w:sz w:val="24"/>
          <w:szCs w:val="24"/>
        </w:rPr>
        <w:t>i</w:t>
      </w:r>
      <w:r w:rsidR="0045023E" w:rsidRPr="000C59B5">
        <w:rPr>
          <w:rFonts w:asciiTheme="minorBidi" w:hAnsiTheme="minorBidi"/>
          <w:sz w:val="24"/>
          <w:szCs w:val="24"/>
        </w:rPr>
        <w:t>.</w:t>
      </w:r>
      <w:r w:rsidRPr="000C59B5">
        <w:rPr>
          <w:rFonts w:asciiTheme="minorBidi" w:hAnsiTheme="minorBidi"/>
          <w:sz w:val="24"/>
          <w:szCs w:val="24"/>
        </w:rPr>
        <w:t xml:space="preserve"> </w:t>
      </w:r>
      <w:r w:rsidR="0084581B" w:rsidRPr="000C59B5">
        <w:rPr>
          <w:rFonts w:asciiTheme="minorBidi" w:hAnsiTheme="minorBidi"/>
          <w:sz w:val="24"/>
          <w:szCs w:val="24"/>
        </w:rPr>
        <w:t>He implied</w:t>
      </w:r>
      <w:r w:rsidR="002E6CEA" w:rsidRPr="000C59B5">
        <w:rPr>
          <w:rFonts w:asciiTheme="minorBidi" w:hAnsiTheme="minorBidi"/>
          <w:sz w:val="24"/>
          <w:szCs w:val="24"/>
        </w:rPr>
        <w:t>, therefore,</w:t>
      </w:r>
      <w:r w:rsidR="0084581B" w:rsidRPr="000C59B5">
        <w:rPr>
          <w:rFonts w:asciiTheme="minorBidi" w:hAnsiTheme="minorBidi"/>
          <w:sz w:val="24"/>
          <w:szCs w:val="24"/>
        </w:rPr>
        <w:t xml:space="preserve"> that, u</w:t>
      </w:r>
      <w:r w:rsidR="0045023E" w:rsidRPr="000C59B5">
        <w:rPr>
          <w:rFonts w:asciiTheme="minorBidi" w:hAnsiTheme="minorBidi"/>
          <w:sz w:val="24"/>
          <w:szCs w:val="24"/>
        </w:rPr>
        <w:t xml:space="preserve">nlike </w:t>
      </w:r>
      <w:r w:rsidR="0094637C" w:rsidRPr="000C59B5">
        <w:rPr>
          <w:rFonts w:asciiTheme="minorBidi" w:hAnsiTheme="minorBidi"/>
          <w:sz w:val="24"/>
          <w:szCs w:val="24"/>
        </w:rPr>
        <w:t>F</w:t>
      </w:r>
      <w:r w:rsidR="0045023E" w:rsidRPr="000C59B5">
        <w:rPr>
          <w:rFonts w:asciiTheme="minorBidi" w:hAnsiTheme="minorBidi"/>
          <w:sz w:val="24"/>
          <w:szCs w:val="24"/>
        </w:rPr>
        <w:t>arrakhan</w:t>
      </w:r>
      <w:r w:rsidR="0094637C" w:rsidRPr="000C59B5">
        <w:rPr>
          <w:rFonts w:asciiTheme="minorBidi" w:hAnsiTheme="minorBidi"/>
          <w:sz w:val="24"/>
          <w:szCs w:val="24"/>
        </w:rPr>
        <w:t xml:space="preserve">, </w:t>
      </w:r>
      <w:r w:rsidR="0045023E" w:rsidRPr="000C59B5">
        <w:rPr>
          <w:rFonts w:asciiTheme="minorBidi" w:hAnsiTheme="minorBidi"/>
          <w:sz w:val="24"/>
          <w:szCs w:val="24"/>
        </w:rPr>
        <w:t xml:space="preserve">he, Saddam, </w:t>
      </w:r>
      <w:r w:rsidRPr="000C59B5">
        <w:rPr>
          <w:rFonts w:asciiTheme="minorBidi" w:hAnsiTheme="minorBidi"/>
          <w:sz w:val="24"/>
          <w:szCs w:val="24"/>
        </w:rPr>
        <w:t xml:space="preserve">was </w:t>
      </w:r>
      <w:r w:rsidRPr="000C59B5">
        <w:rPr>
          <w:rFonts w:asciiTheme="minorBidi" w:hAnsiTheme="minorBidi"/>
          <w:i/>
          <w:iCs/>
          <w:sz w:val="24"/>
          <w:szCs w:val="24"/>
        </w:rPr>
        <w:t xml:space="preserve">not </w:t>
      </w:r>
      <w:r w:rsidRPr="000C59B5">
        <w:rPr>
          <w:rFonts w:asciiTheme="minorBidi" w:hAnsiTheme="minorBidi"/>
          <w:sz w:val="24"/>
          <w:szCs w:val="24"/>
        </w:rPr>
        <w:t>“engaging in politics under the guise of religion</w:t>
      </w:r>
      <w:del w:id="6256" w:author="JA" w:date="2024-06-13T10:55:00Z" w16du:dateUtc="2024-06-13T07:55:00Z">
        <w:r w:rsidRPr="000C59B5" w:rsidDel="006719F8">
          <w:rPr>
            <w:rFonts w:asciiTheme="minorBidi" w:hAnsiTheme="minorBidi"/>
            <w:sz w:val="24"/>
            <w:szCs w:val="24"/>
          </w:rPr>
          <w:delText>”.</w:delText>
        </w:r>
      </w:del>
      <w:ins w:id="6257"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We doubt that this </w:t>
      </w:r>
      <w:del w:id="6258" w:author="JA" w:date="2024-06-13T12:13:00Z" w16du:dateUtc="2024-06-13T09:13:00Z">
        <w:r w:rsidRPr="000C59B5" w:rsidDel="008A4F50">
          <w:rPr>
            <w:rFonts w:asciiTheme="minorBidi" w:hAnsiTheme="minorBidi"/>
            <w:sz w:val="24"/>
            <w:szCs w:val="24"/>
          </w:rPr>
          <w:delText xml:space="preserve">alibi </w:delText>
        </w:r>
      </w:del>
      <w:r w:rsidRPr="000C59B5">
        <w:rPr>
          <w:rFonts w:asciiTheme="minorBidi" w:hAnsiTheme="minorBidi"/>
          <w:sz w:val="24"/>
          <w:szCs w:val="24"/>
        </w:rPr>
        <w:t xml:space="preserve">convinced the comrades, but no one was ready to risk calling </w:t>
      </w:r>
      <w:r w:rsidR="006859F7" w:rsidRPr="000C59B5">
        <w:rPr>
          <w:rFonts w:asciiTheme="minorBidi" w:hAnsiTheme="minorBidi"/>
          <w:sz w:val="24"/>
          <w:szCs w:val="24"/>
        </w:rPr>
        <w:t>the</w:t>
      </w:r>
      <w:r w:rsidRPr="000C59B5">
        <w:rPr>
          <w:rFonts w:asciiTheme="minorBidi" w:hAnsiTheme="minorBidi"/>
          <w:sz w:val="24"/>
          <w:szCs w:val="24"/>
        </w:rPr>
        <w:t xml:space="preserve"> spade </w:t>
      </w:r>
      <w:del w:id="6259" w:author="JA" w:date="2024-06-13T12:13:00Z" w16du:dateUtc="2024-06-13T09:13:00Z">
        <w:r w:rsidRPr="000C59B5" w:rsidDel="008A4F50">
          <w:rPr>
            <w:rFonts w:asciiTheme="minorBidi" w:hAnsiTheme="minorBidi"/>
            <w:sz w:val="24"/>
            <w:szCs w:val="24"/>
          </w:rPr>
          <w:delText xml:space="preserve">- </w:delText>
        </w:r>
      </w:del>
      <w:ins w:id="6260" w:author="JA" w:date="2024-06-13T12:13:00Z" w16du:dateUtc="2024-06-13T09:13:00Z">
        <w:r w:rsidR="008A4F50">
          <w:rPr>
            <w:rFonts w:asciiTheme="minorBidi" w:hAnsiTheme="minorBidi"/>
            <w:sz w:val="24"/>
            <w:szCs w:val="24"/>
          </w:rPr>
          <w:t>a</w:t>
        </w:r>
        <w:r w:rsidR="008A4F50" w:rsidRPr="000C59B5">
          <w:rPr>
            <w:rFonts w:asciiTheme="minorBidi" w:hAnsiTheme="minorBidi"/>
            <w:sz w:val="24"/>
            <w:szCs w:val="24"/>
          </w:rPr>
          <w:t xml:space="preserve"> </w:t>
        </w:r>
      </w:ins>
      <w:r w:rsidRPr="000C59B5">
        <w:rPr>
          <w:rFonts w:asciiTheme="minorBidi" w:hAnsiTheme="minorBidi"/>
          <w:sz w:val="24"/>
          <w:szCs w:val="24"/>
        </w:rPr>
        <w:t xml:space="preserve">spade. Saddam’s bizarre alibi did, however, manage to convince </w:t>
      </w:r>
      <w:r w:rsidR="00D0083B" w:rsidRPr="000C59B5">
        <w:rPr>
          <w:rFonts w:asciiTheme="minorBidi" w:hAnsiTheme="minorBidi"/>
          <w:sz w:val="24"/>
          <w:szCs w:val="24"/>
        </w:rPr>
        <w:t>Helfont</w:t>
      </w:r>
      <w:r w:rsidRPr="000C59B5">
        <w:rPr>
          <w:rFonts w:asciiTheme="minorBidi" w:hAnsiTheme="minorBidi"/>
          <w:sz w:val="24"/>
          <w:szCs w:val="24"/>
        </w:rPr>
        <w:t xml:space="preserve"> that the Iraqi leader was </w:t>
      </w:r>
      <w:r w:rsidR="00862DDC" w:rsidRPr="000C59B5">
        <w:rPr>
          <w:rFonts w:asciiTheme="minorBidi" w:hAnsiTheme="minorBidi"/>
          <w:sz w:val="24"/>
          <w:szCs w:val="24"/>
        </w:rPr>
        <w:t xml:space="preserve">against </w:t>
      </w:r>
      <w:r w:rsidRPr="000C59B5">
        <w:rPr>
          <w:rFonts w:asciiTheme="minorBidi" w:hAnsiTheme="minorBidi"/>
          <w:sz w:val="24"/>
          <w:szCs w:val="24"/>
        </w:rPr>
        <w:t>“politicizing religion</w:t>
      </w:r>
      <w:del w:id="6261" w:author="JA" w:date="2024-06-13T10:55:00Z" w16du:dateUtc="2024-06-13T07:55:00Z">
        <w:r w:rsidR="00862DDC" w:rsidRPr="000C59B5" w:rsidDel="006719F8">
          <w:rPr>
            <w:rFonts w:asciiTheme="minorBidi" w:hAnsiTheme="minorBidi"/>
            <w:sz w:val="24"/>
            <w:szCs w:val="24"/>
          </w:rPr>
          <w:delText>”.</w:delText>
        </w:r>
      </w:del>
      <w:ins w:id="6262" w:author="JA" w:date="2024-06-13T10:55:00Z" w16du:dateUtc="2024-06-13T07:55:00Z">
        <w:r w:rsidR="006719F8">
          <w:rPr>
            <w:rFonts w:asciiTheme="minorBidi" w:hAnsiTheme="minorBidi"/>
            <w:sz w:val="24"/>
            <w:szCs w:val="24"/>
          </w:rPr>
          <w:t>.”</w:t>
        </w:r>
      </w:ins>
      <w:r w:rsidR="00E115F9" w:rsidRPr="000C59B5">
        <w:rPr>
          <w:rStyle w:val="FootnoteReference"/>
          <w:rFonts w:asciiTheme="minorBidi" w:hAnsiTheme="minorBidi"/>
          <w:sz w:val="24"/>
          <w:szCs w:val="24"/>
        </w:rPr>
        <w:footnoteReference w:id="134"/>
      </w:r>
      <w:r w:rsidR="00E115F9" w:rsidRPr="000C59B5">
        <w:rPr>
          <w:rFonts w:asciiTheme="minorBidi" w:hAnsiTheme="minorBidi"/>
          <w:sz w:val="24"/>
          <w:szCs w:val="24"/>
        </w:rPr>
        <w:t xml:space="preserve"> </w:t>
      </w:r>
      <w:r w:rsidR="00750B03" w:rsidRPr="000C59B5">
        <w:rPr>
          <w:rFonts w:asciiTheme="minorBidi" w:hAnsiTheme="minorBidi"/>
          <w:sz w:val="24"/>
          <w:szCs w:val="24"/>
        </w:rPr>
        <w:t>T</w:t>
      </w:r>
      <w:r w:rsidR="001E2A57" w:rsidRPr="000C59B5">
        <w:rPr>
          <w:rFonts w:asciiTheme="minorBidi" w:hAnsiTheme="minorBidi"/>
          <w:sz w:val="24"/>
          <w:szCs w:val="24"/>
        </w:rPr>
        <w:t xml:space="preserve">he Farrakhan quip betrayed a dilemma Saddam still had, but </w:t>
      </w:r>
      <w:r w:rsidR="00464D77" w:rsidRPr="000C59B5">
        <w:rPr>
          <w:rFonts w:asciiTheme="minorBidi" w:hAnsiTheme="minorBidi"/>
          <w:sz w:val="24"/>
          <w:szCs w:val="24"/>
        </w:rPr>
        <w:t xml:space="preserve">it did not </w:t>
      </w:r>
      <w:r w:rsidR="00C37776" w:rsidRPr="000C59B5">
        <w:rPr>
          <w:rFonts w:asciiTheme="minorBidi" w:hAnsiTheme="minorBidi"/>
          <w:sz w:val="24"/>
          <w:szCs w:val="24"/>
        </w:rPr>
        <w:t xml:space="preserve">change the regime’s new Islamic </w:t>
      </w:r>
      <w:r w:rsidR="001E2A57" w:rsidRPr="000C59B5">
        <w:rPr>
          <w:rFonts w:asciiTheme="minorBidi" w:hAnsiTheme="minorBidi"/>
          <w:sz w:val="24"/>
          <w:szCs w:val="24"/>
        </w:rPr>
        <w:t>ideology.</w:t>
      </w:r>
      <w:del w:id="6270" w:author="JA" w:date="2024-06-13T17:22:00Z" w16du:dateUtc="2024-06-13T14:22:00Z">
        <w:r w:rsidR="001E2A57" w:rsidRPr="000C59B5" w:rsidDel="007A537E">
          <w:rPr>
            <w:rFonts w:asciiTheme="minorBidi" w:hAnsiTheme="minorBidi"/>
            <w:sz w:val="24"/>
            <w:szCs w:val="24"/>
          </w:rPr>
          <w:delText xml:space="preserve"> </w:delText>
        </w:r>
      </w:del>
    </w:p>
    <w:p w14:paraId="0AFC5FCD" w14:textId="0017370F" w:rsidR="00120B36" w:rsidRPr="000C59B5" w:rsidRDefault="00464D77" w:rsidP="000C59B5">
      <w:pPr>
        <w:spacing w:line="360" w:lineRule="auto"/>
        <w:rPr>
          <w:rFonts w:asciiTheme="minorBidi" w:hAnsiTheme="minorBidi"/>
          <w:sz w:val="24"/>
          <w:szCs w:val="24"/>
        </w:rPr>
      </w:pPr>
      <w:r w:rsidRPr="000C59B5">
        <w:rPr>
          <w:rFonts w:asciiTheme="minorBidi" w:hAnsiTheme="minorBidi"/>
          <w:sz w:val="24"/>
          <w:szCs w:val="24"/>
        </w:rPr>
        <w:t>A</w:t>
      </w:r>
      <w:r w:rsidR="00527E03" w:rsidRPr="000C59B5">
        <w:rPr>
          <w:rFonts w:asciiTheme="minorBidi" w:hAnsiTheme="minorBidi"/>
          <w:sz w:val="24"/>
          <w:szCs w:val="24"/>
        </w:rPr>
        <w:t xml:space="preserve"> </w:t>
      </w:r>
      <w:r w:rsidR="00D05663" w:rsidRPr="000C59B5">
        <w:rPr>
          <w:rFonts w:asciiTheme="minorBidi" w:hAnsiTheme="minorBidi"/>
          <w:sz w:val="24"/>
          <w:szCs w:val="24"/>
          <w:rPrChange w:id="6271" w:author="John Peate" w:date="2024-06-02T14:36:00Z">
            <w:rPr>
              <w:rFonts w:asciiTheme="minorBidi" w:hAnsiTheme="minorBidi"/>
              <w:b/>
              <w:bCs/>
              <w:sz w:val="24"/>
              <w:szCs w:val="24"/>
            </w:rPr>
          </w:rPrChange>
        </w:rPr>
        <w:t>third</w:t>
      </w:r>
      <w:r w:rsidR="00527E03" w:rsidRPr="000C59B5">
        <w:rPr>
          <w:rFonts w:asciiTheme="minorBidi" w:hAnsiTheme="minorBidi"/>
          <w:b/>
          <w:bCs/>
          <w:sz w:val="24"/>
          <w:szCs w:val="24"/>
        </w:rPr>
        <w:t xml:space="preserve"> </w:t>
      </w:r>
      <w:r w:rsidR="00527E03" w:rsidRPr="000C59B5">
        <w:rPr>
          <w:rFonts w:asciiTheme="minorBidi" w:hAnsiTheme="minorBidi"/>
          <w:sz w:val="24"/>
          <w:szCs w:val="24"/>
        </w:rPr>
        <w:t xml:space="preserve">archival </w:t>
      </w:r>
      <w:r w:rsidR="002D3D8D" w:rsidRPr="000C59B5">
        <w:rPr>
          <w:rFonts w:asciiTheme="minorBidi" w:hAnsiTheme="minorBidi"/>
          <w:sz w:val="24"/>
          <w:szCs w:val="24"/>
        </w:rPr>
        <w:t xml:space="preserve">item </w:t>
      </w:r>
      <w:r w:rsidR="00527E03" w:rsidRPr="000C59B5">
        <w:rPr>
          <w:rFonts w:asciiTheme="minorBidi" w:hAnsiTheme="minorBidi"/>
          <w:sz w:val="24"/>
          <w:szCs w:val="24"/>
        </w:rPr>
        <w:t xml:space="preserve">that convinced Helfont that the party never </w:t>
      </w:r>
      <w:bookmarkStart w:id="6272" w:name="_Hlk115117260"/>
      <w:r w:rsidR="00527E03" w:rsidRPr="000C59B5">
        <w:rPr>
          <w:rFonts w:asciiTheme="minorBidi" w:hAnsiTheme="minorBidi"/>
          <w:sz w:val="24"/>
          <w:szCs w:val="24"/>
        </w:rPr>
        <w:t>changed its ideology</w:t>
      </w:r>
      <w:r w:rsidR="002D3D8D" w:rsidRPr="000C59B5">
        <w:rPr>
          <w:rFonts w:asciiTheme="minorBidi" w:hAnsiTheme="minorBidi"/>
          <w:sz w:val="24"/>
          <w:szCs w:val="24"/>
        </w:rPr>
        <w:t xml:space="preserve"> </w:t>
      </w:r>
      <w:r w:rsidR="006D2E02" w:rsidRPr="000C59B5">
        <w:rPr>
          <w:rFonts w:asciiTheme="minorBidi" w:hAnsiTheme="minorBidi"/>
          <w:sz w:val="24"/>
          <w:szCs w:val="24"/>
        </w:rPr>
        <w:t xml:space="preserve">is </w:t>
      </w:r>
      <w:r w:rsidR="00D05663" w:rsidRPr="000C59B5">
        <w:rPr>
          <w:rFonts w:asciiTheme="minorBidi" w:hAnsiTheme="minorBidi"/>
          <w:sz w:val="24"/>
          <w:szCs w:val="24"/>
        </w:rPr>
        <w:t xml:space="preserve">very </w:t>
      </w:r>
      <w:r w:rsidR="006D2E02" w:rsidRPr="000C59B5">
        <w:rPr>
          <w:rFonts w:asciiTheme="minorBidi" w:hAnsiTheme="minorBidi"/>
          <w:sz w:val="24"/>
          <w:szCs w:val="24"/>
        </w:rPr>
        <w:t xml:space="preserve">important and </w:t>
      </w:r>
      <w:r w:rsidR="0094637C" w:rsidRPr="000C59B5">
        <w:rPr>
          <w:rFonts w:asciiTheme="minorBidi" w:hAnsiTheme="minorBidi"/>
          <w:sz w:val="24"/>
          <w:szCs w:val="24"/>
        </w:rPr>
        <w:t>s</w:t>
      </w:r>
      <w:r w:rsidR="002D3D8D" w:rsidRPr="000C59B5">
        <w:rPr>
          <w:rFonts w:asciiTheme="minorBidi" w:hAnsiTheme="minorBidi"/>
          <w:sz w:val="24"/>
          <w:szCs w:val="24"/>
        </w:rPr>
        <w:t>hould give us a pause.</w:t>
      </w:r>
      <w:r w:rsidR="006D2E02" w:rsidRPr="000C59B5">
        <w:rPr>
          <w:rFonts w:asciiTheme="minorBidi" w:hAnsiTheme="minorBidi"/>
          <w:sz w:val="24"/>
          <w:szCs w:val="24"/>
        </w:rPr>
        <w:t xml:space="preserve"> </w:t>
      </w:r>
      <w:r w:rsidR="00380205" w:rsidRPr="000C59B5">
        <w:rPr>
          <w:rFonts w:asciiTheme="minorBidi" w:hAnsiTheme="minorBidi"/>
          <w:sz w:val="24"/>
          <w:szCs w:val="24"/>
        </w:rPr>
        <w:t>This item</w:t>
      </w:r>
      <w:r w:rsidR="00D05663" w:rsidRPr="000C59B5">
        <w:rPr>
          <w:rFonts w:asciiTheme="minorBidi" w:hAnsiTheme="minorBidi"/>
          <w:sz w:val="24"/>
          <w:szCs w:val="24"/>
        </w:rPr>
        <w:t>, though,</w:t>
      </w:r>
      <w:r w:rsidR="00380205" w:rsidRPr="000C59B5">
        <w:rPr>
          <w:rFonts w:asciiTheme="minorBidi" w:hAnsiTheme="minorBidi"/>
          <w:sz w:val="24"/>
          <w:szCs w:val="24"/>
        </w:rPr>
        <w:t xml:space="preserve"> </w:t>
      </w:r>
      <w:r w:rsidR="00750B03" w:rsidRPr="000C59B5">
        <w:rPr>
          <w:rFonts w:asciiTheme="minorBidi" w:hAnsiTheme="minorBidi"/>
          <w:sz w:val="24"/>
          <w:szCs w:val="24"/>
        </w:rPr>
        <w:t xml:space="preserve">contradicts Helfont’s thesis and </w:t>
      </w:r>
      <w:r w:rsidR="00380205" w:rsidRPr="000C59B5">
        <w:rPr>
          <w:rFonts w:asciiTheme="minorBidi" w:hAnsiTheme="minorBidi"/>
          <w:sz w:val="24"/>
          <w:szCs w:val="24"/>
        </w:rPr>
        <w:t xml:space="preserve">supports </w:t>
      </w:r>
      <w:ins w:id="6273" w:author="JA" w:date="2024-06-13T12:15:00Z" w16du:dateUtc="2024-06-13T09:15:00Z">
        <w:r w:rsidR="00462B79">
          <w:rPr>
            <w:rFonts w:asciiTheme="minorBidi" w:hAnsiTheme="minorBidi"/>
            <w:sz w:val="24"/>
            <w:szCs w:val="24"/>
          </w:rPr>
          <w:t xml:space="preserve">that of </w:t>
        </w:r>
      </w:ins>
      <w:r w:rsidR="006D2E02" w:rsidRPr="000C59B5">
        <w:rPr>
          <w:rFonts w:asciiTheme="minorBidi" w:hAnsiTheme="minorBidi"/>
          <w:sz w:val="24"/>
          <w:szCs w:val="24"/>
        </w:rPr>
        <w:t>Sassoon</w:t>
      </w:r>
      <w:r w:rsidR="00380205" w:rsidRPr="000C59B5">
        <w:rPr>
          <w:rFonts w:asciiTheme="minorBidi" w:hAnsiTheme="minorBidi"/>
          <w:sz w:val="24"/>
          <w:szCs w:val="24"/>
        </w:rPr>
        <w:t>’s</w:t>
      </w:r>
      <w:r w:rsidR="006D2E02" w:rsidRPr="000C59B5">
        <w:rPr>
          <w:rFonts w:asciiTheme="minorBidi" w:hAnsiTheme="minorBidi"/>
          <w:sz w:val="24"/>
          <w:szCs w:val="24"/>
        </w:rPr>
        <w:t xml:space="preserve"> and Faust</w:t>
      </w:r>
      <w:r w:rsidR="00380205" w:rsidRPr="000C59B5">
        <w:rPr>
          <w:rFonts w:asciiTheme="minorBidi" w:hAnsiTheme="minorBidi"/>
          <w:sz w:val="24"/>
          <w:szCs w:val="24"/>
        </w:rPr>
        <w:t>’s</w:t>
      </w:r>
      <w:del w:id="6274" w:author="JA" w:date="2024-06-13T12:16:00Z" w16du:dateUtc="2024-06-13T09:16:00Z">
        <w:r w:rsidR="006D2E02" w:rsidRPr="000C59B5" w:rsidDel="00462B79">
          <w:rPr>
            <w:rFonts w:asciiTheme="minorBidi" w:hAnsiTheme="minorBidi"/>
            <w:sz w:val="24"/>
            <w:szCs w:val="24"/>
          </w:rPr>
          <w:delText xml:space="preserve"> </w:delText>
        </w:r>
        <w:r w:rsidR="00750B03" w:rsidRPr="000C59B5" w:rsidDel="00462B79">
          <w:rPr>
            <w:rFonts w:asciiTheme="minorBidi" w:hAnsiTheme="minorBidi"/>
            <w:sz w:val="24"/>
            <w:szCs w:val="24"/>
          </w:rPr>
          <w:delText>one</w:delText>
        </w:r>
      </w:del>
      <w:r w:rsidR="00ED4D3C" w:rsidRPr="000C59B5">
        <w:rPr>
          <w:rFonts w:asciiTheme="minorBidi" w:hAnsiTheme="minorBidi"/>
          <w:sz w:val="24"/>
          <w:szCs w:val="24"/>
        </w:rPr>
        <w:t>, as it</w:t>
      </w:r>
      <w:r w:rsidR="00750B03" w:rsidRPr="000C59B5">
        <w:rPr>
          <w:rFonts w:asciiTheme="minorBidi" w:hAnsiTheme="minorBidi"/>
          <w:sz w:val="24"/>
          <w:szCs w:val="24"/>
        </w:rPr>
        <w:t xml:space="preserve"> </w:t>
      </w:r>
      <w:del w:id="6275" w:author="JA" w:date="2024-06-13T12:16:00Z" w16du:dateUtc="2024-06-13T09:16:00Z">
        <w:r w:rsidR="00ED4D3C" w:rsidRPr="000C59B5" w:rsidDel="00D66628">
          <w:rPr>
            <w:rFonts w:asciiTheme="minorBidi" w:hAnsiTheme="minorBidi"/>
            <w:sz w:val="24"/>
            <w:szCs w:val="24"/>
          </w:rPr>
          <w:delText xml:space="preserve">may </w:delText>
        </w:r>
        <w:r w:rsidR="00750B03" w:rsidRPr="000C59B5" w:rsidDel="00D66628">
          <w:rPr>
            <w:rFonts w:asciiTheme="minorBidi" w:hAnsiTheme="minorBidi"/>
            <w:sz w:val="24"/>
            <w:szCs w:val="24"/>
          </w:rPr>
          <w:delText>mean</w:delText>
        </w:r>
      </w:del>
      <w:ins w:id="6276" w:author="JA" w:date="2024-06-13T12:16:00Z" w16du:dateUtc="2024-06-13T09:16:00Z">
        <w:r w:rsidR="00D66628">
          <w:rPr>
            <w:rFonts w:asciiTheme="minorBidi" w:hAnsiTheme="minorBidi"/>
            <w:sz w:val="24"/>
            <w:szCs w:val="24"/>
          </w:rPr>
          <w:t>suggests</w:t>
        </w:r>
      </w:ins>
      <w:r w:rsidR="00750B03" w:rsidRPr="000C59B5">
        <w:rPr>
          <w:rFonts w:asciiTheme="minorBidi" w:hAnsiTheme="minorBidi"/>
          <w:sz w:val="24"/>
          <w:szCs w:val="24"/>
        </w:rPr>
        <w:t xml:space="preserve"> that </w:t>
      </w:r>
      <w:r w:rsidR="006D2E02" w:rsidRPr="000C59B5">
        <w:rPr>
          <w:rFonts w:asciiTheme="minorBidi" w:hAnsiTheme="minorBidi"/>
          <w:sz w:val="24"/>
          <w:szCs w:val="24"/>
        </w:rPr>
        <w:t xml:space="preserve">the party was and remained “to the end” anti-religious. </w:t>
      </w:r>
      <w:bookmarkEnd w:id="6272"/>
      <w:r w:rsidR="00527E03" w:rsidRPr="000C59B5">
        <w:rPr>
          <w:rFonts w:asciiTheme="minorBidi" w:hAnsiTheme="minorBidi"/>
          <w:sz w:val="24"/>
          <w:szCs w:val="24"/>
        </w:rPr>
        <w:t>As late as 1997, well in</w:t>
      </w:r>
      <w:r w:rsidR="00ED4D3C" w:rsidRPr="000C59B5">
        <w:rPr>
          <w:rFonts w:asciiTheme="minorBidi" w:hAnsiTheme="minorBidi"/>
          <w:sz w:val="24"/>
          <w:szCs w:val="24"/>
        </w:rPr>
        <w:t>to</w:t>
      </w:r>
      <w:r w:rsidR="00527E03" w:rsidRPr="000C59B5">
        <w:rPr>
          <w:rFonts w:asciiTheme="minorBidi" w:hAnsiTheme="minorBidi"/>
          <w:sz w:val="24"/>
          <w:szCs w:val="24"/>
        </w:rPr>
        <w:t xml:space="preserve"> the Faith Campaign, </w:t>
      </w:r>
      <w:r w:rsidR="008D3812" w:rsidRPr="000C59B5">
        <w:rPr>
          <w:rFonts w:asciiTheme="minorBidi" w:hAnsiTheme="minorBidi"/>
          <w:sz w:val="24"/>
          <w:szCs w:val="24"/>
        </w:rPr>
        <w:t>Helfont</w:t>
      </w:r>
      <w:r w:rsidR="00527E03" w:rsidRPr="000C59B5">
        <w:rPr>
          <w:rFonts w:asciiTheme="minorBidi" w:hAnsiTheme="minorBidi"/>
          <w:sz w:val="24"/>
          <w:szCs w:val="24"/>
        </w:rPr>
        <w:t xml:space="preserve"> found in the curriculum of party courses </w:t>
      </w:r>
      <w:r w:rsidR="00883B99" w:rsidRPr="000C59B5">
        <w:rPr>
          <w:rFonts w:asciiTheme="minorBidi" w:hAnsiTheme="minorBidi"/>
          <w:sz w:val="24"/>
          <w:szCs w:val="24"/>
        </w:rPr>
        <w:t xml:space="preserve">that the </w:t>
      </w:r>
      <w:r w:rsidR="00A91F12" w:rsidRPr="000C59B5">
        <w:rPr>
          <w:rFonts w:asciiTheme="minorBidi" w:hAnsiTheme="minorBidi"/>
          <w:sz w:val="24"/>
          <w:szCs w:val="24"/>
        </w:rPr>
        <w:t>Baʿth</w:t>
      </w:r>
      <w:r w:rsidR="00883B99" w:rsidRPr="000C59B5">
        <w:rPr>
          <w:rFonts w:asciiTheme="minorBidi" w:hAnsiTheme="minorBidi"/>
          <w:sz w:val="24"/>
          <w:szCs w:val="24"/>
        </w:rPr>
        <w:t xml:space="preserve"> </w:t>
      </w:r>
      <w:r w:rsidR="00BF1997" w:rsidRPr="000C59B5">
        <w:rPr>
          <w:rFonts w:asciiTheme="minorBidi" w:hAnsiTheme="minorBidi"/>
          <w:sz w:val="24"/>
          <w:szCs w:val="24"/>
        </w:rPr>
        <w:t>retained some of its secular ideology.</w:t>
      </w:r>
      <w:r w:rsidR="00883B99" w:rsidRPr="000C59B5">
        <w:rPr>
          <w:rStyle w:val="FootnoteReference"/>
          <w:rFonts w:asciiTheme="minorBidi" w:hAnsiTheme="minorBidi"/>
          <w:sz w:val="24"/>
          <w:szCs w:val="24"/>
        </w:rPr>
        <w:footnoteReference w:id="135"/>
      </w:r>
      <w:r w:rsidR="00883B99" w:rsidRPr="000C59B5">
        <w:rPr>
          <w:rFonts w:asciiTheme="minorBidi" w:hAnsiTheme="minorBidi"/>
          <w:sz w:val="24"/>
          <w:szCs w:val="24"/>
        </w:rPr>
        <w:t xml:space="preserve"> </w:t>
      </w:r>
      <w:r w:rsidR="005A11BB" w:rsidRPr="000C59B5">
        <w:rPr>
          <w:rFonts w:asciiTheme="minorBidi" w:hAnsiTheme="minorBidi"/>
          <w:color w:val="000000" w:themeColor="text1"/>
          <w:sz w:val="24"/>
          <w:szCs w:val="24"/>
        </w:rPr>
        <w:t>Helfont reports that</w:t>
      </w:r>
      <w:r w:rsidR="00227BDD" w:rsidRPr="000C59B5">
        <w:rPr>
          <w:rFonts w:asciiTheme="minorBidi" w:hAnsiTheme="minorBidi"/>
          <w:color w:val="000000" w:themeColor="text1"/>
          <w:sz w:val="24"/>
          <w:szCs w:val="24"/>
        </w:rPr>
        <w:t xml:space="preserve"> </w:t>
      </w:r>
      <w:r w:rsidR="005A1ACB" w:rsidRPr="000C59B5">
        <w:rPr>
          <w:rFonts w:asciiTheme="minorBidi" w:hAnsiTheme="minorBidi"/>
          <w:color w:val="000000" w:themeColor="text1"/>
          <w:sz w:val="24"/>
          <w:szCs w:val="24"/>
        </w:rPr>
        <w:t>a</w:t>
      </w:r>
      <w:r w:rsidR="005A11BB" w:rsidRPr="000C59B5">
        <w:rPr>
          <w:rFonts w:asciiTheme="minorBidi" w:hAnsiTheme="minorBidi"/>
          <w:sz w:val="24"/>
          <w:szCs w:val="24"/>
        </w:rPr>
        <w:t xml:space="preserve"> course</w:t>
      </w:r>
      <w:r w:rsidR="00927732" w:rsidRPr="000C59B5">
        <w:rPr>
          <w:rFonts w:asciiTheme="minorBidi" w:hAnsiTheme="minorBidi"/>
          <w:sz w:val="24"/>
          <w:szCs w:val="24"/>
        </w:rPr>
        <w:t xml:space="preserve"> on </w:t>
      </w:r>
      <w:r w:rsidR="0072729C" w:rsidRPr="000C59B5">
        <w:rPr>
          <w:rFonts w:asciiTheme="minorBidi" w:hAnsiTheme="minorBidi"/>
          <w:sz w:val="24"/>
          <w:szCs w:val="24"/>
        </w:rPr>
        <w:t>Islam</w:t>
      </w:r>
      <w:r w:rsidR="005A11BB" w:rsidRPr="000C59B5">
        <w:rPr>
          <w:rFonts w:asciiTheme="minorBidi" w:hAnsiTheme="minorBidi"/>
          <w:sz w:val="24"/>
          <w:szCs w:val="24"/>
        </w:rPr>
        <w:t xml:space="preserve"> include</w:t>
      </w:r>
      <w:r w:rsidR="00976C46" w:rsidRPr="000C59B5">
        <w:rPr>
          <w:rFonts w:asciiTheme="minorBidi" w:hAnsiTheme="minorBidi"/>
          <w:sz w:val="24"/>
          <w:szCs w:val="24"/>
        </w:rPr>
        <w:t>d</w:t>
      </w:r>
      <w:r w:rsidR="00227BDD" w:rsidRPr="000C59B5">
        <w:rPr>
          <w:rFonts w:asciiTheme="minorBidi" w:hAnsiTheme="minorBidi"/>
          <w:sz w:val="24"/>
          <w:szCs w:val="24"/>
        </w:rPr>
        <w:t xml:space="preserve"> </w:t>
      </w:r>
      <w:r w:rsidR="00527E03" w:rsidRPr="000C59B5">
        <w:rPr>
          <w:rFonts w:asciiTheme="minorBidi" w:hAnsiTheme="minorBidi"/>
          <w:sz w:val="24"/>
          <w:szCs w:val="24"/>
        </w:rPr>
        <w:t xml:space="preserve">four “books” by Michel </w:t>
      </w:r>
      <w:del w:id="6286" w:author="John Peate" w:date="2024-06-01T14:10:00Z">
        <w:r w:rsidR="00A91F12" w:rsidRPr="000C59B5" w:rsidDel="001620BC">
          <w:rPr>
            <w:rFonts w:asciiTheme="minorBidi" w:hAnsiTheme="minorBidi"/>
            <w:sz w:val="24"/>
            <w:szCs w:val="24"/>
          </w:rPr>
          <w:delText>‘Aflaq</w:delText>
        </w:r>
      </w:del>
      <w:ins w:id="6287"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527E03" w:rsidRPr="000C59B5">
        <w:rPr>
          <w:rFonts w:asciiTheme="minorBidi" w:hAnsiTheme="minorBidi"/>
          <w:sz w:val="24"/>
          <w:szCs w:val="24"/>
        </w:rPr>
        <w:t xml:space="preserve">from the mid-twentieth century, one </w:t>
      </w:r>
      <w:r w:rsidR="002D3D8D" w:rsidRPr="000C59B5">
        <w:rPr>
          <w:rFonts w:asciiTheme="minorBidi" w:hAnsiTheme="minorBidi"/>
          <w:sz w:val="24"/>
          <w:szCs w:val="24"/>
        </w:rPr>
        <w:t>“</w:t>
      </w:r>
      <w:r w:rsidR="00527E03" w:rsidRPr="000C59B5">
        <w:rPr>
          <w:rFonts w:asciiTheme="minorBidi" w:hAnsiTheme="minorBidi"/>
          <w:sz w:val="24"/>
          <w:szCs w:val="24"/>
        </w:rPr>
        <w:t>book” from 1977 by Saddam</w:t>
      </w:r>
      <w:r w:rsidR="005A11BB" w:rsidRPr="000C59B5">
        <w:rPr>
          <w:rFonts w:asciiTheme="minorBidi" w:hAnsiTheme="minorBidi"/>
          <w:sz w:val="24"/>
          <w:szCs w:val="24"/>
        </w:rPr>
        <w:t xml:space="preserve">, and part of </w:t>
      </w:r>
      <w:r w:rsidR="00927732" w:rsidRPr="000C59B5">
        <w:rPr>
          <w:rFonts w:asciiTheme="minorBidi" w:hAnsiTheme="minorBidi"/>
          <w:sz w:val="24"/>
          <w:szCs w:val="24"/>
        </w:rPr>
        <w:t>the</w:t>
      </w:r>
      <w:r w:rsidR="005A11BB" w:rsidRPr="000C59B5">
        <w:rPr>
          <w:rFonts w:asciiTheme="minorBidi" w:hAnsiTheme="minorBidi"/>
          <w:sz w:val="24"/>
          <w:szCs w:val="24"/>
        </w:rPr>
        <w:t xml:space="preserve"> 1982 </w:t>
      </w:r>
      <w:ins w:id="6288" w:author="JA" w:date="2024-06-13T17:20:00Z" w16du:dateUtc="2024-06-13T14:20:00Z">
        <w:r w:rsidR="00FF499A">
          <w:rPr>
            <w:rFonts w:asciiTheme="minorBidi" w:hAnsiTheme="minorBidi"/>
            <w:sz w:val="24"/>
            <w:szCs w:val="24"/>
          </w:rPr>
          <w:t>r</w:t>
        </w:r>
      </w:ins>
      <w:del w:id="6289" w:author="JA" w:date="2024-06-13T17:20:00Z" w16du:dateUtc="2024-06-13T14:20:00Z">
        <w:r w:rsidR="00927732" w:rsidRPr="000C59B5" w:rsidDel="00FF499A">
          <w:rPr>
            <w:rFonts w:asciiTheme="minorBidi" w:hAnsiTheme="minorBidi"/>
            <w:sz w:val="24"/>
            <w:szCs w:val="24"/>
          </w:rPr>
          <w:delText>R</w:delText>
        </w:r>
      </w:del>
      <w:r w:rsidR="00927732" w:rsidRPr="000C59B5">
        <w:rPr>
          <w:rFonts w:asciiTheme="minorBidi" w:hAnsiTheme="minorBidi"/>
          <w:sz w:val="24"/>
          <w:szCs w:val="24"/>
        </w:rPr>
        <w:t>eport of the Nin</w:t>
      </w:r>
      <w:del w:id="6290" w:author="JA" w:date="2024-06-13T12:16:00Z" w16du:dateUtc="2024-06-13T09:16:00Z">
        <w:r w:rsidR="00927732" w:rsidRPr="000C59B5" w:rsidDel="00D66628">
          <w:rPr>
            <w:rFonts w:asciiTheme="minorBidi" w:hAnsiTheme="minorBidi"/>
            <w:sz w:val="24"/>
            <w:szCs w:val="24"/>
          </w:rPr>
          <w:delText>e</w:delText>
        </w:r>
      </w:del>
      <w:r w:rsidR="00927732" w:rsidRPr="000C59B5">
        <w:rPr>
          <w:rFonts w:asciiTheme="minorBidi" w:hAnsiTheme="minorBidi"/>
          <w:sz w:val="24"/>
          <w:szCs w:val="24"/>
        </w:rPr>
        <w:t xml:space="preserve">th </w:t>
      </w:r>
      <w:r w:rsidR="00A91F12" w:rsidRPr="000C59B5">
        <w:rPr>
          <w:rFonts w:asciiTheme="minorBidi" w:hAnsiTheme="minorBidi"/>
          <w:sz w:val="24"/>
          <w:szCs w:val="24"/>
        </w:rPr>
        <w:t>Baʿth</w:t>
      </w:r>
      <w:r w:rsidR="00927732" w:rsidRPr="000C59B5">
        <w:rPr>
          <w:rFonts w:asciiTheme="minorBidi" w:hAnsiTheme="minorBidi"/>
          <w:sz w:val="24"/>
          <w:szCs w:val="24"/>
        </w:rPr>
        <w:t xml:space="preserve"> C</w:t>
      </w:r>
      <w:r w:rsidR="005A11BB" w:rsidRPr="000C59B5">
        <w:rPr>
          <w:rFonts w:asciiTheme="minorBidi" w:hAnsiTheme="minorBidi"/>
          <w:sz w:val="24"/>
          <w:szCs w:val="24"/>
        </w:rPr>
        <w:t>ongress</w:t>
      </w:r>
      <w:r w:rsidR="00527E03" w:rsidRPr="000C59B5">
        <w:rPr>
          <w:rFonts w:asciiTheme="minorBidi" w:hAnsiTheme="minorBidi"/>
          <w:sz w:val="24"/>
          <w:szCs w:val="24"/>
        </w:rPr>
        <w:t>.</w:t>
      </w:r>
      <w:del w:id="6291" w:author="JA" w:date="2024-06-13T17:22:00Z" w16du:dateUtc="2024-06-13T14:22:00Z">
        <w:r w:rsidR="002D3D8D" w:rsidRPr="000C59B5" w:rsidDel="007A537E">
          <w:rPr>
            <w:rFonts w:asciiTheme="minorBidi" w:hAnsiTheme="minorBidi"/>
            <w:sz w:val="24"/>
            <w:szCs w:val="24"/>
          </w:rPr>
          <w:delText xml:space="preserve"> </w:delText>
        </w:r>
      </w:del>
    </w:p>
    <w:p w14:paraId="7E09A1AB" w14:textId="0CE0A51A" w:rsidR="00227BDD" w:rsidRPr="000C59B5" w:rsidRDefault="00527E03" w:rsidP="000C59B5">
      <w:pPr>
        <w:spacing w:line="360" w:lineRule="auto"/>
        <w:rPr>
          <w:rFonts w:asciiTheme="minorBidi" w:hAnsiTheme="minorBidi"/>
          <w:sz w:val="24"/>
          <w:szCs w:val="24"/>
        </w:rPr>
      </w:pPr>
      <w:r w:rsidRPr="000C59B5">
        <w:rPr>
          <w:rFonts w:asciiTheme="minorBidi" w:hAnsiTheme="minorBidi"/>
          <w:sz w:val="24"/>
          <w:szCs w:val="24"/>
        </w:rPr>
        <w:t xml:space="preserve">As we showed above, in </w:t>
      </w:r>
      <w:del w:id="6292" w:author="John Peate" w:date="2024-06-01T14:10:00Z">
        <w:r w:rsidR="00A91F12" w:rsidRPr="000C59B5" w:rsidDel="001620BC">
          <w:rPr>
            <w:rFonts w:asciiTheme="minorBidi" w:hAnsiTheme="minorBidi"/>
            <w:sz w:val="24"/>
            <w:szCs w:val="24"/>
          </w:rPr>
          <w:delText>‘Aflaq</w:delText>
        </w:r>
      </w:del>
      <w:ins w:id="6293" w:author="John Peate" w:date="2024-06-01T14:10:00Z">
        <w:r w:rsidR="001620BC" w:rsidRPr="000C59B5">
          <w:rPr>
            <w:rFonts w:asciiTheme="minorBidi" w:hAnsiTheme="minorBidi"/>
            <w:sz w:val="24"/>
            <w:szCs w:val="24"/>
          </w:rPr>
          <w:t>ʿAflaq</w:t>
        </w:r>
      </w:ins>
      <w:r w:rsidRPr="000C59B5">
        <w:rPr>
          <w:rFonts w:asciiTheme="minorBidi" w:hAnsiTheme="minorBidi"/>
          <w:sz w:val="24"/>
          <w:szCs w:val="24"/>
        </w:rPr>
        <w:t xml:space="preserve">’s </w:t>
      </w:r>
      <w:r w:rsidR="00B963EF" w:rsidRPr="000C59B5">
        <w:rPr>
          <w:rFonts w:asciiTheme="minorBidi" w:hAnsiTheme="minorBidi"/>
          <w:sz w:val="24"/>
          <w:szCs w:val="24"/>
        </w:rPr>
        <w:t xml:space="preserve">1940s </w:t>
      </w:r>
      <w:r w:rsidRPr="000C59B5">
        <w:rPr>
          <w:rFonts w:asciiTheme="minorBidi" w:hAnsiTheme="minorBidi"/>
          <w:sz w:val="24"/>
          <w:szCs w:val="24"/>
        </w:rPr>
        <w:t xml:space="preserve">lectures his readers could find anything they wanted. </w:t>
      </w:r>
      <w:r w:rsidR="00114602" w:rsidRPr="000C59B5">
        <w:rPr>
          <w:rFonts w:asciiTheme="minorBidi" w:hAnsiTheme="minorBidi"/>
          <w:sz w:val="24"/>
          <w:szCs w:val="24"/>
        </w:rPr>
        <w:t xml:space="preserve">They could find an apparent call to go back to the </w:t>
      </w:r>
      <w:r w:rsidR="0011555C" w:rsidRPr="000C59B5">
        <w:rPr>
          <w:rFonts w:asciiTheme="minorBidi" w:hAnsiTheme="minorBidi"/>
          <w:sz w:val="24"/>
          <w:szCs w:val="24"/>
        </w:rPr>
        <w:t xml:space="preserve">imagined </w:t>
      </w:r>
      <w:r w:rsidR="00114602" w:rsidRPr="000C59B5">
        <w:rPr>
          <w:rFonts w:asciiTheme="minorBidi" w:hAnsiTheme="minorBidi"/>
          <w:sz w:val="24"/>
          <w:szCs w:val="24"/>
        </w:rPr>
        <w:t xml:space="preserve">pristine Islam of the Prophet’s era, but also a demand for a secular state. </w:t>
      </w:r>
      <w:r w:rsidR="00227BDD" w:rsidRPr="000C59B5">
        <w:rPr>
          <w:rFonts w:asciiTheme="minorBidi" w:hAnsiTheme="minorBidi"/>
          <w:sz w:val="24"/>
          <w:szCs w:val="24"/>
        </w:rPr>
        <w:t>The most interesting and confusing lecture</w:t>
      </w:r>
      <w:r w:rsidR="007F042B" w:rsidRPr="000C59B5">
        <w:rPr>
          <w:rFonts w:asciiTheme="minorBidi" w:hAnsiTheme="minorBidi"/>
          <w:sz w:val="24"/>
          <w:szCs w:val="24"/>
        </w:rPr>
        <w:t>, “In Memory of the Arab Prophet” (1943),</w:t>
      </w:r>
      <w:r w:rsidR="00227BDD" w:rsidRPr="000C59B5">
        <w:rPr>
          <w:rFonts w:asciiTheme="minorBidi" w:hAnsiTheme="minorBidi"/>
          <w:sz w:val="24"/>
          <w:szCs w:val="24"/>
        </w:rPr>
        <w:t xml:space="preserve"> is among those </w:t>
      </w:r>
      <w:r w:rsidR="007F042B" w:rsidRPr="000C59B5">
        <w:rPr>
          <w:rFonts w:asciiTheme="minorBidi" w:hAnsiTheme="minorBidi"/>
          <w:sz w:val="24"/>
          <w:szCs w:val="24"/>
        </w:rPr>
        <w:t xml:space="preserve">that </w:t>
      </w:r>
      <w:r w:rsidR="00976C46" w:rsidRPr="000C59B5">
        <w:rPr>
          <w:rFonts w:asciiTheme="minorBidi" w:hAnsiTheme="minorBidi"/>
          <w:sz w:val="24"/>
          <w:szCs w:val="24"/>
        </w:rPr>
        <w:t>we</w:t>
      </w:r>
      <w:r w:rsidR="007F042B" w:rsidRPr="000C59B5">
        <w:rPr>
          <w:rFonts w:asciiTheme="minorBidi" w:hAnsiTheme="minorBidi"/>
          <w:sz w:val="24"/>
          <w:szCs w:val="24"/>
        </w:rPr>
        <w:t xml:space="preserve">re </w:t>
      </w:r>
      <w:r w:rsidR="007F042B" w:rsidRPr="000C59B5">
        <w:rPr>
          <w:rFonts w:asciiTheme="minorBidi" w:hAnsiTheme="minorBidi"/>
          <w:sz w:val="24"/>
          <w:szCs w:val="24"/>
        </w:rPr>
        <w:lastRenderedPageBreak/>
        <w:t>included in</w:t>
      </w:r>
      <w:r w:rsidR="00227BDD" w:rsidRPr="000C59B5">
        <w:rPr>
          <w:rFonts w:asciiTheme="minorBidi" w:hAnsiTheme="minorBidi"/>
          <w:sz w:val="24"/>
          <w:szCs w:val="24"/>
        </w:rPr>
        <w:t xml:space="preserve"> the curriculum</w:t>
      </w:r>
      <w:r w:rsidR="00E27556" w:rsidRPr="000C59B5">
        <w:rPr>
          <w:rFonts w:asciiTheme="minorBidi" w:hAnsiTheme="minorBidi"/>
          <w:sz w:val="24"/>
          <w:szCs w:val="24"/>
        </w:rPr>
        <w:t>.</w:t>
      </w:r>
      <w:r w:rsidR="00120B36" w:rsidRPr="000C59B5">
        <w:rPr>
          <w:rStyle w:val="FootnoteReference"/>
          <w:rFonts w:asciiTheme="minorBidi" w:hAnsiTheme="minorBidi"/>
          <w:sz w:val="24"/>
          <w:szCs w:val="24"/>
        </w:rPr>
        <w:footnoteReference w:id="136"/>
      </w:r>
      <w:r w:rsidR="00120B36" w:rsidRPr="000C59B5">
        <w:rPr>
          <w:rFonts w:asciiTheme="minorBidi" w:hAnsiTheme="minorBidi"/>
          <w:sz w:val="24"/>
          <w:szCs w:val="24"/>
        </w:rPr>
        <w:t xml:space="preserve"> </w:t>
      </w:r>
      <w:del w:id="6316" w:author="JA" w:date="2024-06-13T17:22:00Z" w16du:dateUtc="2024-06-13T14:22:00Z">
        <w:r w:rsidR="00E27556" w:rsidRPr="000C59B5" w:rsidDel="007A537E">
          <w:rPr>
            <w:rFonts w:asciiTheme="minorBidi" w:hAnsiTheme="minorBidi"/>
            <w:sz w:val="24"/>
            <w:szCs w:val="24"/>
          </w:rPr>
          <w:delText xml:space="preserve"> </w:delText>
        </w:r>
      </w:del>
      <w:r w:rsidR="00E27556" w:rsidRPr="000C59B5">
        <w:rPr>
          <w:rFonts w:asciiTheme="minorBidi" w:hAnsiTheme="minorBidi"/>
          <w:sz w:val="24"/>
          <w:szCs w:val="24"/>
        </w:rPr>
        <w:t>In it</w:t>
      </w:r>
      <w:ins w:id="6317" w:author="JA" w:date="2024-06-13T12:16:00Z" w16du:dateUtc="2024-06-13T09:16:00Z">
        <w:r w:rsidR="0061680A">
          <w:rPr>
            <w:rFonts w:asciiTheme="minorBidi" w:hAnsiTheme="minorBidi"/>
            <w:sz w:val="24"/>
            <w:szCs w:val="24"/>
          </w:rPr>
          <w:t>,</w:t>
        </w:r>
      </w:ins>
      <w:r w:rsidR="00E27556" w:rsidRPr="000C59B5">
        <w:rPr>
          <w:rFonts w:asciiTheme="minorBidi" w:hAnsiTheme="minorBidi"/>
          <w:sz w:val="24"/>
          <w:szCs w:val="24"/>
        </w:rPr>
        <w:t xml:space="preserve"> </w:t>
      </w:r>
      <w:del w:id="6318" w:author="John Peate" w:date="2024-06-01T14:10:00Z">
        <w:r w:rsidR="00A91F12" w:rsidRPr="000C59B5" w:rsidDel="001620BC">
          <w:rPr>
            <w:rFonts w:asciiTheme="minorBidi" w:hAnsiTheme="minorBidi"/>
            <w:sz w:val="24"/>
            <w:szCs w:val="24"/>
          </w:rPr>
          <w:delText>‘Aflaq</w:delText>
        </w:r>
      </w:del>
      <w:ins w:id="6319" w:author="John Peate" w:date="2024-06-01T14:10:00Z">
        <w:r w:rsidR="001620BC" w:rsidRPr="000C59B5">
          <w:rPr>
            <w:rFonts w:asciiTheme="minorBidi" w:hAnsiTheme="minorBidi"/>
            <w:sz w:val="24"/>
            <w:szCs w:val="24"/>
          </w:rPr>
          <w:t>ʿAflaq</w:t>
        </w:r>
      </w:ins>
      <w:r w:rsidR="00A91F12" w:rsidRPr="000C59B5">
        <w:rPr>
          <w:rFonts w:asciiTheme="minorBidi" w:hAnsiTheme="minorBidi"/>
          <w:sz w:val="24"/>
          <w:szCs w:val="24"/>
        </w:rPr>
        <w:t xml:space="preserve"> </w:t>
      </w:r>
      <w:r w:rsidR="00E27556" w:rsidRPr="000C59B5">
        <w:rPr>
          <w:rFonts w:asciiTheme="minorBidi" w:hAnsiTheme="minorBidi"/>
          <w:sz w:val="24"/>
          <w:szCs w:val="24"/>
        </w:rPr>
        <w:t>says</w:t>
      </w:r>
      <w:r w:rsidR="00A316F5" w:rsidRPr="000C59B5">
        <w:rPr>
          <w:rFonts w:asciiTheme="minorBidi" w:hAnsiTheme="minorBidi"/>
          <w:sz w:val="24"/>
          <w:szCs w:val="24"/>
        </w:rPr>
        <w:t>:</w:t>
      </w:r>
      <w:r w:rsidR="003E20F9" w:rsidRPr="000C59B5">
        <w:rPr>
          <w:rFonts w:asciiTheme="minorBidi" w:hAnsiTheme="minorBidi"/>
          <w:sz w:val="24"/>
          <w:szCs w:val="24"/>
        </w:rPr>
        <w:t xml:space="preserve"> </w:t>
      </w:r>
      <w:r w:rsidR="001D7415" w:rsidRPr="000C59B5">
        <w:rPr>
          <w:rFonts w:asciiTheme="minorBidi" w:hAnsiTheme="minorBidi"/>
          <w:sz w:val="24"/>
          <w:szCs w:val="24"/>
        </w:rPr>
        <w:t>“Muhammad was all the Arabs,</w:t>
      </w:r>
      <w:r w:rsidR="00D13D56" w:rsidRPr="000C59B5">
        <w:rPr>
          <w:rFonts w:asciiTheme="minorBidi" w:hAnsiTheme="minorBidi"/>
          <w:sz w:val="24"/>
          <w:szCs w:val="24"/>
        </w:rPr>
        <w:t xml:space="preserve"> </w:t>
      </w:r>
      <w:r w:rsidR="001D7415" w:rsidRPr="000C59B5">
        <w:rPr>
          <w:rFonts w:asciiTheme="minorBidi" w:hAnsiTheme="minorBidi"/>
          <w:sz w:val="24"/>
          <w:szCs w:val="24"/>
        </w:rPr>
        <w:t>let all the Arabs today be Muhammad</w:t>
      </w:r>
      <w:del w:id="6320" w:author="JA" w:date="2024-06-13T10:56:00Z" w16du:dateUtc="2024-06-13T07:56:00Z">
        <w:r w:rsidR="001D7415" w:rsidRPr="000C59B5" w:rsidDel="006719F8">
          <w:rPr>
            <w:rFonts w:asciiTheme="minorBidi" w:hAnsiTheme="minorBidi"/>
            <w:sz w:val="24"/>
            <w:szCs w:val="24"/>
          </w:rPr>
          <w:delText>”</w:delText>
        </w:r>
        <w:r w:rsidR="00B963EF" w:rsidRPr="000C59B5" w:rsidDel="006719F8">
          <w:rPr>
            <w:rFonts w:asciiTheme="minorBidi" w:hAnsiTheme="minorBidi"/>
            <w:sz w:val="24"/>
            <w:szCs w:val="24"/>
          </w:rPr>
          <w:delText>,</w:delText>
        </w:r>
      </w:del>
      <w:ins w:id="6321" w:author="JA" w:date="2024-06-13T10:56:00Z" w16du:dateUtc="2024-06-13T07:56:00Z">
        <w:r w:rsidR="006719F8">
          <w:rPr>
            <w:rFonts w:asciiTheme="minorBidi" w:hAnsiTheme="minorBidi"/>
            <w:sz w:val="24"/>
            <w:szCs w:val="24"/>
          </w:rPr>
          <w:t>,”</w:t>
        </w:r>
      </w:ins>
      <w:r w:rsidR="00B963EF" w:rsidRPr="000C59B5">
        <w:rPr>
          <w:rFonts w:asciiTheme="minorBidi" w:hAnsiTheme="minorBidi"/>
          <w:sz w:val="24"/>
          <w:szCs w:val="24"/>
        </w:rPr>
        <w:t xml:space="preserve"> and </w:t>
      </w:r>
      <w:r w:rsidR="00D13D56" w:rsidRPr="000C59B5">
        <w:rPr>
          <w:rFonts w:asciiTheme="minorBidi" w:hAnsiTheme="minorBidi"/>
          <w:sz w:val="24"/>
          <w:szCs w:val="24"/>
        </w:rPr>
        <w:t>more</w:t>
      </w:r>
      <w:r w:rsidR="00A316F5" w:rsidRPr="000C59B5">
        <w:rPr>
          <w:rFonts w:asciiTheme="minorBidi" w:hAnsiTheme="minorBidi"/>
          <w:sz w:val="24"/>
          <w:szCs w:val="24"/>
        </w:rPr>
        <w:t xml:space="preserve"> such Islamist-sounding </w:t>
      </w:r>
      <w:r w:rsidR="00116B3E" w:rsidRPr="000C59B5">
        <w:rPr>
          <w:rFonts w:asciiTheme="minorBidi" w:hAnsiTheme="minorBidi"/>
          <w:sz w:val="24"/>
          <w:szCs w:val="24"/>
        </w:rPr>
        <w:t>sentences</w:t>
      </w:r>
      <w:r w:rsidR="00D13D56" w:rsidRPr="000C59B5">
        <w:rPr>
          <w:rFonts w:asciiTheme="minorBidi" w:hAnsiTheme="minorBidi"/>
          <w:sz w:val="24"/>
          <w:szCs w:val="24"/>
        </w:rPr>
        <w:t>. But he also says:</w:t>
      </w:r>
      <w:r w:rsidR="003A6454" w:rsidRPr="000C59B5">
        <w:rPr>
          <w:rFonts w:asciiTheme="minorBidi" w:hAnsiTheme="minorBidi"/>
          <w:sz w:val="24"/>
          <w:szCs w:val="24"/>
        </w:rPr>
        <w:t xml:space="preserve"> </w:t>
      </w:r>
      <w:r w:rsidR="00A920FE" w:rsidRPr="000C59B5">
        <w:rPr>
          <w:rFonts w:asciiTheme="minorBidi" w:hAnsiTheme="minorBidi"/>
          <w:sz w:val="24"/>
          <w:szCs w:val="24"/>
        </w:rPr>
        <w:t>“Maybe we are not seen praying with those who pray or fasting with those who fast</w:t>
      </w:r>
      <w:del w:id="6322" w:author="JA" w:date="2024-06-13T10:55:00Z" w16du:dateUtc="2024-06-13T07:55:00Z">
        <w:r w:rsidR="0065033B" w:rsidRPr="000C59B5" w:rsidDel="006719F8">
          <w:rPr>
            <w:rFonts w:asciiTheme="minorBidi" w:hAnsiTheme="minorBidi"/>
            <w:sz w:val="24"/>
            <w:szCs w:val="24"/>
          </w:rPr>
          <w:delText>”.</w:delText>
        </w:r>
      </w:del>
      <w:ins w:id="6323" w:author="JA" w:date="2024-06-13T10:55:00Z" w16du:dateUtc="2024-06-13T07:55:00Z">
        <w:r w:rsidR="006719F8">
          <w:rPr>
            <w:rFonts w:asciiTheme="minorBidi" w:hAnsiTheme="minorBidi"/>
            <w:sz w:val="24"/>
            <w:szCs w:val="24"/>
          </w:rPr>
          <w:t>.”</w:t>
        </w:r>
      </w:ins>
      <w:r w:rsidR="00120B36" w:rsidRPr="000C59B5">
        <w:rPr>
          <w:rStyle w:val="FootnoteReference"/>
          <w:rFonts w:asciiTheme="minorBidi" w:hAnsiTheme="minorBidi"/>
          <w:sz w:val="24"/>
          <w:szCs w:val="24"/>
        </w:rPr>
        <w:footnoteReference w:id="137"/>
      </w:r>
      <w:r w:rsidR="009A441F" w:rsidRPr="000C59B5">
        <w:rPr>
          <w:rFonts w:asciiTheme="minorBidi" w:hAnsiTheme="minorBidi"/>
          <w:sz w:val="24"/>
          <w:szCs w:val="24"/>
        </w:rPr>
        <w:t xml:space="preserve"> </w:t>
      </w:r>
      <w:r w:rsidR="006D3C76" w:rsidRPr="000C59B5">
        <w:rPr>
          <w:rFonts w:asciiTheme="minorBidi" w:hAnsiTheme="minorBidi"/>
          <w:sz w:val="24"/>
          <w:szCs w:val="24"/>
        </w:rPr>
        <w:t xml:space="preserve">When found in a </w:t>
      </w:r>
      <w:r w:rsidR="00116B3E" w:rsidRPr="000C59B5">
        <w:rPr>
          <w:rFonts w:asciiTheme="minorBidi" w:hAnsiTheme="minorBidi"/>
          <w:sz w:val="24"/>
          <w:szCs w:val="24"/>
        </w:rPr>
        <w:t xml:space="preserve">1997 </w:t>
      </w:r>
      <w:r w:rsidR="006D3C76" w:rsidRPr="000C59B5">
        <w:rPr>
          <w:rFonts w:asciiTheme="minorBidi" w:hAnsiTheme="minorBidi"/>
          <w:sz w:val="24"/>
          <w:szCs w:val="24"/>
        </w:rPr>
        <w:t xml:space="preserve">curriculum, </w:t>
      </w:r>
      <w:r w:rsidR="00116B3E" w:rsidRPr="000C59B5">
        <w:rPr>
          <w:rFonts w:asciiTheme="minorBidi" w:hAnsiTheme="minorBidi"/>
          <w:sz w:val="24"/>
          <w:szCs w:val="24"/>
        </w:rPr>
        <w:t>t</w:t>
      </w:r>
      <w:r w:rsidR="00237C0E" w:rsidRPr="000C59B5">
        <w:rPr>
          <w:rFonts w:asciiTheme="minorBidi" w:hAnsiTheme="minorBidi"/>
          <w:sz w:val="24"/>
          <w:szCs w:val="24"/>
        </w:rPr>
        <w:t xml:space="preserve">his clashed head-on with </w:t>
      </w:r>
      <w:r w:rsidR="009A08E5" w:rsidRPr="000C59B5">
        <w:rPr>
          <w:rFonts w:asciiTheme="minorBidi" w:hAnsiTheme="minorBidi"/>
          <w:sz w:val="24"/>
          <w:szCs w:val="24"/>
        </w:rPr>
        <w:t xml:space="preserve">Saddam’s </w:t>
      </w:r>
      <w:r w:rsidR="00237C0E" w:rsidRPr="000C59B5">
        <w:rPr>
          <w:rFonts w:asciiTheme="minorBidi" w:hAnsiTheme="minorBidi"/>
          <w:sz w:val="24"/>
          <w:szCs w:val="24"/>
        </w:rPr>
        <w:t xml:space="preserve">Faith Campaign. </w:t>
      </w:r>
      <w:del w:id="6332" w:author="JA" w:date="2024-06-13T17:22:00Z" w16du:dateUtc="2024-06-13T14:22:00Z">
        <w:r w:rsidR="00237C0E" w:rsidRPr="000C59B5" w:rsidDel="007A537E">
          <w:rPr>
            <w:rFonts w:asciiTheme="minorBidi" w:hAnsiTheme="minorBidi"/>
            <w:sz w:val="24"/>
            <w:szCs w:val="24"/>
          </w:rPr>
          <w:delText xml:space="preserve"> </w:delText>
        </w:r>
      </w:del>
    </w:p>
    <w:p w14:paraId="7E11A9D0" w14:textId="212A9D41" w:rsidR="00EF630B" w:rsidRPr="000C59B5" w:rsidRDefault="00C56418" w:rsidP="000C59B5">
      <w:pPr>
        <w:spacing w:line="360" w:lineRule="auto"/>
        <w:rPr>
          <w:rFonts w:asciiTheme="minorBidi" w:hAnsiTheme="minorBidi"/>
          <w:sz w:val="24"/>
          <w:szCs w:val="24"/>
        </w:rPr>
      </w:pPr>
      <w:r w:rsidRPr="000C59B5">
        <w:rPr>
          <w:rFonts w:asciiTheme="minorBidi" w:hAnsiTheme="minorBidi"/>
          <w:sz w:val="24"/>
          <w:szCs w:val="24"/>
        </w:rPr>
        <w:t xml:space="preserve">The </w:t>
      </w:r>
      <w:r w:rsidR="0040077A" w:rsidRPr="000C59B5">
        <w:rPr>
          <w:rFonts w:asciiTheme="minorBidi" w:hAnsiTheme="minorBidi"/>
          <w:sz w:val="24"/>
          <w:szCs w:val="24"/>
        </w:rPr>
        <w:t>1977 lecture by Saddam</w:t>
      </w:r>
      <w:r w:rsidR="0065033B" w:rsidRPr="000C59B5">
        <w:rPr>
          <w:rFonts w:asciiTheme="minorBidi" w:hAnsiTheme="minorBidi"/>
          <w:sz w:val="24"/>
          <w:szCs w:val="24"/>
        </w:rPr>
        <w:t xml:space="preserve"> </w:t>
      </w:r>
      <w:r w:rsidR="00116B3E" w:rsidRPr="000C59B5">
        <w:rPr>
          <w:rFonts w:asciiTheme="minorBidi" w:hAnsiTheme="minorBidi"/>
          <w:sz w:val="24"/>
          <w:szCs w:val="24"/>
        </w:rPr>
        <w:t xml:space="preserve">that was </w:t>
      </w:r>
      <w:r w:rsidR="0065033B" w:rsidRPr="000C59B5">
        <w:rPr>
          <w:rFonts w:asciiTheme="minorBidi" w:hAnsiTheme="minorBidi"/>
          <w:sz w:val="24"/>
          <w:szCs w:val="24"/>
        </w:rPr>
        <w:t>found on the course reading list</w:t>
      </w:r>
      <w:r w:rsidR="0040077A" w:rsidRPr="000C59B5">
        <w:rPr>
          <w:rStyle w:val="FootnoteReference"/>
          <w:rFonts w:asciiTheme="minorBidi" w:hAnsiTheme="minorBidi"/>
          <w:sz w:val="24"/>
          <w:szCs w:val="24"/>
        </w:rPr>
        <w:footnoteReference w:id="138"/>
      </w:r>
      <w:r w:rsidR="00317390" w:rsidRPr="000C59B5">
        <w:rPr>
          <w:rFonts w:asciiTheme="minorBidi" w:hAnsiTheme="minorBidi"/>
          <w:sz w:val="24"/>
          <w:szCs w:val="24"/>
        </w:rPr>
        <w:t xml:space="preserve"> </w:t>
      </w:r>
      <w:r w:rsidRPr="000C59B5">
        <w:rPr>
          <w:rFonts w:asciiTheme="minorBidi" w:hAnsiTheme="minorBidi"/>
          <w:sz w:val="24"/>
          <w:szCs w:val="24"/>
        </w:rPr>
        <w:t xml:space="preserve">has </w:t>
      </w:r>
      <w:r w:rsidR="00317390" w:rsidRPr="000C59B5">
        <w:rPr>
          <w:rFonts w:asciiTheme="minorBidi" w:hAnsiTheme="minorBidi"/>
          <w:sz w:val="24"/>
          <w:szCs w:val="24"/>
        </w:rPr>
        <w:t xml:space="preserve">the usual </w:t>
      </w:r>
      <w:del w:id="6340" w:author="John Peate" w:date="2024-06-01T14:10:00Z">
        <w:r w:rsidR="00A91F12" w:rsidRPr="000C59B5" w:rsidDel="001620BC">
          <w:rPr>
            <w:rFonts w:asciiTheme="minorBidi" w:hAnsiTheme="minorBidi"/>
            <w:sz w:val="24"/>
            <w:szCs w:val="24"/>
          </w:rPr>
          <w:delText>‘Aflaq</w:delText>
        </w:r>
      </w:del>
      <w:ins w:id="6341" w:author="John Peate" w:date="2024-06-01T14:10:00Z">
        <w:r w:rsidR="001620BC" w:rsidRPr="000C59B5">
          <w:rPr>
            <w:rFonts w:asciiTheme="minorBidi" w:hAnsiTheme="minorBidi"/>
            <w:sz w:val="24"/>
            <w:szCs w:val="24"/>
          </w:rPr>
          <w:t>ʿAflaq</w:t>
        </w:r>
      </w:ins>
      <w:r w:rsidR="00317390" w:rsidRPr="000C59B5">
        <w:rPr>
          <w:rFonts w:asciiTheme="minorBidi" w:hAnsiTheme="minorBidi"/>
          <w:sz w:val="24"/>
          <w:szCs w:val="24"/>
        </w:rPr>
        <w:t>-style homage to Islam</w:t>
      </w:r>
      <w:r w:rsidR="00A316F5" w:rsidRPr="000C59B5">
        <w:rPr>
          <w:rFonts w:asciiTheme="minorBidi" w:hAnsiTheme="minorBidi"/>
          <w:sz w:val="24"/>
          <w:szCs w:val="24"/>
        </w:rPr>
        <w:t xml:space="preserve"> </w:t>
      </w:r>
      <w:r w:rsidR="00D76637" w:rsidRPr="000C59B5">
        <w:rPr>
          <w:rFonts w:asciiTheme="minorBidi" w:hAnsiTheme="minorBidi"/>
          <w:sz w:val="24"/>
          <w:szCs w:val="24"/>
        </w:rPr>
        <w:t>but</w:t>
      </w:r>
      <w:r w:rsidR="00A316F5" w:rsidRPr="000C59B5">
        <w:rPr>
          <w:rFonts w:asciiTheme="minorBidi" w:hAnsiTheme="minorBidi"/>
          <w:sz w:val="24"/>
          <w:szCs w:val="24"/>
        </w:rPr>
        <w:t>,</w:t>
      </w:r>
      <w:r w:rsidR="00D76637" w:rsidRPr="000C59B5">
        <w:rPr>
          <w:rFonts w:asciiTheme="minorBidi" w:hAnsiTheme="minorBidi"/>
          <w:sz w:val="24"/>
          <w:szCs w:val="24"/>
        </w:rPr>
        <w:t xml:space="preserve"> also</w:t>
      </w:r>
      <w:r w:rsidR="00A316F5" w:rsidRPr="000C59B5">
        <w:rPr>
          <w:rFonts w:asciiTheme="minorBidi" w:hAnsiTheme="minorBidi"/>
          <w:sz w:val="24"/>
          <w:szCs w:val="24"/>
        </w:rPr>
        <w:t>, that the party “</w:t>
      </w:r>
      <w:r w:rsidR="00317390" w:rsidRPr="000C59B5">
        <w:rPr>
          <w:rFonts w:asciiTheme="minorBidi" w:hAnsiTheme="minorBidi"/>
          <w:sz w:val="24"/>
          <w:szCs w:val="24"/>
        </w:rPr>
        <w:t>is not and should not be a religious party.”</w:t>
      </w:r>
      <w:r w:rsidR="00A42D12" w:rsidRPr="000C59B5">
        <w:rPr>
          <w:rFonts w:asciiTheme="minorBidi" w:hAnsiTheme="minorBidi"/>
          <w:sz w:val="24"/>
          <w:szCs w:val="24"/>
        </w:rPr>
        <w:t xml:space="preserve"> </w:t>
      </w:r>
      <w:r w:rsidR="002536EB" w:rsidRPr="000C59B5">
        <w:rPr>
          <w:rFonts w:asciiTheme="minorBidi" w:hAnsiTheme="minorBidi"/>
          <w:sz w:val="24"/>
          <w:szCs w:val="24"/>
        </w:rPr>
        <w:t xml:space="preserve">Most importantly, </w:t>
      </w:r>
      <w:r w:rsidR="00F11778" w:rsidRPr="000C59B5">
        <w:rPr>
          <w:rFonts w:asciiTheme="minorBidi" w:hAnsiTheme="minorBidi"/>
          <w:sz w:val="24"/>
          <w:szCs w:val="24"/>
        </w:rPr>
        <w:t xml:space="preserve">he defined the Islamic jurisprudence as </w:t>
      </w:r>
      <w:r w:rsidR="00F11778" w:rsidRPr="000C59B5">
        <w:rPr>
          <w:rFonts w:asciiTheme="minorBidi" w:hAnsiTheme="minorBidi"/>
          <w:i/>
          <w:iCs/>
          <w:sz w:val="24"/>
          <w:szCs w:val="24"/>
        </w:rPr>
        <w:t>passee</w:t>
      </w:r>
      <w:r w:rsidR="006D3C76" w:rsidRPr="000C59B5">
        <w:rPr>
          <w:rFonts w:asciiTheme="minorBidi" w:hAnsiTheme="minorBidi"/>
          <w:i/>
          <w:iCs/>
          <w:sz w:val="24"/>
          <w:szCs w:val="24"/>
        </w:rPr>
        <w:t xml:space="preserve"> de mode</w:t>
      </w:r>
      <w:r w:rsidR="00F11778" w:rsidRPr="000C59B5">
        <w:rPr>
          <w:rFonts w:asciiTheme="minorBidi" w:hAnsiTheme="minorBidi"/>
          <w:i/>
          <w:iCs/>
          <w:sz w:val="24"/>
          <w:szCs w:val="24"/>
        </w:rPr>
        <w:t>.</w:t>
      </w:r>
      <w:r w:rsidR="00F11778" w:rsidRPr="000C59B5">
        <w:rPr>
          <w:rFonts w:asciiTheme="minorBidi" w:hAnsiTheme="minorBidi"/>
          <w:sz w:val="24"/>
          <w:szCs w:val="24"/>
        </w:rPr>
        <w:t xml:space="preserve"> </w:t>
      </w:r>
      <w:r w:rsidR="002536EB" w:rsidRPr="000C59B5">
        <w:rPr>
          <w:rFonts w:asciiTheme="minorBidi" w:hAnsiTheme="minorBidi"/>
          <w:sz w:val="24"/>
          <w:szCs w:val="24"/>
        </w:rPr>
        <w:t xml:space="preserve">This, too, clashed with </w:t>
      </w:r>
      <w:r w:rsidR="009A08E5" w:rsidRPr="000C59B5">
        <w:rPr>
          <w:rFonts w:asciiTheme="minorBidi" w:hAnsiTheme="minorBidi"/>
          <w:sz w:val="24"/>
          <w:szCs w:val="24"/>
        </w:rPr>
        <w:t>his</w:t>
      </w:r>
      <w:r w:rsidR="002536EB" w:rsidRPr="000C59B5">
        <w:rPr>
          <w:rFonts w:asciiTheme="minorBidi" w:hAnsiTheme="minorBidi"/>
          <w:sz w:val="24"/>
          <w:szCs w:val="24"/>
        </w:rPr>
        <w:t xml:space="preserve"> Faith Campaign.</w:t>
      </w:r>
      <w:r w:rsidR="009A08E5" w:rsidRPr="000C59B5">
        <w:rPr>
          <w:rFonts w:asciiTheme="minorBidi" w:hAnsiTheme="minorBidi"/>
          <w:sz w:val="24"/>
          <w:szCs w:val="24"/>
        </w:rPr>
        <w:t xml:space="preserve"> </w:t>
      </w:r>
      <w:r w:rsidR="000B22DD" w:rsidRPr="000C59B5">
        <w:rPr>
          <w:rFonts w:asciiTheme="minorBidi" w:hAnsiTheme="minorBidi"/>
          <w:sz w:val="24"/>
          <w:szCs w:val="24"/>
        </w:rPr>
        <w:t>A fourth</w:t>
      </w:r>
      <w:r w:rsidR="005C5213" w:rsidRPr="000C59B5">
        <w:rPr>
          <w:rFonts w:asciiTheme="minorBidi" w:hAnsiTheme="minorBidi"/>
          <w:sz w:val="24"/>
          <w:szCs w:val="24"/>
        </w:rPr>
        <w:t xml:space="preserve"> source for the party</w:t>
      </w:r>
      <w:r w:rsidR="004F50B3" w:rsidRPr="000C59B5">
        <w:rPr>
          <w:rFonts w:asciiTheme="minorBidi" w:hAnsiTheme="minorBidi"/>
          <w:sz w:val="24"/>
          <w:szCs w:val="24"/>
        </w:rPr>
        <w:t xml:space="preserve">’s </w:t>
      </w:r>
      <w:r w:rsidR="00CE58B0" w:rsidRPr="000C59B5">
        <w:rPr>
          <w:rFonts w:asciiTheme="minorBidi" w:hAnsiTheme="minorBidi"/>
          <w:sz w:val="24"/>
          <w:szCs w:val="24"/>
        </w:rPr>
        <w:t xml:space="preserve">course </w:t>
      </w:r>
      <w:r w:rsidR="00892220" w:rsidRPr="000C59B5">
        <w:rPr>
          <w:rFonts w:asciiTheme="minorBidi" w:hAnsiTheme="minorBidi"/>
          <w:sz w:val="24"/>
          <w:szCs w:val="24"/>
        </w:rPr>
        <w:t xml:space="preserve">on Islam </w:t>
      </w:r>
      <w:r w:rsidR="005C5213" w:rsidRPr="000C59B5">
        <w:rPr>
          <w:rFonts w:asciiTheme="minorBidi" w:hAnsiTheme="minorBidi"/>
          <w:sz w:val="24"/>
          <w:szCs w:val="24"/>
        </w:rPr>
        <w:t>was</w:t>
      </w:r>
      <w:r w:rsidR="00CE58B0" w:rsidRPr="000C59B5">
        <w:rPr>
          <w:rFonts w:asciiTheme="minorBidi" w:hAnsiTheme="minorBidi"/>
          <w:sz w:val="24"/>
          <w:szCs w:val="24"/>
        </w:rPr>
        <w:t xml:space="preserve"> </w:t>
      </w:r>
      <w:r w:rsidR="009B6D39" w:rsidRPr="000C59B5">
        <w:rPr>
          <w:rFonts w:asciiTheme="minorBidi" w:hAnsiTheme="minorBidi"/>
          <w:sz w:val="24"/>
          <w:szCs w:val="24"/>
        </w:rPr>
        <w:t>the</w:t>
      </w:r>
      <w:r w:rsidR="00A726B0" w:rsidRPr="000C59B5">
        <w:rPr>
          <w:rFonts w:asciiTheme="minorBidi" w:hAnsiTheme="minorBidi"/>
          <w:sz w:val="24"/>
          <w:szCs w:val="24"/>
        </w:rPr>
        <w:t xml:space="preserve"> anti-religious </w:t>
      </w:r>
      <w:r w:rsidR="00CE58B0" w:rsidRPr="000C59B5">
        <w:rPr>
          <w:rFonts w:asciiTheme="minorBidi" w:hAnsiTheme="minorBidi"/>
          <w:sz w:val="24"/>
          <w:szCs w:val="24"/>
        </w:rPr>
        <w:t xml:space="preserve">chapter titled “The Religious </w:t>
      </w:r>
      <w:r w:rsidR="007B3C5D" w:rsidRPr="000C59B5">
        <w:rPr>
          <w:rFonts w:asciiTheme="minorBidi" w:hAnsiTheme="minorBidi"/>
          <w:sz w:val="24"/>
          <w:szCs w:val="24"/>
        </w:rPr>
        <w:t>Question</w:t>
      </w:r>
      <w:r w:rsidR="00CE58B0" w:rsidRPr="000C59B5">
        <w:rPr>
          <w:rFonts w:asciiTheme="minorBidi" w:hAnsiTheme="minorBidi"/>
          <w:sz w:val="24"/>
          <w:szCs w:val="24"/>
        </w:rPr>
        <w:t>” i</w:t>
      </w:r>
      <w:r w:rsidR="00A726B0" w:rsidRPr="000C59B5">
        <w:rPr>
          <w:rFonts w:asciiTheme="minorBidi" w:hAnsiTheme="minorBidi"/>
          <w:sz w:val="24"/>
          <w:szCs w:val="24"/>
        </w:rPr>
        <w:t xml:space="preserve">n the </w:t>
      </w:r>
      <w:ins w:id="6342" w:author="JA" w:date="2024-06-13T17:21:00Z" w16du:dateUtc="2024-06-13T14:21:00Z">
        <w:r w:rsidR="00FF499A">
          <w:rPr>
            <w:rFonts w:asciiTheme="minorBidi" w:hAnsiTheme="minorBidi"/>
            <w:sz w:val="24"/>
            <w:szCs w:val="24"/>
          </w:rPr>
          <w:t>r</w:t>
        </w:r>
      </w:ins>
      <w:del w:id="6343" w:author="JA" w:date="2024-06-13T17:21:00Z" w16du:dateUtc="2024-06-13T14:21:00Z">
        <w:r w:rsidR="00A726B0" w:rsidRPr="000C59B5" w:rsidDel="00FF499A">
          <w:rPr>
            <w:rFonts w:asciiTheme="minorBidi" w:hAnsiTheme="minorBidi"/>
            <w:sz w:val="24"/>
            <w:szCs w:val="24"/>
          </w:rPr>
          <w:delText>R</w:delText>
        </w:r>
      </w:del>
      <w:r w:rsidR="00A726B0" w:rsidRPr="000C59B5">
        <w:rPr>
          <w:rFonts w:asciiTheme="minorBidi" w:hAnsiTheme="minorBidi"/>
          <w:sz w:val="24"/>
          <w:szCs w:val="24"/>
        </w:rPr>
        <w:t>esolutions</w:t>
      </w:r>
      <w:r w:rsidR="00CE58B0" w:rsidRPr="000C59B5">
        <w:rPr>
          <w:rFonts w:asciiTheme="minorBidi" w:hAnsiTheme="minorBidi"/>
          <w:sz w:val="24"/>
          <w:szCs w:val="24"/>
        </w:rPr>
        <w:t xml:space="preserve"> </w:t>
      </w:r>
      <w:r w:rsidR="00A726B0" w:rsidRPr="000C59B5">
        <w:rPr>
          <w:rFonts w:asciiTheme="minorBidi" w:hAnsiTheme="minorBidi"/>
          <w:sz w:val="24"/>
          <w:szCs w:val="24"/>
        </w:rPr>
        <w:t>of a 1982 party congress</w:t>
      </w:r>
      <w:r w:rsidR="005B56E1" w:rsidRPr="000C59B5">
        <w:rPr>
          <w:rFonts w:asciiTheme="minorBidi" w:hAnsiTheme="minorBidi"/>
          <w:sz w:val="24"/>
          <w:szCs w:val="24"/>
        </w:rPr>
        <w:t>.</w:t>
      </w:r>
      <w:r w:rsidR="00C4462A" w:rsidRPr="000C59B5">
        <w:rPr>
          <w:rStyle w:val="FootnoteReference"/>
          <w:rFonts w:asciiTheme="minorBidi" w:hAnsiTheme="minorBidi"/>
          <w:sz w:val="24"/>
          <w:szCs w:val="24"/>
        </w:rPr>
        <w:footnoteReference w:id="139"/>
      </w:r>
      <w:r w:rsidR="004D4154" w:rsidRPr="000C59B5">
        <w:rPr>
          <w:rFonts w:asciiTheme="minorBidi" w:hAnsiTheme="minorBidi"/>
          <w:sz w:val="24"/>
          <w:szCs w:val="24"/>
        </w:rPr>
        <w:t xml:space="preserve"> </w:t>
      </w:r>
      <w:r w:rsidR="009A08E5" w:rsidRPr="000C59B5">
        <w:rPr>
          <w:rFonts w:asciiTheme="minorBidi" w:hAnsiTheme="minorBidi"/>
          <w:sz w:val="24"/>
          <w:szCs w:val="24"/>
        </w:rPr>
        <w:t>The party warned that</w:t>
      </w:r>
      <w:r w:rsidR="004D4154" w:rsidRPr="000C59B5">
        <w:rPr>
          <w:rFonts w:asciiTheme="minorBidi" w:hAnsiTheme="minorBidi"/>
          <w:sz w:val="24"/>
          <w:szCs w:val="24"/>
        </w:rPr>
        <w:t xml:space="preserve"> </w:t>
      </w:r>
      <w:r w:rsidR="001E2B40" w:rsidRPr="000C59B5">
        <w:rPr>
          <w:rFonts w:asciiTheme="minorBidi" w:hAnsiTheme="minorBidi"/>
          <w:sz w:val="24"/>
          <w:szCs w:val="24"/>
        </w:rPr>
        <w:t>“Religious concepts</w:t>
      </w:r>
      <w:r w:rsidR="00F11778" w:rsidRPr="000C59B5">
        <w:rPr>
          <w:rFonts w:asciiTheme="minorBidi" w:hAnsiTheme="minorBidi"/>
          <w:sz w:val="24"/>
          <w:szCs w:val="24"/>
        </w:rPr>
        <w:t>” began “</w:t>
      </w:r>
      <w:r w:rsidR="001E2B40" w:rsidRPr="000C59B5">
        <w:rPr>
          <w:rFonts w:asciiTheme="minorBidi" w:hAnsiTheme="minorBidi"/>
          <w:sz w:val="24"/>
          <w:szCs w:val="24"/>
        </w:rPr>
        <w:t>to overcome Party concepts</w:t>
      </w:r>
      <w:del w:id="6361" w:author="JA" w:date="2024-06-13T10:55:00Z" w16du:dateUtc="2024-06-13T07:55:00Z">
        <w:r w:rsidR="001E2B40" w:rsidRPr="000C59B5" w:rsidDel="006719F8">
          <w:rPr>
            <w:rFonts w:asciiTheme="minorBidi" w:hAnsiTheme="minorBidi"/>
            <w:sz w:val="24"/>
            <w:szCs w:val="24"/>
          </w:rPr>
          <w:delText>”.</w:delText>
        </w:r>
      </w:del>
      <w:ins w:id="6362" w:author="JA" w:date="2024-06-13T10:55:00Z" w16du:dateUtc="2024-06-13T07:55:00Z">
        <w:r w:rsidR="006719F8">
          <w:rPr>
            <w:rFonts w:asciiTheme="minorBidi" w:hAnsiTheme="minorBidi"/>
            <w:sz w:val="24"/>
            <w:szCs w:val="24"/>
          </w:rPr>
          <w:t>.”</w:t>
        </w:r>
      </w:ins>
      <w:r w:rsidR="00907E74" w:rsidRPr="000C59B5">
        <w:rPr>
          <w:rStyle w:val="FootnoteReference"/>
          <w:rFonts w:asciiTheme="minorBidi" w:hAnsiTheme="minorBidi"/>
          <w:sz w:val="24"/>
          <w:szCs w:val="24"/>
        </w:rPr>
        <w:footnoteReference w:id="140"/>
      </w:r>
      <w:r w:rsidR="001E2B40" w:rsidRPr="000C59B5">
        <w:rPr>
          <w:rFonts w:asciiTheme="minorBidi" w:hAnsiTheme="minorBidi"/>
          <w:sz w:val="24"/>
          <w:szCs w:val="24"/>
        </w:rPr>
        <w:t xml:space="preserve"> </w:t>
      </w:r>
      <w:r w:rsidR="000B22DD" w:rsidRPr="000C59B5">
        <w:rPr>
          <w:rFonts w:asciiTheme="minorBidi" w:hAnsiTheme="minorBidi"/>
          <w:sz w:val="24"/>
          <w:szCs w:val="24"/>
        </w:rPr>
        <w:t>T</w:t>
      </w:r>
      <w:r w:rsidR="001F5D70" w:rsidRPr="000C59B5">
        <w:rPr>
          <w:rFonts w:asciiTheme="minorBidi" w:hAnsiTheme="minorBidi"/>
          <w:sz w:val="24"/>
          <w:szCs w:val="24"/>
        </w:rPr>
        <w:t>h</w:t>
      </w:r>
      <w:r w:rsidR="004E698A" w:rsidRPr="000C59B5">
        <w:rPr>
          <w:rFonts w:asciiTheme="minorBidi" w:hAnsiTheme="minorBidi"/>
          <w:sz w:val="24"/>
          <w:szCs w:val="24"/>
        </w:rPr>
        <w:t xml:space="preserve">e </w:t>
      </w:r>
      <w:r w:rsidR="008071CA" w:rsidRPr="000C59B5">
        <w:rPr>
          <w:rFonts w:asciiTheme="minorBidi" w:hAnsiTheme="minorBidi"/>
          <w:sz w:val="24"/>
          <w:szCs w:val="24"/>
        </w:rPr>
        <w:t>growing</w:t>
      </w:r>
      <w:r w:rsidR="001F5D70" w:rsidRPr="000C59B5">
        <w:rPr>
          <w:rFonts w:asciiTheme="minorBidi" w:hAnsiTheme="minorBidi"/>
          <w:sz w:val="24"/>
          <w:szCs w:val="24"/>
        </w:rPr>
        <w:t xml:space="preserve"> “r</w:t>
      </w:r>
      <w:r w:rsidR="00FB1232" w:rsidRPr="000C59B5">
        <w:rPr>
          <w:rFonts w:asciiTheme="minorBidi" w:hAnsiTheme="minorBidi"/>
          <w:sz w:val="24"/>
          <w:szCs w:val="24"/>
        </w:rPr>
        <w:t>eligious-political phenomenon</w:t>
      </w:r>
      <w:r w:rsidR="001F5D70" w:rsidRPr="000C59B5">
        <w:rPr>
          <w:rFonts w:asciiTheme="minorBidi" w:hAnsiTheme="minorBidi"/>
          <w:sz w:val="24"/>
          <w:szCs w:val="24"/>
        </w:rPr>
        <w:t>”</w:t>
      </w:r>
      <w:r w:rsidR="00FB1232" w:rsidRPr="000C59B5">
        <w:rPr>
          <w:rFonts w:asciiTheme="minorBidi" w:hAnsiTheme="minorBidi"/>
          <w:sz w:val="24"/>
          <w:szCs w:val="24"/>
        </w:rPr>
        <w:t xml:space="preserve"> </w:t>
      </w:r>
      <w:r w:rsidR="004D4154" w:rsidRPr="000C59B5">
        <w:rPr>
          <w:rFonts w:asciiTheme="minorBidi" w:hAnsiTheme="minorBidi"/>
          <w:sz w:val="24"/>
          <w:szCs w:val="24"/>
        </w:rPr>
        <w:t>wa</w:t>
      </w:r>
      <w:r w:rsidR="001F5D70" w:rsidRPr="000C59B5">
        <w:rPr>
          <w:rFonts w:asciiTheme="minorBidi" w:hAnsiTheme="minorBidi"/>
          <w:sz w:val="24"/>
          <w:szCs w:val="24"/>
        </w:rPr>
        <w:t xml:space="preserve">s spreading </w:t>
      </w:r>
      <w:r w:rsidR="00537F0F" w:rsidRPr="000C59B5">
        <w:rPr>
          <w:rFonts w:asciiTheme="minorBidi" w:hAnsiTheme="minorBidi"/>
          <w:sz w:val="24"/>
          <w:szCs w:val="24"/>
        </w:rPr>
        <w:t>“</w:t>
      </w:r>
      <w:r w:rsidR="001F5D70" w:rsidRPr="000C59B5">
        <w:rPr>
          <w:rFonts w:asciiTheme="minorBidi" w:hAnsiTheme="minorBidi"/>
          <w:sz w:val="24"/>
          <w:szCs w:val="24"/>
        </w:rPr>
        <w:t>at all levels of the party</w:t>
      </w:r>
      <w:r w:rsidR="004D4154" w:rsidRPr="000C59B5">
        <w:rPr>
          <w:rFonts w:asciiTheme="minorBidi" w:hAnsiTheme="minorBidi"/>
          <w:sz w:val="24"/>
          <w:szCs w:val="24"/>
        </w:rPr>
        <w:t xml:space="preserve">.” </w:t>
      </w:r>
      <w:r w:rsidR="00537F0F" w:rsidRPr="000C59B5">
        <w:rPr>
          <w:rFonts w:asciiTheme="minorBidi" w:hAnsiTheme="minorBidi"/>
          <w:sz w:val="24"/>
          <w:szCs w:val="24"/>
        </w:rPr>
        <w:t xml:space="preserve">This led to ideological </w:t>
      </w:r>
      <w:r w:rsidR="00BE5BE3" w:rsidRPr="000C59B5">
        <w:rPr>
          <w:rFonts w:asciiTheme="minorBidi" w:hAnsiTheme="minorBidi"/>
          <w:sz w:val="24"/>
          <w:szCs w:val="24"/>
        </w:rPr>
        <w:t>confusion</w:t>
      </w:r>
      <w:r w:rsidR="00520BF7" w:rsidRPr="000C59B5">
        <w:rPr>
          <w:rFonts w:asciiTheme="minorBidi" w:hAnsiTheme="minorBidi"/>
          <w:sz w:val="24"/>
          <w:szCs w:val="24"/>
        </w:rPr>
        <w:t xml:space="preserve"> </w:t>
      </w:r>
      <w:r w:rsidR="004D4154" w:rsidRPr="000C59B5">
        <w:rPr>
          <w:rFonts w:asciiTheme="minorBidi" w:hAnsiTheme="minorBidi"/>
          <w:sz w:val="24"/>
          <w:szCs w:val="24"/>
        </w:rPr>
        <w:t>when th</w:t>
      </w:r>
      <w:r w:rsidR="00B27900" w:rsidRPr="000C59B5">
        <w:rPr>
          <w:rFonts w:asciiTheme="minorBidi" w:hAnsiTheme="minorBidi"/>
          <w:sz w:val="24"/>
          <w:szCs w:val="24"/>
        </w:rPr>
        <w:t>e party</w:t>
      </w:r>
      <w:r w:rsidR="004D4154" w:rsidRPr="000C59B5">
        <w:rPr>
          <w:rFonts w:asciiTheme="minorBidi" w:hAnsiTheme="minorBidi"/>
          <w:sz w:val="24"/>
          <w:szCs w:val="24"/>
        </w:rPr>
        <w:t xml:space="preserve"> was</w:t>
      </w:r>
      <w:r w:rsidR="00B27900" w:rsidRPr="000C59B5">
        <w:rPr>
          <w:rFonts w:asciiTheme="minorBidi" w:hAnsiTheme="minorBidi"/>
          <w:sz w:val="24"/>
          <w:szCs w:val="24"/>
        </w:rPr>
        <w:t xml:space="preserve"> </w:t>
      </w:r>
      <w:r w:rsidR="000269FC" w:rsidRPr="000C59B5">
        <w:rPr>
          <w:rFonts w:asciiTheme="minorBidi" w:hAnsiTheme="minorBidi"/>
          <w:sz w:val="24"/>
          <w:szCs w:val="24"/>
        </w:rPr>
        <w:t>facing the “h</w:t>
      </w:r>
      <w:r w:rsidR="00B27900" w:rsidRPr="000C59B5">
        <w:rPr>
          <w:rFonts w:asciiTheme="minorBidi" w:hAnsiTheme="minorBidi"/>
          <w:sz w:val="24"/>
          <w:szCs w:val="24"/>
        </w:rPr>
        <w:t>ostile religious-political phenomenon.</w:t>
      </w:r>
      <w:r w:rsidR="00537F0F" w:rsidRPr="000C59B5">
        <w:rPr>
          <w:rFonts w:asciiTheme="minorBidi" w:hAnsiTheme="minorBidi"/>
          <w:sz w:val="24"/>
          <w:szCs w:val="24"/>
        </w:rPr>
        <w:t>”</w:t>
      </w:r>
      <w:r w:rsidR="00370A09" w:rsidRPr="000C59B5">
        <w:rPr>
          <w:rStyle w:val="FootnoteReference"/>
          <w:rFonts w:asciiTheme="minorBidi" w:hAnsiTheme="minorBidi"/>
          <w:sz w:val="24"/>
          <w:szCs w:val="24"/>
        </w:rPr>
        <w:footnoteReference w:id="141"/>
      </w:r>
      <w:r w:rsidR="00370A09" w:rsidRPr="000C59B5">
        <w:rPr>
          <w:rFonts w:asciiTheme="minorBidi" w:hAnsiTheme="minorBidi"/>
          <w:sz w:val="24"/>
          <w:szCs w:val="24"/>
        </w:rPr>
        <w:t xml:space="preserve"> </w:t>
      </w:r>
      <w:del w:id="6372" w:author="JA" w:date="2024-06-13T17:22:00Z" w16du:dateUtc="2024-06-13T14:22:00Z">
        <w:r w:rsidR="00BE5BE3" w:rsidRPr="000C59B5" w:rsidDel="007A537E">
          <w:rPr>
            <w:rFonts w:asciiTheme="minorBidi" w:hAnsiTheme="minorBidi"/>
            <w:sz w:val="24"/>
            <w:szCs w:val="24"/>
          </w:rPr>
          <w:delText xml:space="preserve"> </w:delText>
        </w:r>
      </w:del>
      <w:r w:rsidR="004E698A" w:rsidRPr="000C59B5">
        <w:rPr>
          <w:rFonts w:asciiTheme="minorBidi" w:hAnsiTheme="minorBidi"/>
          <w:sz w:val="24"/>
          <w:szCs w:val="24"/>
        </w:rPr>
        <w:t>A</w:t>
      </w:r>
      <w:r w:rsidR="00116B3E" w:rsidRPr="000C59B5">
        <w:rPr>
          <w:rFonts w:asciiTheme="minorBidi" w:hAnsiTheme="minorBidi"/>
          <w:sz w:val="24"/>
          <w:szCs w:val="24"/>
        </w:rPr>
        <w:t>lso, a</w:t>
      </w:r>
      <w:r w:rsidR="004E698A" w:rsidRPr="000C59B5">
        <w:rPr>
          <w:rFonts w:asciiTheme="minorBidi" w:hAnsiTheme="minorBidi"/>
          <w:sz w:val="24"/>
          <w:szCs w:val="24"/>
        </w:rPr>
        <w:t xml:space="preserve">s shown above, the </w:t>
      </w:r>
      <w:ins w:id="6373" w:author="JA" w:date="2024-06-13T17:21:00Z" w16du:dateUtc="2024-06-13T14:21:00Z">
        <w:r w:rsidR="00FF499A">
          <w:rPr>
            <w:rFonts w:asciiTheme="minorBidi" w:hAnsiTheme="minorBidi"/>
            <w:sz w:val="24"/>
            <w:szCs w:val="24"/>
          </w:rPr>
          <w:t>r</w:t>
        </w:r>
      </w:ins>
      <w:del w:id="6374" w:author="JA" w:date="2024-06-13T17:21:00Z" w16du:dateUtc="2024-06-13T14:21:00Z">
        <w:r w:rsidR="004E698A" w:rsidRPr="000C59B5" w:rsidDel="00FF499A">
          <w:rPr>
            <w:rFonts w:asciiTheme="minorBidi" w:hAnsiTheme="minorBidi"/>
            <w:sz w:val="24"/>
            <w:szCs w:val="24"/>
          </w:rPr>
          <w:delText>R</w:delText>
        </w:r>
      </w:del>
      <w:r w:rsidR="004E698A" w:rsidRPr="000C59B5">
        <w:rPr>
          <w:rFonts w:asciiTheme="minorBidi" w:hAnsiTheme="minorBidi"/>
          <w:sz w:val="24"/>
          <w:szCs w:val="24"/>
        </w:rPr>
        <w:t>eport includes an atheistic attack against the very essence of religion.</w:t>
      </w:r>
      <w:r w:rsidR="000B148F" w:rsidRPr="000C59B5">
        <w:rPr>
          <w:rStyle w:val="FootnoteReference"/>
          <w:rFonts w:asciiTheme="minorBidi" w:hAnsiTheme="minorBidi"/>
          <w:sz w:val="24"/>
          <w:szCs w:val="24"/>
        </w:rPr>
        <w:footnoteReference w:id="142"/>
      </w:r>
      <w:r w:rsidR="000B148F" w:rsidRPr="000C59B5">
        <w:rPr>
          <w:rFonts w:asciiTheme="minorBidi" w:hAnsiTheme="minorBidi"/>
          <w:sz w:val="24"/>
          <w:szCs w:val="24"/>
        </w:rPr>
        <w:t xml:space="preserve"> </w:t>
      </w:r>
      <w:del w:id="6378" w:author="JA" w:date="2024-06-13T17:22:00Z" w16du:dateUtc="2024-06-13T14:22:00Z">
        <w:r w:rsidR="004E698A" w:rsidRPr="000C59B5" w:rsidDel="007A537E">
          <w:rPr>
            <w:rFonts w:asciiTheme="minorBidi" w:hAnsiTheme="minorBidi"/>
            <w:sz w:val="24"/>
            <w:szCs w:val="24"/>
          </w:rPr>
          <w:delText xml:space="preserve"> </w:delText>
        </w:r>
      </w:del>
    </w:p>
    <w:p w14:paraId="603EFE3D" w14:textId="5EBB204F" w:rsidR="00516E4A" w:rsidRPr="000C59B5" w:rsidRDefault="00516E4A" w:rsidP="000C59B5">
      <w:pPr>
        <w:spacing w:line="360" w:lineRule="auto"/>
        <w:rPr>
          <w:rFonts w:asciiTheme="minorBidi" w:hAnsiTheme="minorBidi"/>
          <w:sz w:val="24"/>
          <w:szCs w:val="24"/>
        </w:rPr>
      </w:pPr>
      <w:r w:rsidRPr="000C59B5">
        <w:rPr>
          <w:rFonts w:asciiTheme="minorBidi" w:hAnsiTheme="minorBidi"/>
          <w:sz w:val="24"/>
          <w:szCs w:val="24"/>
        </w:rPr>
        <w:t xml:space="preserve">Helfont’s interpretation of </w:t>
      </w:r>
      <w:r w:rsidR="00624BE3" w:rsidRPr="000C59B5">
        <w:rPr>
          <w:rFonts w:asciiTheme="minorBidi" w:hAnsiTheme="minorBidi"/>
          <w:sz w:val="24"/>
          <w:szCs w:val="24"/>
        </w:rPr>
        <w:t>those secular</w:t>
      </w:r>
      <w:r w:rsidR="000B22DD" w:rsidRPr="000C59B5">
        <w:rPr>
          <w:rFonts w:asciiTheme="minorBidi" w:hAnsiTheme="minorBidi"/>
          <w:sz w:val="24"/>
          <w:szCs w:val="24"/>
        </w:rPr>
        <w:t xml:space="preserve"> and</w:t>
      </w:r>
      <w:r w:rsidR="00624BE3" w:rsidRPr="000C59B5">
        <w:rPr>
          <w:rFonts w:asciiTheme="minorBidi" w:hAnsiTheme="minorBidi"/>
          <w:sz w:val="24"/>
          <w:szCs w:val="24"/>
        </w:rPr>
        <w:t xml:space="preserve"> anti-religious texts</w:t>
      </w:r>
      <w:r w:rsidR="007C5FFF" w:rsidRPr="000C59B5">
        <w:rPr>
          <w:rFonts w:asciiTheme="minorBidi" w:hAnsiTheme="minorBidi"/>
          <w:sz w:val="24"/>
          <w:szCs w:val="24"/>
        </w:rPr>
        <w:t xml:space="preserve"> </w:t>
      </w:r>
      <w:r w:rsidR="00772DE8" w:rsidRPr="000C59B5">
        <w:rPr>
          <w:rFonts w:asciiTheme="minorBidi" w:hAnsiTheme="minorBidi"/>
          <w:sz w:val="24"/>
          <w:szCs w:val="24"/>
        </w:rPr>
        <w:t xml:space="preserve">is nothing short of </w:t>
      </w:r>
      <w:r w:rsidR="009E7EA3" w:rsidRPr="000C59B5">
        <w:rPr>
          <w:rFonts w:asciiTheme="minorBidi" w:hAnsiTheme="minorBidi"/>
          <w:sz w:val="24"/>
          <w:szCs w:val="24"/>
        </w:rPr>
        <w:t>breathtaking</w:t>
      </w:r>
      <w:r w:rsidR="00772DE8" w:rsidRPr="000C59B5">
        <w:rPr>
          <w:rFonts w:asciiTheme="minorBidi" w:hAnsiTheme="minorBidi"/>
          <w:sz w:val="24"/>
          <w:szCs w:val="24"/>
        </w:rPr>
        <w:t xml:space="preserve">. </w:t>
      </w:r>
      <w:r w:rsidR="00ED1FCF" w:rsidRPr="000C59B5">
        <w:rPr>
          <w:rFonts w:asciiTheme="minorBidi" w:hAnsiTheme="minorBidi"/>
          <w:sz w:val="24"/>
          <w:szCs w:val="24"/>
        </w:rPr>
        <w:t xml:space="preserve">He sees all </w:t>
      </w:r>
      <w:r w:rsidR="00ED4D3C" w:rsidRPr="000C59B5">
        <w:rPr>
          <w:rFonts w:asciiTheme="minorBidi" w:hAnsiTheme="minorBidi"/>
          <w:sz w:val="24"/>
          <w:szCs w:val="24"/>
        </w:rPr>
        <w:t>of them</w:t>
      </w:r>
      <w:r w:rsidR="00F57A55" w:rsidRPr="000C59B5">
        <w:rPr>
          <w:rFonts w:asciiTheme="minorBidi" w:hAnsiTheme="minorBidi"/>
          <w:sz w:val="24"/>
          <w:szCs w:val="24"/>
        </w:rPr>
        <w:t xml:space="preserve"> </w:t>
      </w:r>
      <w:r w:rsidR="00ED1FCF" w:rsidRPr="000C59B5">
        <w:rPr>
          <w:rFonts w:asciiTheme="minorBidi" w:hAnsiTheme="minorBidi"/>
          <w:sz w:val="24"/>
          <w:szCs w:val="24"/>
        </w:rPr>
        <w:t xml:space="preserve">as blueprints for </w:t>
      </w:r>
      <w:r w:rsidR="009625C0" w:rsidRPr="000C59B5">
        <w:rPr>
          <w:rFonts w:asciiTheme="minorBidi" w:hAnsiTheme="minorBidi"/>
          <w:sz w:val="24"/>
          <w:szCs w:val="24"/>
        </w:rPr>
        <w:t>Saddam’s</w:t>
      </w:r>
      <w:r w:rsidR="008F5479" w:rsidRPr="000C59B5">
        <w:rPr>
          <w:rFonts w:asciiTheme="minorBidi" w:hAnsiTheme="minorBidi"/>
          <w:sz w:val="24"/>
          <w:szCs w:val="24"/>
        </w:rPr>
        <w:t xml:space="preserve"> Islamic</w:t>
      </w:r>
      <w:r w:rsidR="00ED1FCF" w:rsidRPr="000C59B5">
        <w:rPr>
          <w:rFonts w:asciiTheme="minorBidi" w:hAnsiTheme="minorBidi"/>
          <w:sz w:val="24"/>
          <w:szCs w:val="24"/>
        </w:rPr>
        <w:t xml:space="preserve"> “Faith Campaign</w:t>
      </w:r>
      <w:del w:id="6379" w:author="JA" w:date="2024-06-13T10:55:00Z" w16du:dateUtc="2024-06-13T07:55:00Z">
        <w:r w:rsidR="00ED1FCF" w:rsidRPr="000C59B5" w:rsidDel="006719F8">
          <w:rPr>
            <w:rFonts w:asciiTheme="minorBidi" w:hAnsiTheme="minorBidi"/>
            <w:sz w:val="24"/>
            <w:szCs w:val="24"/>
          </w:rPr>
          <w:delText>”</w:delText>
        </w:r>
        <w:r w:rsidR="007C5FFF" w:rsidRPr="000C59B5" w:rsidDel="006719F8">
          <w:rPr>
            <w:rFonts w:asciiTheme="minorBidi" w:hAnsiTheme="minorBidi"/>
            <w:sz w:val="24"/>
            <w:szCs w:val="24"/>
          </w:rPr>
          <w:delText>.</w:delText>
        </w:r>
      </w:del>
      <w:ins w:id="6380" w:author="JA" w:date="2024-06-13T10:55:00Z" w16du:dateUtc="2024-06-13T07:55:00Z">
        <w:r w:rsidR="006719F8">
          <w:rPr>
            <w:rFonts w:asciiTheme="minorBidi" w:hAnsiTheme="minorBidi"/>
            <w:sz w:val="24"/>
            <w:szCs w:val="24"/>
          </w:rPr>
          <w:t>.”</w:t>
        </w:r>
      </w:ins>
      <w:r w:rsidR="00D50155" w:rsidRPr="000C59B5">
        <w:rPr>
          <w:rStyle w:val="FootnoteReference"/>
          <w:rFonts w:asciiTheme="minorBidi" w:hAnsiTheme="minorBidi"/>
          <w:sz w:val="24"/>
          <w:szCs w:val="24"/>
        </w:rPr>
        <w:footnoteReference w:id="143"/>
      </w:r>
      <w:r w:rsidR="00D50155" w:rsidRPr="000C59B5">
        <w:rPr>
          <w:rFonts w:asciiTheme="minorBidi" w:hAnsiTheme="minorBidi"/>
          <w:sz w:val="24"/>
          <w:szCs w:val="24"/>
        </w:rPr>
        <w:t xml:space="preserve"> </w:t>
      </w:r>
      <w:r w:rsidR="00ED4D3C" w:rsidRPr="000C59B5">
        <w:rPr>
          <w:rFonts w:asciiTheme="minorBidi" w:hAnsiTheme="minorBidi"/>
          <w:sz w:val="24"/>
          <w:szCs w:val="24"/>
        </w:rPr>
        <w:t>But c</w:t>
      </w:r>
      <w:r w:rsidR="00D50155" w:rsidRPr="000C59B5">
        <w:rPr>
          <w:rFonts w:asciiTheme="minorBidi" w:hAnsiTheme="minorBidi"/>
          <w:sz w:val="24"/>
          <w:szCs w:val="24"/>
        </w:rPr>
        <w:t>an</w:t>
      </w:r>
      <w:r w:rsidR="00177A29" w:rsidRPr="000C59B5">
        <w:rPr>
          <w:rFonts w:asciiTheme="minorBidi" w:hAnsiTheme="minorBidi"/>
          <w:sz w:val="24"/>
          <w:szCs w:val="24"/>
        </w:rPr>
        <w:t xml:space="preserve"> </w:t>
      </w:r>
      <w:r w:rsidR="00C14608" w:rsidRPr="000C59B5">
        <w:rPr>
          <w:rFonts w:asciiTheme="minorBidi" w:hAnsiTheme="minorBidi"/>
          <w:sz w:val="24"/>
          <w:szCs w:val="24"/>
        </w:rPr>
        <w:t>Saddam</w:t>
      </w:r>
      <w:r w:rsidRPr="000C59B5">
        <w:rPr>
          <w:rFonts w:asciiTheme="minorBidi" w:hAnsiTheme="minorBidi"/>
          <w:sz w:val="24"/>
          <w:szCs w:val="24"/>
        </w:rPr>
        <w:t>’s</w:t>
      </w:r>
      <w:r w:rsidR="00C14608" w:rsidRPr="000C59B5">
        <w:rPr>
          <w:rFonts w:asciiTheme="minorBidi" w:hAnsiTheme="minorBidi"/>
          <w:sz w:val="24"/>
          <w:szCs w:val="24"/>
        </w:rPr>
        <w:t xml:space="preserve"> </w:t>
      </w:r>
      <w:r w:rsidRPr="000C59B5">
        <w:rPr>
          <w:rFonts w:asciiTheme="minorBidi" w:hAnsiTheme="minorBidi"/>
          <w:sz w:val="24"/>
          <w:szCs w:val="24"/>
        </w:rPr>
        <w:t xml:space="preserve">1977 </w:t>
      </w:r>
      <w:r w:rsidR="00C14608" w:rsidRPr="000C59B5">
        <w:rPr>
          <w:rFonts w:asciiTheme="minorBidi" w:hAnsiTheme="minorBidi"/>
          <w:sz w:val="24"/>
          <w:szCs w:val="24"/>
        </w:rPr>
        <w:t>no-</w:t>
      </w:r>
      <w:del w:id="6384" w:author="John Peate" w:date="2024-06-04T11:56:00Z">
        <w:r w:rsidR="00C402B1" w:rsidRPr="000C59B5" w:rsidDel="00B41E00">
          <w:rPr>
            <w:rFonts w:asciiTheme="minorBidi" w:hAnsiTheme="minorBidi"/>
            <w:sz w:val="24"/>
            <w:szCs w:val="24"/>
          </w:rPr>
          <w:delText>shari‘a</w:delText>
        </w:r>
      </w:del>
      <w:ins w:id="6385" w:author="John Peate" w:date="2024-06-04T11:56:00Z">
        <w:r w:rsidR="00B41E00">
          <w:rPr>
            <w:rFonts w:asciiTheme="minorBidi" w:hAnsiTheme="minorBidi"/>
            <w:sz w:val="24"/>
            <w:szCs w:val="24"/>
          </w:rPr>
          <w:t>sharīʿ</w:t>
        </w:r>
      </w:ins>
      <w:r w:rsidR="00C14608" w:rsidRPr="000C59B5">
        <w:rPr>
          <w:rFonts w:asciiTheme="minorBidi" w:hAnsiTheme="minorBidi"/>
          <w:sz w:val="24"/>
          <w:szCs w:val="24"/>
        </w:rPr>
        <w:t xml:space="preserve"> </w:t>
      </w:r>
      <w:r w:rsidRPr="000C59B5">
        <w:rPr>
          <w:rFonts w:asciiTheme="minorBidi" w:hAnsiTheme="minorBidi"/>
          <w:sz w:val="24"/>
          <w:szCs w:val="24"/>
        </w:rPr>
        <w:t>doctrine</w:t>
      </w:r>
      <w:r w:rsidR="00772DE8" w:rsidRPr="000C59B5">
        <w:rPr>
          <w:rFonts w:asciiTheme="minorBidi" w:hAnsiTheme="minorBidi"/>
          <w:sz w:val="24"/>
          <w:szCs w:val="24"/>
        </w:rPr>
        <w:t xml:space="preserve"> </w:t>
      </w:r>
      <w:r w:rsidR="00057A6E" w:rsidRPr="000C59B5">
        <w:rPr>
          <w:rFonts w:asciiTheme="minorBidi" w:hAnsiTheme="minorBidi"/>
          <w:sz w:val="24"/>
          <w:szCs w:val="24"/>
        </w:rPr>
        <w:t>be</w:t>
      </w:r>
      <w:r w:rsidR="00F57316" w:rsidRPr="000C59B5">
        <w:rPr>
          <w:rFonts w:asciiTheme="minorBidi" w:hAnsiTheme="minorBidi"/>
          <w:sz w:val="24"/>
          <w:szCs w:val="24"/>
        </w:rPr>
        <w:t xml:space="preserve"> a</w:t>
      </w:r>
      <w:r w:rsidR="00772DE8" w:rsidRPr="000C59B5">
        <w:rPr>
          <w:rFonts w:asciiTheme="minorBidi" w:hAnsiTheme="minorBidi"/>
          <w:sz w:val="24"/>
          <w:szCs w:val="24"/>
        </w:rPr>
        <w:t xml:space="preserve"> </w:t>
      </w:r>
      <w:r w:rsidR="00337D3D" w:rsidRPr="000C59B5">
        <w:rPr>
          <w:rFonts w:asciiTheme="minorBidi" w:hAnsiTheme="minorBidi"/>
          <w:sz w:val="24"/>
          <w:szCs w:val="24"/>
        </w:rPr>
        <w:t>blueprint</w:t>
      </w:r>
      <w:r w:rsidR="00772DE8" w:rsidRPr="000C59B5">
        <w:rPr>
          <w:rFonts w:asciiTheme="minorBidi" w:hAnsiTheme="minorBidi"/>
          <w:sz w:val="24"/>
          <w:szCs w:val="24"/>
        </w:rPr>
        <w:t xml:space="preserve"> for his </w:t>
      </w:r>
      <w:r w:rsidR="00057A6E" w:rsidRPr="000C59B5">
        <w:rPr>
          <w:rFonts w:asciiTheme="minorBidi" w:hAnsiTheme="minorBidi"/>
          <w:sz w:val="24"/>
          <w:szCs w:val="24"/>
        </w:rPr>
        <w:t xml:space="preserve">June </w:t>
      </w:r>
      <w:r w:rsidR="00772DE8" w:rsidRPr="000C59B5">
        <w:rPr>
          <w:rFonts w:asciiTheme="minorBidi" w:hAnsiTheme="minorBidi"/>
          <w:sz w:val="24"/>
          <w:szCs w:val="24"/>
        </w:rPr>
        <w:t xml:space="preserve">1990 commitment </w:t>
      </w:r>
      <w:r w:rsidR="00057A6E" w:rsidRPr="000C59B5">
        <w:rPr>
          <w:rFonts w:asciiTheme="minorBidi" w:hAnsiTheme="minorBidi"/>
          <w:sz w:val="24"/>
          <w:szCs w:val="24"/>
        </w:rPr>
        <w:t xml:space="preserve">to implement the </w:t>
      </w:r>
      <w:del w:id="6386" w:author="John Peate" w:date="2024-06-04T11:56:00Z">
        <w:r w:rsidR="00057A6E" w:rsidRPr="000C59B5" w:rsidDel="00B41E00">
          <w:rPr>
            <w:rFonts w:asciiTheme="minorBidi" w:hAnsiTheme="minorBidi"/>
            <w:sz w:val="24"/>
            <w:szCs w:val="24"/>
          </w:rPr>
          <w:delText>shari’a</w:delText>
        </w:r>
      </w:del>
      <w:ins w:id="6387" w:author="John Peate" w:date="2024-06-04T11:56:00Z">
        <w:r w:rsidR="00B41E00">
          <w:rPr>
            <w:rFonts w:asciiTheme="minorBidi" w:hAnsiTheme="minorBidi"/>
            <w:sz w:val="24"/>
            <w:szCs w:val="24"/>
          </w:rPr>
          <w:t>sharīʿ</w:t>
        </w:r>
      </w:ins>
      <w:r w:rsidR="00057A6E" w:rsidRPr="000C59B5">
        <w:rPr>
          <w:rFonts w:asciiTheme="minorBidi" w:hAnsiTheme="minorBidi"/>
          <w:sz w:val="24"/>
          <w:szCs w:val="24"/>
        </w:rPr>
        <w:t xml:space="preserve"> in all walks of life?</w:t>
      </w:r>
      <w:r w:rsidR="00AC0C01" w:rsidRPr="000C59B5">
        <w:rPr>
          <w:rFonts w:asciiTheme="minorBidi" w:hAnsiTheme="minorBidi"/>
          <w:sz w:val="24"/>
          <w:szCs w:val="24"/>
        </w:rPr>
        <w:t xml:space="preserve"> </w:t>
      </w:r>
      <w:r w:rsidR="00177A29" w:rsidRPr="000C59B5">
        <w:rPr>
          <w:rFonts w:asciiTheme="minorBidi" w:hAnsiTheme="minorBidi"/>
          <w:sz w:val="24"/>
          <w:szCs w:val="24"/>
        </w:rPr>
        <w:t>C</w:t>
      </w:r>
      <w:r w:rsidR="00057A6E" w:rsidRPr="000C59B5">
        <w:rPr>
          <w:rFonts w:asciiTheme="minorBidi" w:hAnsiTheme="minorBidi"/>
          <w:sz w:val="24"/>
          <w:szCs w:val="24"/>
        </w:rPr>
        <w:t>an</w:t>
      </w:r>
      <w:r w:rsidR="00112866" w:rsidRPr="000C59B5">
        <w:rPr>
          <w:rFonts w:asciiTheme="minorBidi" w:hAnsiTheme="minorBidi"/>
          <w:sz w:val="24"/>
          <w:szCs w:val="24"/>
        </w:rPr>
        <w:t xml:space="preserve"> </w:t>
      </w:r>
      <w:r w:rsidR="00C14608" w:rsidRPr="000C59B5">
        <w:rPr>
          <w:rFonts w:asciiTheme="minorBidi" w:hAnsiTheme="minorBidi"/>
          <w:sz w:val="24"/>
          <w:szCs w:val="24"/>
        </w:rPr>
        <w:t>the</w:t>
      </w:r>
      <w:r w:rsidR="00EF630B" w:rsidRPr="000C59B5">
        <w:rPr>
          <w:rFonts w:asciiTheme="minorBidi" w:hAnsiTheme="minorBidi"/>
          <w:sz w:val="24"/>
          <w:szCs w:val="24"/>
        </w:rPr>
        <w:t xml:space="preserve"> party’s </w:t>
      </w:r>
      <w:r w:rsidRPr="000C59B5">
        <w:rPr>
          <w:rFonts w:asciiTheme="minorBidi" w:hAnsiTheme="minorBidi"/>
          <w:sz w:val="24"/>
          <w:szCs w:val="24"/>
        </w:rPr>
        <w:t>Congress</w:t>
      </w:r>
      <w:r w:rsidR="00057A6E" w:rsidRPr="000C59B5">
        <w:rPr>
          <w:rFonts w:asciiTheme="minorBidi" w:hAnsiTheme="minorBidi"/>
          <w:sz w:val="24"/>
          <w:szCs w:val="24"/>
        </w:rPr>
        <w:t>’</w:t>
      </w:r>
      <w:r w:rsidR="00AD21FA" w:rsidRPr="000C59B5">
        <w:rPr>
          <w:rFonts w:asciiTheme="minorBidi" w:hAnsiTheme="minorBidi"/>
          <w:sz w:val="24"/>
          <w:szCs w:val="24"/>
        </w:rPr>
        <w:t xml:space="preserve"> </w:t>
      </w:r>
      <w:r w:rsidR="00F57316" w:rsidRPr="000C59B5">
        <w:rPr>
          <w:rFonts w:asciiTheme="minorBidi" w:hAnsiTheme="minorBidi"/>
          <w:sz w:val="24"/>
          <w:szCs w:val="24"/>
        </w:rPr>
        <w:t xml:space="preserve">assault on all religions </w:t>
      </w:r>
      <w:r w:rsidR="00057A6E" w:rsidRPr="000C59B5">
        <w:rPr>
          <w:rFonts w:asciiTheme="minorBidi" w:hAnsiTheme="minorBidi"/>
          <w:sz w:val="24"/>
          <w:szCs w:val="24"/>
        </w:rPr>
        <w:t>be</w:t>
      </w:r>
      <w:r w:rsidR="00EF630B" w:rsidRPr="000C59B5">
        <w:rPr>
          <w:rFonts w:asciiTheme="minorBidi" w:hAnsiTheme="minorBidi"/>
          <w:sz w:val="24"/>
          <w:szCs w:val="24"/>
        </w:rPr>
        <w:t xml:space="preserve"> a </w:t>
      </w:r>
      <w:r w:rsidR="008D01AC" w:rsidRPr="000C59B5">
        <w:rPr>
          <w:rFonts w:asciiTheme="minorBidi" w:hAnsiTheme="minorBidi"/>
          <w:sz w:val="24"/>
          <w:szCs w:val="24"/>
        </w:rPr>
        <w:t>blueprint</w:t>
      </w:r>
      <w:r w:rsidR="00EF630B" w:rsidRPr="000C59B5">
        <w:rPr>
          <w:rFonts w:asciiTheme="minorBidi" w:hAnsiTheme="minorBidi"/>
          <w:sz w:val="24"/>
          <w:szCs w:val="24"/>
        </w:rPr>
        <w:t xml:space="preserve"> for Saddam’s </w:t>
      </w:r>
      <w:r w:rsidR="00177A29" w:rsidRPr="000C59B5">
        <w:rPr>
          <w:rFonts w:asciiTheme="minorBidi" w:hAnsiTheme="minorBidi"/>
          <w:sz w:val="24"/>
          <w:szCs w:val="24"/>
        </w:rPr>
        <w:t xml:space="preserve">1990s </w:t>
      </w:r>
      <w:r w:rsidR="006D3C76" w:rsidRPr="000C59B5">
        <w:rPr>
          <w:rFonts w:asciiTheme="minorBidi" w:hAnsiTheme="minorBidi"/>
          <w:sz w:val="24"/>
          <w:szCs w:val="24"/>
        </w:rPr>
        <w:t xml:space="preserve">mosque-building spree or </w:t>
      </w:r>
      <w:r w:rsidR="00EF630B" w:rsidRPr="000C59B5">
        <w:rPr>
          <w:rFonts w:asciiTheme="minorBidi" w:hAnsiTheme="minorBidi"/>
          <w:sz w:val="24"/>
          <w:szCs w:val="24"/>
        </w:rPr>
        <w:t xml:space="preserve">forcing school children </w:t>
      </w:r>
      <w:r w:rsidR="00AC0C01" w:rsidRPr="000C59B5">
        <w:rPr>
          <w:rFonts w:asciiTheme="minorBidi" w:hAnsiTheme="minorBidi"/>
          <w:sz w:val="24"/>
          <w:szCs w:val="24"/>
        </w:rPr>
        <w:t>into the mosques</w:t>
      </w:r>
      <w:r w:rsidR="00057A6E" w:rsidRPr="000C59B5">
        <w:rPr>
          <w:rFonts w:asciiTheme="minorBidi" w:hAnsiTheme="minorBidi"/>
          <w:sz w:val="24"/>
          <w:szCs w:val="24"/>
        </w:rPr>
        <w:t>?</w:t>
      </w:r>
      <w:r w:rsidR="00927CB3" w:rsidRPr="000C59B5">
        <w:rPr>
          <w:rFonts w:asciiTheme="minorBidi" w:hAnsiTheme="minorBidi"/>
          <w:sz w:val="24"/>
          <w:szCs w:val="24"/>
        </w:rPr>
        <w:t xml:space="preserve"> If anything, those documents may show that </w:t>
      </w:r>
      <w:r w:rsidR="00927CB3" w:rsidRPr="000C59B5">
        <w:rPr>
          <w:rFonts w:asciiTheme="minorBidi" w:hAnsiTheme="minorBidi"/>
          <w:sz w:val="24"/>
          <w:szCs w:val="24"/>
        </w:rPr>
        <w:lastRenderedPageBreak/>
        <w:t>Sassoon and Faust are correct</w:t>
      </w:r>
      <w:del w:id="6388" w:author="JA" w:date="2024-06-13T12:32:00Z" w16du:dateUtc="2024-06-13T09:32:00Z">
        <w:r w:rsidR="00927CB3" w:rsidRPr="000C59B5" w:rsidDel="00341F3F">
          <w:rPr>
            <w:rFonts w:asciiTheme="minorBidi" w:hAnsiTheme="minorBidi"/>
            <w:sz w:val="24"/>
            <w:szCs w:val="24"/>
          </w:rPr>
          <w:delText>,</w:delText>
        </w:r>
      </w:del>
      <w:r w:rsidR="00927CB3" w:rsidRPr="000C59B5">
        <w:rPr>
          <w:rFonts w:asciiTheme="minorBidi" w:hAnsiTheme="minorBidi"/>
          <w:sz w:val="24"/>
          <w:szCs w:val="24"/>
        </w:rPr>
        <w:t xml:space="preserve"> and that in the 1990s Saddam </w:t>
      </w:r>
      <w:r w:rsidR="00CB66F1" w:rsidRPr="000C59B5">
        <w:rPr>
          <w:rFonts w:asciiTheme="minorBidi" w:hAnsiTheme="minorBidi"/>
          <w:sz w:val="24"/>
          <w:szCs w:val="24"/>
        </w:rPr>
        <w:t xml:space="preserve">had a secret </w:t>
      </w:r>
      <w:r w:rsidR="006D3C76" w:rsidRPr="000C59B5">
        <w:rPr>
          <w:rFonts w:asciiTheme="minorBidi" w:hAnsiTheme="minorBidi"/>
          <w:sz w:val="24"/>
          <w:szCs w:val="24"/>
        </w:rPr>
        <w:t xml:space="preserve">anti-religious </w:t>
      </w:r>
      <w:r w:rsidR="00CB66F1" w:rsidRPr="000C59B5">
        <w:rPr>
          <w:rFonts w:asciiTheme="minorBidi" w:hAnsiTheme="minorBidi"/>
          <w:sz w:val="24"/>
          <w:szCs w:val="24"/>
        </w:rPr>
        <w:t>ideology</w:t>
      </w:r>
      <w:r w:rsidR="00927CB3" w:rsidRPr="000C59B5">
        <w:rPr>
          <w:rFonts w:asciiTheme="minorBidi" w:hAnsiTheme="minorBidi"/>
          <w:sz w:val="24"/>
          <w:szCs w:val="24"/>
        </w:rPr>
        <w:t xml:space="preserve">. </w:t>
      </w:r>
      <w:del w:id="6389" w:author="JA" w:date="2024-06-13T17:22:00Z" w16du:dateUtc="2024-06-13T14:22:00Z">
        <w:r w:rsidR="00927CB3" w:rsidRPr="000C59B5" w:rsidDel="007A537E">
          <w:rPr>
            <w:rFonts w:asciiTheme="minorBidi" w:hAnsiTheme="minorBidi"/>
            <w:sz w:val="24"/>
            <w:szCs w:val="24"/>
          </w:rPr>
          <w:delText xml:space="preserve"> </w:delText>
        </w:r>
      </w:del>
    </w:p>
    <w:p w14:paraId="492BCF9A" w14:textId="6E18CAF6" w:rsidR="00527E03" w:rsidRPr="000C59B5" w:rsidRDefault="00BE09BF" w:rsidP="000C59B5">
      <w:pPr>
        <w:spacing w:line="360" w:lineRule="auto"/>
        <w:rPr>
          <w:rFonts w:asciiTheme="minorBidi" w:hAnsiTheme="minorBidi"/>
          <w:sz w:val="24"/>
          <w:szCs w:val="24"/>
        </w:rPr>
      </w:pPr>
      <w:r w:rsidRPr="000C59B5">
        <w:rPr>
          <w:rFonts w:asciiTheme="minorBidi" w:hAnsiTheme="minorBidi"/>
          <w:sz w:val="24"/>
          <w:szCs w:val="24"/>
        </w:rPr>
        <w:t xml:space="preserve">Assuming that </w:t>
      </w:r>
      <w:r w:rsidR="0093192D" w:rsidRPr="000C59B5">
        <w:rPr>
          <w:rFonts w:asciiTheme="minorBidi" w:hAnsiTheme="minorBidi"/>
          <w:sz w:val="24"/>
          <w:szCs w:val="24"/>
        </w:rPr>
        <w:t xml:space="preserve">these </w:t>
      </w:r>
      <w:r w:rsidR="00512C44" w:rsidRPr="000C59B5">
        <w:rPr>
          <w:rFonts w:asciiTheme="minorBidi" w:hAnsiTheme="minorBidi"/>
          <w:sz w:val="24"/>
          <w:szCs w:val="24"/>
        </w:rPr>
        <w:t xml:space="preserve">reading </w:t>
      </w:r>
      <w:r w:rsidR="00344D68" w:rsidRPr="000C59B5">
        <w:rPr>
          <w:rFonts w:asciiTheme="minorBidi" w:hAnsiTheme="minorBidi"/>
          <w:sz w:val="24"/>
          <w:szCs w:val="24"/>
        </w:rPr>
        <w:t xml:space="preserve">assignments </w:t>
      </w:r>
      <w:r w:rsidR="0093192D" w:rsidRPr="000C59B5">
        <w:rPr>
          <w:rFonts w:asciiTheme="minorBidi" w:hAnsiTheme="minorBidi"/>
          <w:sz w:val="24"/>
          <w:szCs w:val="24"/>
        </w:rPr>
        <w:t>were</w:t>
      </w:r>
      <w:r w:rsidR="00595644" w:rsidRPr="000C59B5">
        <w:rPr>
          <w:rFonts w:asciiTheme="minorBidi" w:hAnsiTheme="minorBidi"/>
          <w:sz w:val="24"/>
          <w:szCs w:val="24"/>
        </w:rPr>
        <w:t xml:space="preserve"> taught, </w:t>
      </w:r>
      <w:r w:rsidR="00D949C1" w:rsidRPr="000C59B5">
        <w:rPr>
          <w:rFonts w:asciiTheme="minorBidi" w:hAnsiTheme="minorBidi"/>
          <w:sz w:val="24"/>
          <w:szCs w:val="24"/>
        </w:rPr>
        <w:t xml:space="preserve">and </w:t>
      </w:r>
      <w:r w:rsidRPr="000C59B5">
        <w:rPr>
          <w:rFonts w:asciiTheme="minorBidi" w:hAnsiTheme="minorBidi"/>
          <w:sz w:val="24"/>
          <w:szCs w:val="24"/>
        </w:rPr>
        <w:t xml:space="preserve">not </w:t>
      </w:r>
      <w:r w:rsidR="00595644" w:rsidRPr="000C59B5">
        <w:rPr>
          <w:rFonts w:asciiTheme="minorBidi" w:hAnsiTheme="minorBidi"/>
          <w:sz w:val="24"/>
          <w:szCs w:val="24"/>
        </w:rPr>
        <w:t>just left on the list</w:t>
      </w:r>
      <w:r w:rsidRPr="000C59B5">
        <w:rPr>
          <w:rFonts w:asciiTheme="minorBidi" w:hAnsiTheme="minorBidi"/>
          <w:sz w:val="24"/>
          <w:szCs w:val="24"/>
        </w:rPr>
        <w:t>,</w:t>
      </w:r>
      <w:r w:rsidR="00527E03" w:rsidRPr="000C59B5">
        <w:rPr>
          <w:rFonts w:asciiTheme="minorBidi" w:hAnsiTheme="minorBidi"/>
          <w:sz w:val="24"/>
          <w:szCs w:val="24"/>
        </w:rPr>
        <w:t xml:space="preserve"> </w:t>
      </w:r>
      <w:r w:rsidR="00F57316" w:rsidRPr="000C59B5">
        <w:rPr>
          <w:rFonts w:asciiTheme="minorBidi" w:hAnsiTheme="minorBidi"/>
          <w:sz w:val="24"/>
          <w:szCs w:val="24"/>
        </w:rPr>
        <w:t>an explanation</w:t>
      </w:r>
      <w:r w:rsidR="00344D68" w:rsidRPr="000C59B5">
        <w:rPr>
          <w:rFonts w:asciiTheme="minorBidi" w:hAnsiTheme="minorBidi"/>
          <w:sz w:val="24"/>
          <w:szCs w:val="24"/>
        </w:rPr>
        <w:t xml:space="preserve"> is in order</w:t>
      </w:r>
      <w:r w:rsidR="00F57316" w:rsidRPr="000C59B5">
        <w:rPr>
          <w:rFonts w:asciiTheme="minorBidi" w:hAnsiTheme="minorBidi"/>
          <w:sz w:val="24"/>
          <w:szCs w:val="24"/>
        </w:rPr>
        <w:t xml:space="preserve">. </w:t>
      </w:r>
      <w:r w:rsidR="00A34D72" w:rsidRPr="000C59B5">
        <w:rPr>
          <w:rFonts w:asciiTheme="minorBidi" w:hAnsiTheme="minorBidi"/>
          <w:sz w:val="24"/>
          <w:szCs w:val="24"/>
        </w:rPr>
        <w:t xml:space="preserve">One </w:t>
      </w:r>
      <w:r w:rsidRPr="000C59B5">
        <w:rPr>
          <w:rFonts w:asciiTheme="minorBidi" w:hAnsiTheme="minorBidi"/>
          <w:sz w:val="24"/>
          <w:szCs w:val="24"/>
        </w:rPr>
        <w:t xml:space="preserve">possible explanation </w:t>
      </w:r>
      <w:r w:rsidR="00A34D72" w:rsidRPr="000C59B5">
        <w:rPr>
          <w:rFonts w:asciiTheme="minorBidi" w:hAnsiTheme="minorBidi"/>
          <w:sz w:val="24"/>
          <w:szCs w:val="24"/>
        </w:rPr>
        <w:t>is that this was the initiative of a</w:t>
      </w:r>
      <w:r w:rsidR="00C11517" w:rsidRPr="000C59B5">
        <w:rPr>
          <w:rFonts w:asciiTheme="minorBidi" w:hAnsiTheme="minorBidi"/>
          <w:sz w:val="24"/>
          <w:szCs w:val="24"/>
        </w:rPr>
        <w:t>n</w:t>
      </w:r>
      <w:r w:rsidR="00A34D72" w:rsidRPr="000C59B5">
        <w:rPr>
          <w:rFonts w:asciiTheme="minorBidi" w:hAnsiTheme="minorBidi"/>
          <w:sz w:val="24"/>
          <w:szCs w:val="24"/>
        </w:rPr>
        <w:t xml:space="preserve"> </w:t>
      </w:r>
      <w:r w:rsidR="00C11517" w:rsidRPr="000C59B5">
        <w:rPr>
          <w:rFonts w:asciiTheme="minorBidi" w:hAnsiTheme="minorBidi"/>
          <w:sz w:val="24"/>
          <w:szCs w:val="24"/>
        </w:rPr>
        <w:t xml:space="preserve">angry </w:t>
      </w:r>
      <w:r w:rsidR="00A34D72" w:rsidRPr="000C59B5">
        <w:rPr>
          <w:rFonts w:asciiTheme="minorBidi" w:hAnsiTheme="minorBidi"/>
          <w:sz w:val="24"/>
          <w:szCs w:val="24"/>
        </w:rPr>
        <w:t xml:space="preserve">senior </w:t>
      </w:r>
      <w:r w:rsidR="00A91F12" w:rsidRPr="000C59B5">
        <w:rPr>
          <w:rFonts w:asciiTheme="minorBidi" w:hAnsiTheme="minorBidi"/>
          <w:sz w:val="24"/>
          <w:szCs w:val="24"/>
        </w:rPr>
        <w:t>Baʿth</w:t>
      </w:r>
      <w:r w:rsidR="00A34D72" w:rsidRPr="000C59B5">
        <w:rPr>
          <w:rFonts w:asciiTheme="minorBidi" w:hAnsiTheme="minorBidi"/>
          <w:sz w:val="24"/>
          <w:szCs w:val="24"/>
        </w:rPr>
        <w:t>i old-timer</w:t>
      </w:r>
      <w:r w:rsidR="00344CCA" w:rsidRPr="000C59B5">
        <w:rPr>
          <w:rFonts w:asciiTheme="minorBidi" w:hAnsiTheme="minorBidi"/>
          <w:sz w:val="24"/>
          <w:szCs w:val="24"/>
        </w:rPr>
        <w:t>, or many angry old</w:t>
      </w:r>
      <w:ins w:id="6390" w:author="JA" w:date="2024-06-13T17:13:00Z" w16du:dateUtc="2024-06-13T14:13:00Z">
        <w:r w:rsidR="009A6E63">
          <w:rPr>
            <w:rFonts w:asciiTheme="minorBidi" w:hAnsiTheme="minorBidi"/>
            <w:sz w:val="24"/>
            <w:szCs w:val="24"/>
          </w:rPr>
          <w:t xml:space="preserve"> </w:t>
        </w:r>
      </w:ins>
      <w:del w:id="6391" w:author="JA" w:date="2024-06-13T17:13:00Z" w16du:dateUtc="2024-06-13T14:13:00Z">
        <w:r w:rsidR="00344CCA" w:rsidRPr="000C59B5" w:rsidDel="009A6E63">
          <w:rPr>
            <w:rFonts w:asciiTheme="minorBidi" w:hAnsiTheme="minorBidi"/>
            <w:sz w:val="24"/>
            <w:szCs w:val="24"/>
          </w:rPr>
          <w:delText>-</w:delText>
        </w:r>
      </w:del>
      <w:r w:rsidR="00344CCA" w:rsidRPr="000C59B5">
        <w:rPr>
          <w:rFonts w:asciiTheme="minorBidi" w:hAnsiTheme="minorBidi"/>
          <w:sz w:val="24"/>
          <w:szCs w:val="24"/>
        </w:rPr>
        <w:t xml:space="preserve">timers, </w:t>
      </w:r>
      <w:r w:rsidR="00A34D72" w:rsidRPr="000C59B5">
        <w:rPr>
          <w:rFonts w:asciiTheme="minorBidi" w:hAnsiTheme="minorBidi"/>
          <w:sz w:val="24"/>
          <w:szCs w:val="24"/>
        </w:rPr>
        <w:t>who protested</w:t>
      </w:r>
      <w:ins w:id="6392" w:author="JA" w:date="2024-06-13T12:32:00Z" w16du:dateUtc="2024-06-13T09:32:00Z">
        <w:r w:rsidR="00083849">
          <w:rPr>
            <w:rFonts w:asciiTheme="minorBidi" w:hAnsiTheme="minorBidi"/>
            <w:sz w:val="24"/>
            <w:szCs w:val="24"/>
          </w:rPr>
          <w:t xml:space="preserve"> in</w:t>
        </w:r>
      </w:ins>
      <w:r w:rsidR="00A34D72" w:rsidRPr="000C59B5">
        <w:rPr>
          <w:rFonts w:asciiTheme="minorBidi" w:hAnsiTheme="minorBidi"/>
          <w:sz w:val="24"/>
          <w:szCs w:val="24"/>
        </w:rPr>
        <w:t xml:space="preserve"> this way the leader’s Islamization. There was enough disorder in the party in the 1990s that such an initiative could slip through the net. </w:t>
      </w:r>
      <w:del w:id="6393" w:author="JA" w:date="2024-06-13T17:22:00Z" w16du:dateUtc="2024-06-13T14:22:00Z">
        <w:r w:rsidR="00A34D72" w:rsidRPr="000C59B5" w:rsidDel="007A537E">
          <w:rPr>
            <w:rFonts w:asciiTheme="minorBidi" w:hAnsiTheme="minorBidi"/>
            <w:sz w:val="24"/>
            <w:szCs w:val="24"/>
          </w:rPr>
          <w:delText xml:space="preserve"> </w:delText>
        </w:r>
      </w:del>
      <w:r w:rsidR="00A34D72" w:rsidRPr="000C59B5">
        <w:rPr>
          <w:rFonts w:asciiTheme="minorBidi" w:hAnsiTheme="minorBidi"/>
          <w:sz w:val="24"/>
          <w:szCs w:val="24"/>
        </w:rPr>
        <w:t xml:space="preserve">More likely, </w:t>
      </w:r>
      <w:r w:rsidR="00927CB3" w:rsidRPr="000C59B5">
        <w:rPr>
          <w:rFonts w:asciiTheme="minorBidi" w:hAnsiTheme="minorBidi"/>
          <w:sz w:val="24"/>
          <w:szCs w:val="24"/>
        </w:rPr>
        <w:t>though</w:t>
      </w:r>
      <w:r w:rsidR="00324150" w:rsidRPr="000C59B5">
        <w:rPr>
          <w:rFonts w:asciiTheme="minorBidi" w:hAnsiTheme="minorBidi"/>
          <w:sz w:val="24"/>
          <w:szCs w:val="24"/>
        </w:rPr>
        <w:t>,</w:t>
      </w:r>
      <w:r w:rsidR="00A34D72" w:rsidRPr="000C59B5">
        <w:rPr>
          <w:rFonts w:asciiTheme="minorBidi" w:hAnsiTheme="minorBidi"/>
          <w:sz w:val="24"/>
          <w:szCs w:val="24"/>
        </w:rPr>
        <w:t xml:space="preserve"> is the possibility that the curriculum was approved by Saddam himself. </w:t>
      </w:r>
      <w:r w:rsidR="00F57316" w:rsidRPr="000C59B5">
        <w:rPr>
          <w:rFonts w:asciiTheme="minorBidi" w:hAnsiTheme="minorBidi"/>
          <w:sz w:val="24"/>
          <w:szCs w:val="24"/>
        </w:rPr>
        <w:t xml:space="preserve">Saddam’s </w:t>
      </w:r>
      <w:r w:rsidR="00C11517" w:rsidRPr="000C59B5">
        <w:rPr>
          <w:rFonts w:asciiTheme="minorBidi" w:hAnsiTheme="minorBidi"/>
          <w:sz w:val="24"/>
          <w:szCs w:val="24"/>
        </w:rPr>
        <w:t>Iraq was no</w:t>
      </w:r>
      <w:ins w:id="6394" w:author="JA" w:date="2024-06-13T12:33:00Z" w16du:dateUtc="2024-06-13T09:33:00Z">
        <w:r w:rsidR="00365387">
          <w:rPr>
            <w:rFonts w:asciiTheme="minorBidi" w:hAnsiTheme="minorBidi"/>
            <w:sz w:val="24"/>
            <w:szCs w:val="24"/>
          </w:rPr>
          <w:t>t the</w:t>
        </w:r>
      </w:ins>
      <w:del w:id="6395" w:author="JA" w:date="2024-06-13T12:32:00Z" w16du:dateUtc="2024-06-13T09:32:00Z">
        <w:r w:rsidR="00C11517" w:rsidRPr="000C59B5" w:rsidDel="00083849">
          <w:rPr>
            <w:rFonts w:asciiTheme="minorBidi" w:hAnsiTheme="minorBidi"/>
            <w:sz w:val="24"/>
            <w:szCs w:val="24"/>
          </w:rPr>
          <w:delText xml:space="preserve"> Stalin’s</w:delText>
        </w:r>
      </w:del>
      <w:r w:rsidR="00C11517" w:rsidRPr="000C59B5">
        <w:rPr>
          <w:rFonts w:asciiTheme="minorBidi" w:hAnsiTheme="minorBidi"/>
          <w:sz w:val="24"/>
          <w:szCs w:val="24"/>
        </w:rPr>
        <w:t xml:space="preserve"> USSR</w:t>
      </w:r>
      <w:ins w:id="6396" w:author="JA" w:date="2024-06-13T12:33:00Z" w16du:dateUtc="2024-06-13T09:33:00Z">
        <w:r w:rsidR="00083849">
          <w:rPr>
            <w:rFonts w:asciiTheme="minorBidi" w:hAnsiTheme="minorBidi"/>
            <w:sz w:val="24"/>
            <w:szCs w:val="24"/>
          </w:rPr>
          <w:t xml:space="preserve"> under Stalin</w:t>
        </w:r>
      </w:ins>
      <w:r w:rsidR="00C11517" w:rsidRPr="000C59B5">
        <w:rPr>
          <w:rFonts w:asciiTheme="minorBidi" w:hAnsiTheme="minorBidi"/>
          <w:sz w:val="24"/>
          <w:szCs w:val="24"/>
        </w:rPr>
        <w:t xml:space="preserve">. </w:t>
      </w:r>
      <w:r w:rsidR="000A4FE2" w:rsidRPr="000C59B5">
        <w:rPr>
          <w:rFonts w:asciiTheme="minorBidi" w:hAnsiTheme="minorBidi"/>
          <w:sz w:val="24"/>
          <w:szCs w:val="24"/>
        </w:rPr>
        <w:t>Unlike Stalin</w:t>
      </w:r>
      <w:ins w:id="6397" w:author="JA" w:date="2024-06-13T12:33:00Z" w16du:dateUtc="2024-06-13T09:33:00Z">
        <w:r w:rsidR="007F3FCD">
          <w:rPr>
            <w:rFonts w:asciiTheme="minorBidi" w:hAnsiTheme="minorBidi"/>
            <w:sz w:val="24"/>
            <w:szCs w:val="24"/>
          </w:rPr>
          <w:t xml:space="preserve"> in his</w:t>
        </w:r>
      </w:ins>
      <w:del w:id="6398" w:author="JA" w:date="2024-06-13T12:33:00Z" w16du:dateUtc="2024-06-13T09:33:00Z">
        <w:r w:rsidR="000A4FE2" w:rsidRPr="000C59B5" w:rsidDel="007F3FCD">
          <w:rPr>
            <w:rFonts w:asciiTheme="minorBidi" w:hAnsiTheme="minorBidi"/>
            <w:sz w:val="24"/>
            <w:szCs w:val="24"/>
          </w:rPr>
          <w:delText>’s</w:delText>
        </w:r>
      </w:del>
      <w:r w:rsidR="00324150" w:rsidRPr="000C59B5">
        <w:rPr>
          <w:rFonts w:asciiTheme="minorBidi" w:hAnsiTheme="minorBidi"/>
          <w:sz w:val="24"/>
          <w:szCs w:val="24"/>
        </w:rPr>
        <w:t xml:space="preserve"> 1938</w:t>
      </w:r>
      <w:r w:rsidR="000A4FE2" w:rsidRPr="000C59B5">
        <w:rPr>
          <w:rFonts w:asciiTheme="minorBidi" w:hAnsiTheme="minorBidi"/>
          <w:sz w:val="24"/>
          <w:szCs w:val="24"/>
        </w:rPr>
        <w:t xml:space="preserve"> </w:t>
      </w:r>
      <w:r w:rsidR="000A4FE2" w:rsidRPr="000C59B5">
        <w:rPr>
          <w:rFonts w:asciiTheme="minorBidi" w:hAnsiTheme="minorBidi"/>
          <w:i/>
          <w:iCs/>
          <w:sz w:val="24"/>
          <w:szCs w:val="24"/>
        </w:rPr>
        <w:t>The History of the All-Union </w:t>
      </w:r>
      <w:r w:rsidRPr="000C59B5">
        <w:rPr>
          <w:rFonts w:asciiTheme="minorBidi" w:hAnsiTheme="minorBidi"/>
          <w:sz w:val="24"/>
          <w:szCs w:val="24"/>
          <w:rPrChange w:id="6399" w:author="John Peate" w:date="2024-06-02T14:36:00Z">
            <w:rPr/>
          </w:rPrChange>
        </w:rPr>
        <w:fldChar w:fldCharType="begin"/>
      </w:r>
      <w:r w:rsidRPr="000C59B5">
        <w:rPr>
          <w:rFonts w:asciiTheme="minorBidi" w:hAnsiTheme="minorBidi"/>
          <w:sz w:val="24"/>
          <w:szCs w:val="24"/>
          <w:rPrChange w:id="6400" w:author="John Peate" w:date="2024-06-02T14:36:00Z">
            <w:rPr/>
          </w:rPrChange>
        </w:rPr>
        <w:instrText>HYPERLINK "https://www.encyclopedia.com/social-sciences-and-law/political-science-and-government/political-parties-and-movements/communist"</w:instrText>
      </w:r>
      <w:r w:rsidRPr="002F0206">
        <w:rPr>
          <w:rFonts w:asciiTheme="minorBidi" w:hAnsiTheme="minorBidi"/>
          <w:sz w:val="24"/>
          <w:szCs w:val="24"/>
        </w:rPr>
      </w:r>
      <w:r w:rsidRPr="000C59B5">
        <w:rPr>
          <w:rPrChange w:id="6401" w:author="John Peate" w:date="2024-06-02T14:36:00Z">
            <w:rPr>
              <w:rStyle w:val="Hyperlink"/>
              <w:rFonts w:asciiTheme="minorBidi" w:hAnsiTheme="minorBidi"/>
              <w:i/>
              <w:iCs/>
              <w:color w:val="auto"/>
              <w:sz w:val="24"/>
              <w:szCs w:val="24"/>
              <w:u w:val="none"/>
            </w:rPr>
          </w:rPrChange>
        </w:rPr>
        <w:fldChar w:fldCharType="separate"/>
      </w:r>
      <w:r w:rsidR="000A4FE2" w:rsidRPr="000C59B5">
        <w:rPr>
          <w:rStyle w:val="Hyperlink"/>
          <w:rFonts w:asciiTheme="minorBidi" w:hAnsiTheme="minorBidi"/>
          <w:i/>
          <w:iCs/>
          <w:color w:val="auto"/>
          <w:sz w:val="24"/>
          <w:szCs w:val="24"/>
          <w:u w:val="none"/>
        </w:rPr>
        <w:t>Communist Party</w:t>
      </w:r>
      <w:r w:rsidRPr="000C59B5">
        <w:rPr>
          <w:rStyle w:val="Hyperlink"/>
          <w:rFonts w:asciiTheme="minorBidi" w:hAnsiTheme="minorBidi"/>
          <w:i/>
          <w:iCs/>
          <w:color w:val="auto"/>
          <w:sz w:val="24"/>
          <w:szCs w:val="24"/>
          <w:u w:val="none"/>
        </w:rPr>
        <w:fldChar w:fldCharType="end"/>
      </w:r>
      <w:r w:rsidR="000A4FE2" w:rsidRPr="000C59B5">
        <w:rPr>
          <w:rFonts w:asciiTheme="minorBidi" w:hAnsiTheme="minorBidi"/>
          <w:i/>
          <w:iCs/>
          <w:sz w:val="24"/>
          <w:szCs w:val="24"/>
        </w:rPr>
        <w:t xml:space="preserve"> (Bolsheviks) - Short Course, </w:t>
      </w:r>
      <w:r w:rsidR="000A4FE2" w:rsidRPr="000C59B5">
        <w:rPr>
          <w:rFonts w:asciiTheme="minorBidi" w:hAnsiTheme="minorBidi"/>
          <w:sz w:val="24"/>
          <w:szCs w:val="24"/>
        </w:rPr>
        <w:t xml:space="preserve">Saddam </w:t>
      </w:r>
      <w:r w:rsidR="00C11517" w:rsidRPr="000C59B5">
        <w:rPr>
          <w:rFonts w:asciiTheme="minorBidi" w:hAnsiTheme="minorBidi"/>
          <w:sz w:val="24"/>
          <w:szCs w:val="24"/>
        </w:rPr>
        <w:t xml:space="preserve">never tried to change the party’s history to suit political expediency. </w:t>
      </w:r>
      <w:r w:rsidR="00071376" w:rsidRPr="000C59B5">
        <w:rPr>
          <w:rFonts w:asciiTheme="minorBidi" w:hAnsiTheme="minorBidi"/>
          <w:sz w:val="24"/>
          <w:szCs w:val="24"/>
        </w:rPr>
        <w:t>For example, h</w:t>
      </w:r>
      <w:r w:rsidR="00C11517" w:rsidRPr="000C59B5">
        <w:rPr>
          <w:rFonts w:asciiTheme="minorBidi" w:hAnsiTheme="minorBidi"/>
          <w:sz w:val="24"/>
          <w:szCs w:val="24"/>
        </w:rPr>
        <w:t xml:space="preserve">e never eradicated from the party’s records the names of central comrades whom he later </w:t>
      </w:r>
      <w:r w:rsidR="00F57316" w:rsidRPr="000C59B5">
        <w:rPr>
          <w:rFonts w:asciiTheme="minorBidi" w:hAnsiTheme="minorBidi"/>
          <w:sz w:val="24"/>
          <w:szCs w:val="24"/>
        </w:rPr>
        <w:t xml:space="preserve">ordered </w:t>
      </w:r>
      <w:r w:rsidR="000A4FE2" w:rsidRPr="000C59B5">
        <w:rPr>
          <w:rFonts w:asciiTheme="minorBidi" w:hAnsiTheme="minorBidi"/>
          <w:sz w:val="24"/>
          <w:szCs w:val="24"/>
        </w:rPr>
        <w:t>executed or assassinated</w:t>
      </w:r>
      <w:r w:rsidR="003008B0" w:rsidRPr="000C59B5">
        <w:rPr>
          <w:rFonts w:asciiTheme="minorBidi" w:hAnsiTheme="minorBidi"/>
          <w:sz w:val="24"/>
          <w:szCs w:val="24"/>
        </w:rPr>
        <w:t>.</w:t>
      </w:r>
      <w:r w:rsidR="00071376" w:rsidRPr="000C59B5">
        <w:rPr>
          <w:rStyle w:val="FootnoteReference"/>
          <w:rFonts w:asciiTheme="minorBidi" w:hAnsiTheme="minorBidi"/>
          <w:sz w:val="24"/>
          <w:szCs w:val="24"/>
        </w:rPr>
        <w:footnoteReference w:id="144"/>
      </w:r>
      <w:r w:rsidR="00071376" w:rsidRPr="000C59B5">
        <w:rPr>
          <w:rFonts w:asciiTheme="minorBidi" w:hAnsiTheme="minorBidi"/>
          <w:sz w:val="24"/>
          <w:szCs w:val="24"/>
        </w:rPr>
        <w:t xml:space="preserve"> </w:t>
      </w:r>
      <w:del w:id="6416" w:author="JA" w:date="2024-06-13T17:22:00Z" w16du:dateUtc="2024-06-13T14:22:00Z">
        <w:r w:rsidR="003008B0" w:rsidRPr="000C59B5" w:rsidDel="007A537E">
          <w:rPr>
            <w:rFonts w:asciiTheme="minorBidi" w:hAnsiTheme="minorBidi"/>
            <w:sz w:val="24"/>
            <w:szCs w:val="24"/>
          </w:rPr>
          <w:delText xml:space="preserve"> </w:delText>
        </w:r>
      </w:del>
      <w:r w:rsidR="003008B0" w:rsidRPr="000C59B5">
        <w:rPr>
          <w:rFonts w:asciiTheme="minorBidi" w:hAnsiTheme="minorBidi"/>
          <w:sz w:val="24"/>
          <w:szCs w:val="24"/>
        </w:rPr>
        <w:t xml:space="preserve">Likewise, </w:t>
      </w:r>
      <w:r w:rsidR="00C11517" w:rsidRPr="000C59B5">
        <w:rPr>
          <w:rFonts w:asciiTheme="minorBidi" w:hAnsiTheme="minorBidi"/>
          <w:sz w:val="24"/>
          <w:szCs w:val="24"/>
        </w:rPr>
        <w:t>he never disowned his own speeches</w:t>
      </w:r>
      <w:r w:rsidR="00C23735" w:rsidRPr="000C59B5">
        <w:rPr>
          <w:rFonts w:asciiTheme="minorBidi" w:hAnsiTheme="minorBidi"/>
          <w:sz w:val="24"/>
          <w:szCs w:val="24"/>
        </w:rPr>
        <w:t xml:space="preserve"> and decisions</w:t>
      </w:r>
      <w:r w:rsidR="000A4FE2" w:rsidRPr="000C59B5">
        <w:rPr>
          <w:rFonts w:asciiTheme="minorBidi" w:hAnsiTheme="minorBidi"/>
          <w:sz w:val="24"/>
          <w:szCs w:val="24"/>
        </w:rPr>
        <w:t xml:space="preserve">, even when they became politically awkward. </w:t>
      </w:r>
      <w:r w:rsidR="001C02B4" w:rsidRPr="000C59B5">
        <w:rPr>
          <w:rFonts w:asciiTheme="minorBidi" w:hAnsiTheme="minorBidi"/>
          <w:sz w:val="24"/>
          <w:szCs w:val="24"/>
        </w:rPr>
        <w:t xml:space="preserve">He </w:t>
      </w:r>
      <w:del w:id="6417" w:author="JA" w:date="2024-06-13T12:33:00Z" w16du:dateUtc="2024-06-13T09:33:00Z">
        <w:r w:rsidR="001C02B4" w:rsidRPr="000C59B5" w:rsidDel="007F3FCD">
          <w:rPr>
            <w:rFonts w:asciiTheme="minorBidi" w:hAnsiTheme="minorBidi"/>
            <w:sz w:val="24"/>
            <w:szCs w:val="24"/>
          </w:rPr>
          <w:delText xml:space="preserve">saw </w:delText>
        </w:r>
      </w:del>
      <w:ins w:id="6418" w:author="JA" w:date="2024-06-13T12:33:00Z" w16du:dateUtc="2024-06-13T09:33:00Z">
        <w:r w:rsidR="007F3FCD">
          <w:rPr>
            <w:rFonts w:asciiTheme="minorBidi" w:hAnsiTheme="minorBidi"/>
            <w:sz w:val="24"/>
            <w:szCs w:val="24"/>
          </w:rPr>
          <w:t>regarded</w:t>
        </w:r>
        <w:r w:rsidR="007F3FCD" w:rsidRPr="000C59B5">
          <w:rPr>
            <w:rFonts w:asciiTheme="minorBidi" w:hAnsiTheme="minorBidi"/>
            <w:sz w:val="24"/>
            <w:szCs w:val="24"/>
          </w:rPr>
          <w:t xml:space="preserve"> </w:t>
        </w:r>
      </w:ins>
      <w:r w:rsidR="001C02B4" w:rsidRPr="000C59B5">
        <w:rPr>
          <w:rFonts w:asciiTheme="minorBidi" w:hAnsiTheme="minorBidi"/>
          <w:sz w:val="24"/>
          <w:szCs w:val="24"/>
        </w:rPr>
        <w:t xml:space="preserve">the preservation of the legacy of the party </w:t>
      </w:r>
      <w:ins w:id="6419" w:author="JA" w:date="2024-06-13T12:33:00Z" w16du:dateUtc="2024-06-13T09:33:00Z">
        <w:r w:rsidR="00365387">
          <w:rPr>
            <w:rFonts w:asciiTheme="minorBidi" w:hAnsiTheme="minorBidi"/>
            <w:sz w:val="24"/>
            <w:szCs w:val="24"/>
          </w:rPr>
          <w:t xml:space="preserve">as </w:t>
        </w:r>
      </w:ins>
      <w:r w:rsidR="00991310" w:rsidRPr="000C59B5">
        <w:rPr>
          <w:rFonts w:asciiTheme="minorBidi" w:hAnsiTheme="minorBidi"/>
          <w:sz w:val="24"/>
          <w:szCs w:val="24"/>
        </w:rPr>
        <w:t xml:space="preserve">a matter of honor </w:t>
      </w:r>
      <w:r w:rsidR="001C02B4" w:rsidRPr="000C59B5">
        <w:rPr>
          <w:rFonts w:asciiTheme="minorBidi" w:hAnsiTheme="minorBidi"/>
          <w:sz w:val="24"/>
          <w:szCs w:val="24"/>
        </w:rPr>
        <w:t xml:space="preserve">even when it became </w:t>
      </w:r>
      <w:del w:id="6420" w:author="John Peate" w:date="2024-06-01T14:35:00Z">
        <w:r w:rsidR="00991310" w:rsidRPr="000C59B5" w:rsidDel="000A74E1">
          <w:rPr>
            <w:rFonts w:asciiTheme="minorBidi" w:hAnsiTheme="minorBidi"/>
            <w:sz w:val="24"/>
            <w:szCs w:val="24"/>
            <w:rPrChange w:id="6421" w:author="John Peate" w:date="2024-06-02T14:36:00Z">
              <w:rPr>
                <w:rFonts w:asciiTheme="minorBidi" w:hAnsiTheme="minorBidi"/>
                <w:i/>
                <w:iCs/>
                <w:sz w:val="24"/>
                <w:szCs w:val="24"/>
              </w:rPr>
            </w:rPrChange>
          </w:rPr>
          <w:delText>caduque a jur</w:delText>
        </w:r>
      </w:del>
      <w:ins w:id="6422" w:author="John Peate" w:date="2024-06-01T14:35:00Z">
        <w:r w:rsidR="000A74E1" w:rsidRPr="000C59B5">
          <w:rPr>
            <w:rFonts w:asciiTheme="minorBidi" w:hAnsiTheme="minorBidi"/>
            <w:sz w:val="24"/>
            <w:szCs w:val="24"/>
            <w:rPrChange w:id="6423" w:author="John Peate" w:date="2024-06-02T14:36:00Z">
              <w:rPr>
                <w:rFonts w:asciiTheme="minorBidi" w:hAnsiTheme="minorBidi"/>
                <w:i/>
                <w:iCs/>
                <w:sz w:val="24"/>
                <w:szCs w:val="24"/>
              </w:rPr>
            </w:rPrChange>
          </w:rPr>
          <w:t>null and void</w:t>
        </w:r>
      </w:ins>
      <w:r w:rsidR="001C02B4" w:rsidRPr="000C59B5">
        <w:rPr>
          <w:rFonts w:asciiTheme="minorBidi" w:hAnsiTheme="minorBidi"/>
          <w:sz w:val="24"/>
          <w:szCs w:val="24"/>
        </w:rPr>
        <w:t>.</w:t>
      </w:r>
      <w:r w:rsidR="001C02B4" w:rsidRPr="000C59B5">
        <w:rPr>
          <w:rStyle w:val="FootnoteReference"/>
          <w:rFonts w:asciiTheme="minorBidi" w:hAnsiTheme="minorBidi"/>
          <w:sz w:val="24"/>
          <w:szCs w:val="24"/>
        </w:rPr>
        <w:footnoteReference w:id="145"/>
      </w:r>
      <w:r w:rsidR="001C02B4" w:rsidRPr="000C59B5">
        <w:rPr>
          <w:rFonts w:asciiTheme="minorBidi" w:hAnsiTheme="minorBidi"/>
          <w:sz w:val="24"/>
          <w:szCs w:val="24"/>
        </w:rPr>
        <w:t xml:space="preserve"> </w:t>
      </w:r>
      <w:r w:rsidR="00344CCA" w:rsidRPr="000C59B5">
        <w:rPr>
          <w:rFonts w:asciiTheme="minorBidi" w:hAnsiTheme="minorBidi"/>
          <w:sz w:val="24"/>
          <w:szCs w:val="24"/>
        </w:rPr>
        <w:t xml:space="preserve">So, it is possible that the party tutors told the young recruits that secularism had been the </w:t>
      </w:r>
      <w:del w:id="6427" w:author="John Peate" w:date="2024-06-01T14:07:00Z">
        <w:r w:rsidR="00344CCA" w:rsidRPr="000C59B5" w:rsidDel="00447A6D">
          <w:rPr>
            <w:rFonts w:asciiTheme="minorBidi" w:hAnsiTheme="minorBidi"/>
            <w:sz w:val="24"/>
            <w:szCs w:val="24"/>
          </w:rPr>
          <w:delText>Ba’th</w:delText>
        </w:r>
      </w:del>
      <w:ins w:id="6428" w:author="John Peate" w:date="2024-06-01T14:07:00Z">
        <w:r w:rsidR="00447A6D" w:rsidRPr="000C59B5">
          <w:rPr>
            <w:rFonts w:asciiTheme="minorBidi" w:hAnsiTheme="minorBidi"/>
            <w:sz w:val="24"/>
            <w:szCs w:val="24"/>
          </w:rPr>
          <w:t>Baʿth</w:t>
        </w:r>
      </w:ins>
      <w:r w:rsidR="00344CCA" w:rsidRPr="000C59B5">
        <w:rPr>
          <w:rFonts w:asciiTheme="minorBidi" w:hAnsiTheme="minorBidi"/>
          <w:sz w:val="24"/>
          <w:szCs w:val="24"/>
        </w:rPr>
        <w:t xml:space="preserve"> doctrine but under the “Faith Campaign” it changed. </w:t>
      </w:r>
      <w:del w:id="6429" w:author="JA" w:date="2024-06-13T12:34:00Z" w16du:dateUtc="2024-06-13T09:34:00Z">
        <w:r w:rsidR="001C02B4" w:rsidRPr="000C59B5" w:rsidDel="00365387">
          <w:rPr>
            <w:rFonts w:asciiTheme="minorBidi" w:hAnsiTheme="minorBidi"/>
            <w:sz w:val="24"/>
            <w:szCs w:val="24"/>
          </w:rPr>
          <w:delText>However, i</w:delText>
        </w:r>
        <w:r w:rsidR="00527E03" w:rsidRPr="000C59B5" w:rsidDel="00365387">
          <w:rPr>
            <w:rFonts w:asciiTheme="minorBidi" w:hAnsiTheme="minorBidi"/>
            <w:sz w:val="24"/>
            <w:szCs w:val="24"/>
          </w:rPr>
          <w:delText>f</w:delText>
        </w:r>
      </w:del>
      <w:ins w:id="6430" w:author="JA" w:date="2024-06-13T12:34:00Z" w16du:dateUtc="2024-06-13T09:34:00Z">
        <w:r w:rsidR="00365387">
          <w:rPr>
            <w:rFonts w:asciiTheme="minorBidi" w:hAnsiTheme="minorBidi"/>
            <w:sz w:val="24"/>
            <w:szCs w:val="24"/>
          </w:rPr>
          <w:t>If</w:t>
        </w:r>
      </w:ins>
      <w:r w:rsidR="00527E03" w:rsidRPr="000C59B5">
        <w:rPr>
          <w:rFonts w:asciiTheme="minorBidi" w:hAnsiTheme="minorBidi"/>
          <w:sz w:val="24"/>
          <w:szCs w:val="24"/>
        </w:rPr>
        <w:t xml:space="preserve"> </w:t>
      </w:r>
      <w:r w:rsidR="001C02B4" w:rsidRPr="000C59B5">
        <w:rPr>
          <w:rFonts w:asciiTheme="minorBidi" w:hAnsiTheme="minorBidi"/>
          <w:sz w:val="24"/>
          <w:szCs w:val="24"/>
        </w:rPr>
        <w:t>th</w:t>
      </w:r>
      <w:r w:rsidR="00344CCA" w:rsidRPr="000C59B5">
        <w:rPr>
          <w:rFonts w:asciiTheme="minorBidi" w:hAnsiTheme="minorBidi"/>
          <w:sz w:val="24"/>
          <w:szCs w:val="24"/>
        </w:rPr>
        <w:t>at was the case</w:t>
      </w:r>
      <w:r w:rsidR="00344D68" w:rsidRPr="000C59B5">
        <w:rPr>
          <w:rFonts w:asciiTheme="minorBidi" w:hAnsiTheme="minorBidi"/>
          <w:sz w:val="24"/>
          <w:szCs w:val="24"/>
        </w:rPr>
        <w:t>,</w:t>
      </w:r>
      <w:r w:rsidR="00F93A1B" w:rsidRPr="000C59B5">
        <w:rPr>
          <w:rFonts w:asciiTheme="minorBidi" w:hAnsiTheme="minorBidi"/>
          <w:sz w:val="24"/>
          <w:szCs w:val="24"/>
        </w:rPr>
        <w:t xml:space="preserve"> </w:t>
      </w:r>
      <w:r w:rsidR="00344CCA" w:rsidRPr="000C59B5">
        <w:rPr>
          <w:rFonts w:asciiTheme="minorBidi" w:hAnsiTheme="minorBidi"/>
          <w:sz w:val="24"/>
          <w:szCs w:val="24"/>
        </w:rPr>
        <w:t xml:space="preserve">and if everyone in the party was aware of the quiet opposition to the </w:t>
      </w:r>
      <w:ins w:id="6431" w:author="JA" w:date="2024-06-13T17:15:00Z" w16du:dateUtc="2024-06-13T14:15:00Z">
        <w:r w:rsidR="003313D6">
          <w:rPr>
            <w:rFonts w:asciiTheme="minorBidi" w:hAnsiTheme="minorBidi"/>
            <w:sz w:val="24"/>
            <w:szCs w:val="24"/>
          </w:rPr>
          <w:t>c</w:t>
        </w:r>
      </w:ins>
      <w:del w:id="6432" w:author="JA" w:date="2024-06-13T17:15:00Z" w16du:dateUtc="2024-06-13T14:15:00Z">
        <w:r w:rsidR="00344CCA" w:rsidRPr="000C59B5" w:rsidDel="003313D6">
          <w:rPr>
            <w:rFonts w:asciiTheme="minorBidi" w:hAnsiTheme="minorBidi"/>
            <w:sz w:val="24"/>
            <w:szCs w:val="24"/>
          </w:rPr>
          <w:delText>C</w:delText>
        </w:r>
      </w:del>
      <w:r w:rsidR="00344CCA" w:rsidRPr="000C59B5">
        <w:rPr>
          <w:rFonts w:asciiTheme="minorBidi" w:hAnsiTheme="minorBidi"/>
          <w:sz w:val="24"/>
          <w:szCs w:val="24"/>
        </w:rPr>
        <w:t xml:space="preserve">ampaign, then </w:t>
      </w:r>
      <w:r w:rsidR="00527E03" w:rsidRPr="000C59B5">
        <w:rPr>
          <w:rFonts w:asciiTheme="minorBidi" w:hAnsiTheme="minorBidi"/>
          <w:sz w:val="24"/>
          <w:szCs w:val="24"/>
        </w:rPr>
        <w:t xml:space="preserve">we can only imagine the </w:t>
      </w:r>
      <w:r w:rsidR="00BC650A" w:rsidRPr="000C59B5">
        <w:rPr>
          <w:rFonts w:asciiTheme="minorBidi" w:hAnsiTheme="minorBidi"/>
          <w:sz w:val="24"/>
          <w:szCs w:val="24"/>
        </w:rPr>
        <w:t>confusion</w:t>
      </w:r>
      <w:r w:rsidR="00527E03" w:rsidRPr="000C59B5">
        <w:rPr>
          <w:rFonts w:asciiTheme="minorBidi" w:hAnsiTheme="minorBidi"/>
          <w:sz w:val="24"/>
          <w:szCs w:val="24"/>
        </w:rPr>
        <w:t xml:space="preserve"> of a junior party recruit.</w:t>
      </w:r>
      <w:del w:id="6433" w:author="JA" w:date="2024-06-13T17:22:00Z" w16du:dateUtc="2024-06-13T14:22:00Z">
        <w:r w:rsidR="00527E03" w:rsidRPr="000C59B5" w:rsidDel="007A537E">
          <w:rPr>
            <w:rFonts w:asciiTheme="minorBidi" w:hAnsiTheme="minorBidi"/>
            <w:sz w:val="24"/>
            <w:szCs w:val="24"/>
          </w:rPr>
          <w:delText xml:space="preserve"> </w:delText>
        </w:r>
      </w:del>
    </w:p>
    <w:p w14:paraId="1FD213DC" w14:textId="482F2199" w:rsidR="00ED0A0B" w:rsidRPr="000C59B5" w:rsidRDefault="00F93A1B" w:rsidP="000C59B5">
      <w:pPr>
        <w:spacing w:line="360" w:lineRule="auto"/>
        <w:rPr>
          <w:rFonts w:asciiTheme="minorBidi" w:hAnsiTheme="minorBidi"/>
          <w:sz w:val="24"/>
          <w:szCs w:val="24"/>
        </w:rPr>
      </w:pPr>
      <w:r w:rsidRPr="000C59B5">
        <w:rPr>
          <w:rFonts w:asciiTheme="minorBidi" w:hAnsiTheme="minorBidi"/>
          <w:sz w:val="24"/>
          <w:szCs w:val="24"/>
          <w:rPrChange w:id="6434" w:author="John Peate" w:date="2024-06-02T14:36:00Z">
            <w:rPr>
              <w:rFonts w:asciiTheme="minorBidi" w:hAnsiTheme="minorBidi"/>
              <w:b/>
              <w:bCs/>
              <w:sz w:val="24"/>
              <w:szCs w:val="24"/>
            </w:rPr>
          </w:rPrChange>
        </w:rPr>
        <w:t>The</w:t>
      </w:r>
      <w:r w:rsidR="008A53FA" w:rsidRPr="000C59B5">
        <w:rPr>
          <w:rFonts w:asciiTheme="minorBidi" w:hAnsiTheme="minorBidi"/>
          <w:sz w:val="24"/>
          <w:szCs w:val="24"/>
          <w:rPrChange w:id="6435" w:author="John Peate" w:date="2024-06-02T14:36:00Z">
            <w:rPr>
              <w:rFonts w:asciiTheme="minorBidi" w:hAnsiTheme="minorBidi"/>
              <w:b/>
              <w:bCs/>
              <w:sz w:val="24"/>
              <w:szCs w:val="24"/>
            </w:rPr>
          </w:rPrChange>
        </w:rPr>
        <w:t>re is a</w:t>
      </w:r>
      <w:r w:rsidRPr="000C59B5">
        <w:rPr>
          <w:rFonts w:asciiTheme="minorBidi" w:hAnsiTheme="minorBidi"/>
          <w:sz w:val="24"/>
          <w:szCs w:val="24"/>
          <w:rPrChange w:id="6436" w:author="John Peate" w:date="2024-06-02T14:36:00Z">
            <w:rPr>
              <w:rFonts w:asciiTheme="minorBidi" w:hAnsiTheme="minorBidi"/>
              <w:b/>
              <w:bCs/>
              <w:sz w:val="24"/>
              <w:szCs w:val="24"/>
            </w:rPr>
          </w:rPrChange>
        </w:rPr>
        <w:t xml:space="preserve"> </w:t>
      </w:r>
      <w:r w:rsidR="00B21B90" w:rsidRPr="000C59B5">
        <w:rPr>
          <w:rFonts w:asciiTheme="minorBidi" w:hAnsiTheme="minorBidi"/>
          <w:sz w:val="24"/>
          <w:szCs w:val="24"/>
          <w:rPrChange w:id="6437" w:author="John Peate" w:date="2024-06-02T14:36:00Z">
            <w:rPr>
              <w:rFonts w:asciiTheme="minorBidi" w:hAnsiTheme="minorBidi"/>
              <w:b/>
              <w:bCs/>
              <w:sz w:val="24"/>
              <w:szCs w:val="24"/>
            </w:rPr>
          </w:rPrChange>
        </w:rPr>
        <w:t>fourth</w:t>
      </w:r>
      <w:r w:rsidR="000D7CFC" w:rsidRPr="000C59B5">
        <w:rPr>
          <w:rFonts w:asciiTheme="minorBidi" w:hAnsiTheme="minorBidi"/>
          <w:sz w:val="24"/>
          <w:szCs w:val="24"/>
          <w:rPrChange w:id="6438" w:author="John Peate" w:date="2024-06-02T14:36:00Z">
            <w:rPr>
              <w:rFonts w:asciiTheme="minorBidi" w:hAnsiTheme="minorBidi"/>
              <w:b/>
              <w:bCs/>
              <w:sz w:val="24"/>
              <w:szCs w:val="24"/>
            </w:rPr>
          </w:rPrChange>
        </w:rPr>
        <w:t xml:space="preserve"> </w:t>
      </w:r>
      <w:ins w:id="6439" w:author="JA" w:date="2024-06-13T12:34:00Z" w16du:dateUtc="2024-06-13T09:34:00Z">
        <w:r w:rsidR="00365387">
          <w:rPr>
            <w:rFonts w:asciiTheme="minorBidi" w:hAnsiTheme="minorBidi"/>
            <w:sz w:val="24"/>
            <w:szCs w:val="24"/>
          </w:rPr>
          <w:t xml:space="preserve">piece of </w:t>
        </w:r>
      </w:ins>
      <w:r w:rsidR="000D7CFC" w:rsidRPr="000C59B5">
        <w:rPr>
          <w:rFonts w:asciiTheme="minorBidi" w:hAnsiTheme="minorBidi"/>
          <w:sz w:val="24"/>
          <w:szCs w:val="24"/>
          <w:rPrChange w:id="6440" w:author="John Peate" w:date="2024-06-02T14:36:00Z">
            <w:rPr>
              <w:rFonts w:asciiTheme="minorBidi" w:hAnsiTheme="minorBidi"/>
              <w:b/>
              <w:bCs/>
              <w:sz w:val="24"/>
              <w:szCs w:val="24"/>
            </w:rPr>
          </w:rPrChange>
        </w:rPr>
        <w:t>evidence</w:t>
      </w:r>
      <w:r w:rsidR="00ED0A0B" w:rsidRPr="000C59B5">
        <w:rPr>
          <w:rFonts w:asciiTheme="minorBidi" w:hAnsiTheme="minorBidi"/>
          <w:sz w:val="24"/>
          <w:szCs w:val="24"/>
        </w:rPr>
        <w:t xml:space="preserve"> arguably hidden </w:t>
      </w:r>
      <w:del w:id="6441" w:author="John Peate" w:date="2024-06-01T14:35:00Z">
        <w:r w:rsidR="00ED0A0B" w:rsidRPr="000C59B5" w:rsidDel="000A74E1">
          <w:rPr>
            <w:rFonts w:asciiTheme="minorBidi" w:hAnsiTheme="minorBidi"/>
            <w:sz w:val="24"/>
            <w:szCs w:val="24"/>
          </w:rPr>
          <w:delText>“behind the scenes</w:delText>
        </w:r>
        <w:r w:rsidR="00ED0A0B" w:rsidRPr="000C59B5" w:rsidDel="000A74E1">
          <w:rPr>
            <w:rFonts w:asciiTheme="minorBidi" w:hAnsiTheme="minorBidi"/>
            <w:i/>
            <w:iCs/>
            <w:sz w:val="24"/>
            <w:szCs w:val="24"/>
          </w:rPr>
          <w:delText xml:space="preserve">” </w:delText>
        </w:r>
      </w:del>
      <w:r w:rsidR="00ED0A0B" w:rsidRPr="000C59B5">
        <w:rPr>
          <w:rFonts w:asciiTheme="minorBidi" w:hAnsiTheme="minorBidi"/>
          <w:sz w:val="24"/>
          <w:szCs w:val="24"/>
        </w:rPr>
        <w:t xml:space="preserve">in the archives </w:t>
      </w:r>
      <w:r w:rsidRPr="000C59B5">
        <w:rPr>
          <w:rFonts w:asciiTheme="minorBidi" w:hAnsiTheme="minorBidi"/>
          <w:sz w:val="24"/>
          <w:szCs w:val="24"/>
        </w:rPr>
        <w:t xml:space="preserve">that </w:t>
      </w:r>
      <w:r w:rsidR="00ED0A0B" w:rsidRPr="000C59B5">
        <w:rPr>
          <w:rFonts w:asciiTheme="minorBidi" w:hAnsiTheme="minorBidi"/>
          <w:sz w:val="24"/>
          <w:szCs w:val="24"/>
        </w:rPr>
        <w:t xml:space="preserve">convinced </w:t>
      </w:r>
      <w:r w:rsidR="00200B86" w:rsidRPr="000C59B5">
        <w:rPr>
          <w:rFonts w:asciiTheme="minorBidi" w:hAnsiTheme="minorBidi"/>
          <w:sz w:val="24"/>
          <w:szCs w:val="24"/>
        </w:rPr>
        <w:t xml:space="preserve">Sassoon and Faust </w:t>
      </w:r>
      <w:r w:rsidR="00F473FB" w:rsidRPr="000C59B5">
        <w:rPr>
          <w:rFonts w:asciiTheme="minorBidi" w:hAnsiTheme="minorBidi"/>
          <w:sz w:val="24"/>
          <w:szCs w:val="24"/>
        </w:rPr>
        <w:t>that their predecessors erred</w:t>
      </w:r>
      <w:r w:rsidR="004530E8" w:rsidRPr="000C59B5">
        <w:rPr>
          <w:rFonts w:asciiTheme="minorBidi" w:hAnsiTheme="minorBidi"/>
          <w:sz w:val="24"/>
          <w:szCs w:val="24"/>
        </w:rPr>
        <w:t>, and there was no ideological change</w:t>
      </w:r>
      <w:r w:rsidR="00F473FB" w:rsidRPr="000C59B5">
        <w:rPr>
          <w:rFonts w:asciiTheme="minorBidi" w:hAnsiTheme="minorBidi"/>
          <w:sz w:val="24"/>
          <w:szCs w:val="24"/>
        </w:rPr>
        <w:t>.</w:t>
      </w:r>
      <w:r w:rsidR="00D803A1" w:rsidRPr="000C59B5">
        <w:rPr>
          <w:rFonts w:asciiTheme="minorBidi" w:hAnsiTheme="minorBidi"/>
          <w:sz w:val="24"/>
          <w:szCs w:val="24"/>
        </w:rPr>
        <w:t xml:space="preserve"> </w:t>
      </w:r>
      <w:r w:rsidR="00094E0C" w:rsidRPr="000C59B5">
        <w:rPr>
          <w:rFonts w:asciiTheme="minorBidi" w:hAnsiTheme="minorBidi"/>
          <w:sz w:val="24"/>
          <w:szCs w:val="24"/>
        </w:rPr>
        <w:t xml:space="preserve">They believe that </w:t>
      </w:r>
      <w:r w:rsidR="00ED0A0B" w:rsidRPr="000C59B5">
        <w:rPr>
          <w:rFonts w:asciiTheme="minorBidi" w:hAnsiTheme="minorBidi"/>
          <w:sz w:val="24"/>
          <w:szCs w:val="24"/>
        </w:rPr>
        <w:t>Saddam’s Islamic “Faith Campaign” was a smoke screen, behind which he “continued to be anti-religious and to repress any sign of real religiosity.”</w:t>
      </w:r>
      <w:r w:rsidR="00ED0A0B" w:rsidRPr="000C59B5">
        <w:rPr>
          <w:rStyle w:val="FootnoteReference"/>
          <w:rFonts w:asciiTheme="minorBidi" w:hAnsiTheme="minorBidi"/>
          <w:sz w:val="24"/>
          <w:szCs w:val="24"/>
        </w:rPr>
        <w:footnoteReference w:id="146"/>
      </w:r>
      <w:r w:rsidR="00ED0A0B" w:rsidRPr="000C59B5">
        <w:rPr>
          <w:rFonts w:asciiTheme="minorBidi" w:hAnsiTheme="minorBidi"/>
          <w:sz w:val="24"/>
          <w:szCs w:val="24"/>
        </w:rPr>
        <w:t xml:space="preserve"> </w:t>
      </w:r>
      <w:r w:rsidR="00C02118" w:rsidRPr="000C59B5">
        <w:rPr>
          <w:rFonts w:asciiTheme="minorBidi" w:hAnsiTheme="minorBidi"/>
          <w:sz w:val="24"/>
          <w:szCs w:val="24"/>
        </w:rPr>
        <w:t>The evidence was</w:t>
      </w:r>
      <w:r w:rsidR="00F473FB" w:rsidRPr="000C59B5">
        <w:rPr>
          <w:rFonts w:asciiTheme="minorBidi" w:hAnsiTheme="minorBidi"/>
          <w:sz w:val="24"/>
          <w:szCs w:val="24"/>
        </w:rPr>
        <w:t xml:space="preserve"> that, despite the Islamizing </w:t>
      </w:r>
      <w:r w:rsidR="00F473FB" w:rsidRPr="000C59B5">
        <w:rPr>
          <w:rStyle w:val="Strong"/>
          <w:rFonts w:asciiTheme="minorBidi" w:hAnsiTheme="minorBidi"/>
          <w:b w:val="0"/>
          <w:bCs w:val="0"/>
          <w:i/>
          <w:iCs/>
          <w:color w:val="202122"/>
          <w:sz w:val="24"/>
          <w:szCs w:val="24"/>
          <w:shd w:val="clear" w:color="auto" w:fill="FFFFFF"/>
          <w:rPrChange w:id="6445" w:author="John Peate" w:date="2024-06-02T14:36:00Z">
            <w:rPr>
              <w:rStyle w:val="Strong"/>
              <w:rFonts w:asciiTheme="minorBidi" w:hAnsiTheme="minorBidi"/>
              <w:b w:val="0"/>
              <w:bCs w:val="0"/>
              <w:i/>
              <w:iCs/>
              <w:color w:val="202122"/>
              <w:sz w:val="24"/>
              <w:szCs w:val="24"/>
              <w:shd w:val="clear" w:color="auto" w:fill="FFFFFF"/>
              <w:lang w:val="fr-FR"/>
            </w:rPr>
          </w:rPrChange>
        </w:rPr>
        <w:t>façon</w:t>
      </w:r>
      <w:r w:rsidR="008E07EC" w:rsidRPr="000C59B5">
        <w:rPr>
          <w:rStyle w:val="Strong"/>
          <w:rFonts w:asciiTheme="minorBidi" w:hAnsiTheme="minorBidi"/>
          <w:b w:val="0"/>
          <w:bCs w:val="0"/>
          <w:i/>
          <w:iCs/>
          <w:color w:val="202122"/>
          <w:sz w:val="24"/>
          <w:szCs w:val="24"/>
          <w:shd w:val="clear" w:color="auto" w:fill="FFFFFF"/>
          <w:rPrChange w:id="6446" w:author="John Peate" w:date="2024-06-02T14:36:00Z">
            <w:rPr>
              <w:rStyle w:val="Strong"/>
              <w:rFonts w:asciiTheme="minorBidi" w:hAnsiTheme="minorBidi"/>
              <w:b w:val="0"/>
              <w:bCs w:val="0"/>
              <w:i/>
              <w:iCs/>
              <w:color w:val="202122"/>
              <w:sz w:val="24"/>
              <w:szCs w:val="24"/>
              <w:shd w:val="clear" w:color="auto" w:fill="FFFFFF"/>
              <w:lang w:val="fr-FR"/>
            </w:rPr>
          </w:rPrChange>
        </w:rPr>
        <w:t>,</w:t>
      </w:r>
      <w:r w:rsidR="00F473FB" w:rsidRPr="000C59B5">
        <w:rPr>
          <w:rFonts w:asciiTheme="minorBidi" w:hAnsiTheme="minorBidi"/>
          <w:b/>
          <w:bCs/>
          <w:i/>
          <w:iCs/>
          <w:sz w:val="24"/>
          <w:szCs w:val="24"/>
        </w:rPr>
        <w:t xml:space="preserve"> </w:t>
      </w:r>
      <w:r w:rsidR="00F473FB" w:rsidRPr="000C59B5">
        <w:rPr>
          <w:rFonts w:asciiTheme="minorBidi" w:hAnsiTheme="minorBidi"/>
          <w:sz w:val="24"/>
          <w:szCs w:val="24"/>
        </w:rPr>
        <w:t>the regime</w:t>
      </w:r>
      <w:r w:rsidR="00ED0A0B" w:rsidRPr="000C59B5">
        <w:rPr>
          <w:rFonts w:asciiTheme="minorBidi" w:hAnsiTheme="minorBidi"/>
          <w:sz w:val="24"/>
          <w:szCs w:val="24"/>
        </w:rPr>
        <w:t xml:space="preserve"> continued </w:t>
      </w:r>
      <w:r w:rsidR="00C02118" w:rsidRPr="000C59B5">
        <w:rPr>
          <w:rFonts w:asciiTheme="minorBidi" w:hAnsiTheme="minorBidi"/>
          <w:sz w:val="24"/>
          <w:szCs w:val="24"/>
        </w:rPr>
        <w:t xml:space="preserve">to </w:t>
      </w:r>
      <w:r w:rsidR="00ED0A0B" w:rsidRPr="000C59B5">
        <w:rPr>
          <w:rFonts w:asciiTheme="minorBidi" w:hAnsiTheme="minorBidi"/>
          <w:sz w:val="24"/>
          <w:szCs w:val="24"/>
        </w:rPr>
        <w:t xml:space="preserve">repress </w:t>
      </w:r>
      <w:r w:rsidR="00ED0A0B" w:rsidRPr="000C59B5">
        <w:rPr>
          <w:rFonts w:asciiTheme="minorBidi" w:hAnsiTheme="minorBidi"/>
          <w:sz w:val="24"/>
          <w:szCs w:val="24"/>
        </w:rPr>
        <w:lastRenderedPageBreak/>
        <w:t>religious activists, movements, and practices.</w:t>
      </w:r>
      <w:r w:rsidR="00ED0A0B" w:rsidRPr="000C59B5">
        <w:rPr>
          <w:rStyle w:val="FootnoteReference"/>
          <w:rFonts w:asciiTheme="minorBidi" w:hAnsiTheme="minorBidi"/>
          <w:sz w:val="24"/>
          <w:szCs w:val="24"/>
        </w:rPr>
        <w:footnoteReference w:id="147"/>
      </w:r>
      <w:r w:rsidR="00ED0A0B" w:rsidRPr="000C59B5">
        <w:rPr>
          <w:rFonts w:asciiTheme="minorBidi" w:hAnsiTheme="minorBidi"/>
          <w:sz w:val="24"/>
          <w:szCs w:val="24"/>
        </w:rPr>
        <w:t xml:space="preserve"> The repression was </w:t>
      </w:r>
      <w:r w:rsidR="008E07EC" w:rsidRPr="000C59B5">
        <w:rPr>
          <w:rFonts w:asciiTheme="minorBidi" w:hAnsiTheme="minorBidi"/>
          <w:sz w:val="24"/>
          <w:szCs w:val="24"/>
        </w:rPr>
        <w:t xml:space="preserve">indeed </w:t>
      </w:r>
      <w:r w:rsidR="00ED0A0B" w:rsidRPr="000C59B5">
        <w:rPr>
          <w:rFonts w:asciiTheme="minorBidi" w:hAnsiTheme="minorBidi"/>
          <w:sz w:val="24"/>
          <w:szCs w:val="24"/>
        </w:rPr>
        <w:t>real, but there are three questions that the two historians refrain from asking. Firstly, whom exactly did the regime repress</w:t>
      </w:r>
      <w:ins w:id="6449" w:author="JA" w:date="2024-06-13T12:35:00Z" w16du:dateUtc="2024-06-13T09:35:00Z">
        <w:r w:rsidR="00593E46">
          <w:rPr>
            <w:rFonts w:asciiTheme="minorBidi" w:hAnsiTheme="minorBidi"/>
            <w:sz w:val="24"/>
            <w:szCs w:val="24"/>
          </w:rPr>
          <w:t>,</w:t>
        </w:r>
      </w:ins>
      <w:r w:rsidR="00C02118" w:rsidRPr="000C59B5">
        <w:rPr>
          <w:rFonts w:asciiTheme="minorBidi" w:hAnsiTheme="minorBidi"/>
          <w:sz w:val="24"/>
          <w:szCs w:val="24"/>
        </w:rPr>
        <w:t xml:space="preserve"> and,</w:t>
      </w:r>
      <w:r w:rsidR="00ED0A0B" w:rsidRPr="000C59B5">
        <w:rPr>
          <w:rFonts w:asciiTheme="minorBidi" w:hAnsiTheme="minorBidi"/>
          <w:sz w:val="24"/>
          <w:szCs w:val="24"/>
        </w:rPr>
        <w:t xml:space="preserve"> </w:t>
      </w:r>
      <w:r w:rsidR="00C02118" w:rsidRPr="000C59B5">
        <w:rPr>
          <w:rFonts w:asciiTheme="minorBidi" w:hAnsiTheme="minorBidi"/>
          <w:sz w:val="24"/>
          <w:szCs w:val="24"/>
        </w:rPr>
        <w:t>s</w:t>
      </w:r>
      <w:r w:rsidR="00ED0A0B" w:rsidRPr="000C59B5">
        <w:rPr>
          <w:rFonts w:asciiTheme="minorBidi" w:hAnsiTheme="minorBidi"/>
          <w:sz w:val="24"/>
          <w:szCs w:val="24"/>
        </w:rPr>
        <w:t>econdly, was the repression secret, so that we are learning about it only from the secret archives</w:t>
      </w:r>
      <w:r w:rsidR="00C02118" w:rsidRPr="000C59B5">
        <w:rPr>
          <w:rFonts w:asciiTheme="minorBidi" w:hAnsiTheme="minorBidi"/>
          <w:sz w:val="24"/>
          <w:szCs w:val="24"/>
        </w:rPr>
        <w:t>.</w:t>
      </w:r>
      <w:r w:rsidR="00ED0A0B" w:rsidRPr="000C59B5">
        <w:rPr>
          <w:rFonts w:asciiTheme="minorBidi" w:hAnsiTheme="minorBidi"/>
          <w:sz w:val="24"/>
          <w:szCs w:val="24"/>
        </w:rPr>
        <w:t xml:space="preserve"> If it was </w:t>
      </w:r>
      <w:r w:rsidR="00ED0A0B" w:rsidRPr="00593E46">
        <w:rPr>
          <w:rFonts w:asciiTheme="minorBidi" w:hAnsiTheme="minorBidi"/>
          <w:i/>
          <w:iCs/>
          <w:sz w:val="24"/>
          <w:szCs w:val="24"/>
          <w:rPrChange w:id="6450" w:author="JA" w:date="2024-06-13T12:35:00Z" w16du:dateUtc="2024-06-13T09:35:00Z">
            <w:rPr>
              <w:rFonts w:asciiTheme="minorBidi" w:hAnsiTheme="minorBidi"/>
              <w:b/>
              <w:bCs/>
              <w:i/>
              <w:iCs/>
              <w:sz w:val="24"/>
              <w:szCs w:val="24"/>
            </w:rPr>
          </w:rPrChange>
        </w:rPr>
        <w:t>no</w:t>
      </w:r>
      <w:r w:rsidR="00ED0A0B" w:rsidRPr="000C59B5">
        <w:rPr>
          <w:rFonts w:asciiTheme="minorBidi" w:hAnsiTheme="minorBidi"/>
          <w:b/>
          <w:bCs/>
          <w:sz w:val="24"/>
          <w:szCs w:val="24"/>
        </w:rPr>
        <w:t xml:space="preserve"> </w:t>
      </w:r>
      <w:r w:rsidR="00ED0A0B" w:rsidRPr="000C59B5">
        <w:rPr>
          <w:rFonts w:asciiTheme="minorBidi" w:hAnsiTheme="minorBidi"/>
          <w:sz w:val="24"/>
          <w:szCs w:val="24"/>
        </w:rPr>
        <w:t xml:space="preserve">secret, then their predecessors must have already factored it in. </w:t>
      </w:r>
      <w:del w:id="6451" w:author="JA" w:date="2024-06-13T17:22:00Z" w16du:dateUtc="2024-06-13T14:22:00Z">
        <w:r w:rsidR="00ED0A0B" w:rsidRPr="000C59B5" w:rsidDel="007A537E">
          <w:rPr>
            <w:rFonts w:asciiTheme="minorBidi" w:hAnsiTheme="minorBidi"/>
            <w:sz w:val="24"/>
            <w:szCs w:val="24"/>
          </w:rPr>
          <w:delText xml:space="preserve"> </w:delText>
        </w:r>
      </w:del>
      <w:r w:rsidR="002B7CC8" w:rsidRPr="000C59B5">
        <w:rPr>
          <w:rFonts w:asciiTheme="minorBidi" w:hAnsiTheme="minorBidi"/>
          <w:sz w:val="24"/>
          <w:szCs w:val="24"/>
        </w:rPr>
        <w:t xml:space="preserve">Thirdly, </w:t>
      </w:r>
      <w:r w:rsidR="00ED0A0B" w:rsidRPr="000C59B5">
        <w:rPr>
          <w:rFonts w:asciiTheme="minorBidi" w:hAnsiTheme="minorBidi"/>
          <w:sz w:val="24"/>
          <w:szCs w:val="24"/>
        </w:rPr>
        <w:t>was Saddam exceptional? Were there also other regimes that were generally recognized as Islamic, that repressed religious activities? If so, then maybe we cannot define Saddam of the 1990s as “antireligious</w:t>
      </w:r>
      <w:del w:id="6452" w:author="JA" w:date="2024-06-13T10:55:00Z" w16du:dateUtc="2024-06-13T07:55:00Z">
        <w:r w:rsidR="00ED0A0B" w:rsidRPr="000C59B5" w:rsidDel="006719F8">
          <w:rPr>
            <w:rFonts w:asciiTheme="minorBidi" w:hAnsiTheme="minorBidi"/>
            <w:sz w:val="24"/>
            <w:szCs w:val="24"/>
          </w:rPr>
          <w:delText>”.</w:delText>
        </w:r>
      </w:del>
      <w:ins w:id="6453" w:author="JA" w:date="2024-06-13T10:55:00Z" w16du:dateUtc="2024-06-13T07:55:00Z">
        <w:r w:rsidR="006719F8">
          <w:rPr>
            <w:rFonts w:asciiTheme="minorBidi" w:hAnsiTheme="minorBidi"/>
            <w:sz w:val="24"/>
            <w:szCs w:val="24"/>
          </w:rPr>
          <w:t>.”</w:t>
        </w:r>
      </w:ins>
      <w:r w:rsidR="00ED0A0B" w:rsidRPr="000C59B5">
        <w:rPr>
          <w:rFonts w:asciiTheme="minorBidi" w:hAnsiTheme="minorBidi"/>
          <w:sz w:val="24"/>
          <w:szCs w:val="24"/>
        </w:rPr>
        <w:t xml:space="preserve"> </w:t>
      </w:r>
      <w:del w:id="6454" w:author="JA" w:date="2024-06-13T17:22:00Z" w16du:dateUtc="2024-06-13T14:22:00Z">
        <w:r w:rsidR="00ED0A0B" w:rsidRPr="000C59B5" w:rsidDel="007A537E">
          <w:rPr>
            <w:rFonts w:asciiTheme="minorBidi" w:hAnsiTheme="minorBidi"/>
            <w:sz w:val="24"/>
            <w:szCs w:val="24"/>
          </w:rPr>
          <w:delText xml:space="preserve"> </w:delText>
        </w:r>
      </w:del>
    </w:p>
    <w:p w14:paraId="33E09A2E" w14:textId="3B67CCE8" w:rsidR="006157D7" w:rsidRPr="000C59B5" w:rsidRDefault="00ED0A0B" w:rsidP="000C59B5">
      <w:pPr>
        <w:spacing w:line="360" w:lineRule="auto"/>
        <w:rPr>
          <w:rFonts w:asciiTheme="minorBidi" w:hAnsiTheme="minorBidi"/>
          <w:sz w:val="24"/>
          <w:szCs w:val="24"/>
        </w:rPr>
      </w:pPr>
      <w:r w:rsidRPr="000C59B5">
        <w:rPr>
          <w:rFonts w:asciiTheme="minorBidi" w:hAnsiTheme="minorBidi"/>
          <w:sz w:val="24"/>
          <w:szCs w:val="24"/>
        </w:rPr>
        <w:t xml:space="preserve">Sassoon </w:t>
      </w:r>
      <w:del w:id="6455" w:author="JA" w:date="2024-06-13T12:35:00Z" w16du:dateUtc="2024-06-13T09:35:00Z">
        <w:r w:rsidRPr="000C59B5" w:rsidDel="00F779DA">
          <w:rPr>
            <w:rFonts w:asciiTheme="minorBidi" w:hAnsiTheme="minorBidi"/>
            <w:sz w:val="24"/>
            <w:szCs w:val="24"/>
          </w:rPr>
          <w:delText>is telling</w:delText>
        </w:r>
      </w:del>
      <w:ins w:id="6456" w:author="JA" w:date="2024-06-13T12:35:00Z" w16du:dateUtc="2024-06-13T09:35:00Z">
        <w:r w:rsidR="00F779DA">
          <w:rPr>
            <w:rFonts w:asciiTheme="minorBidi" w:hAnsiTheme="minorBidi"/>
            <w:sz w:val="24"/>
            <w:szCs w:val="24"/>
          </w:rPr>
          <w:t>tells</w:t>
        </w:r>
      </w:ins>
      <w:r w:rsidRPr="000C59B5">
        <w:rPr>
          <w:rFonts w:asciiTheme="minorBidi" w:hAnsiTheme="minorBidi"/>
          <w:sz w:val="24"/>
          <w:szCs w:val="24"/>
        </w:rPr>
        <w:t xml:space="preserve"> us</w:t>
      </w:r>
      <w:r w:rsidR="0027330F" w:rsidRPr="000C59B5">
        <w:rPr>
          <w:rFonts w:asciiTheme="minorBidi" w:hAnsiTheme="minorBidi"/>
          <w:sz w:val="24"/>
          <w:szCs w:val="24"/>
        </w:rPr>
        <w:t>: “Religious ceremonies and special religious processions during Muharram … particularly in southern Iraq,” were “mostly prohibited by the security organization, because they attracted large gathering</w:t>
      </w:r>
      <w:ins w:id="6457" w:author="JA" w:date="2024-06-13T12:37:00Z" w16du:dateUtc="2024-06-13T09:37:00Z">
        <w:r w:rsidR="00D1271F">
          <w:rPr>
            <w:rFonts w:asciiTheme="minorBidi" w:hAnsiTheme="minorBidi"/>
            <w:sz w:val="24"/>
            <w:szCs w:val="24"/>
          </w:rPr>
          <w:t>s</w:t>
        </w:r>
      </w:ins>
      <w:r w:rsidR="0027330F" w:rsidRPr="000C59B5">
        <w:rPr>
          <w:rFonts w:asciiTheme="minorBidi" w:hAnsiTheme="minorBidi"/>
          <w:sz w:val="24"/>
          <w:szCs w:val="24"/>
        </w:rPr>
        <w:t xml:space="preserve"> that could not be easily controlled.</w:t>
      </w:r>
      <w:r w:rsidR="001969B4" w:rsidRPr="000C59B5">
        <w:rPr>
          <w:rFonts w:asciiTheme="minorBidi" w:hAnsiTheme="minorBidi"/>
          <w:sz w:val="24"/>
          <w:szCs w:val="24"/>
        </w:rPr>
        <w:t xml:space="preserve"> These were</w:t>
      </w:r>
      <w:r w:rsidR="0027330F" w:rsidRPr="000C59B5">
        <w:rPr>
          <w:rFonts w:asciiTheme="minorBidi" w:hAnsiTheme="minorBidi"/>
          <w:sz w:val="24"/>
          <w:szCs w:val="24"/>
        </w:rPr>
        <w:t xml:space="preserve"> “anti-religious activities</w:t>
      </w:r>
      <w:del w:id="6458" w:author="JA" w:date="2024-06-13T10:55:00Z" w16du:dateUtc="2024-06-13T07:55:00Z">
        <w:r w:rsidR="0027330F" w:rsidRPr="000C59B5" w:rsidDel="006719F8">
          <w:rPr>
            <w:rFonts w:asciiTheme="minorBidi" w:hAnsiTheme="minorBidi"/>
            <w:sz w:val="24"/>
            <w:szCs w:val="24"/>
          </w:rPr>
          <w:delText>”.</w:delText>
        </w:r>
      </w:del>
      <w:ins w:id="6459" w:author="JA" w:date="2024-06-13T10:55:00Z" w16du:dateUtc="2024-06-13T07:55:00Z">
        <w:r w:rsidR="006719F8">
          <w:rPr>
            <w:rFonts w:asciiTheme="minorBidi" w:hAnsiTheme="minorBidi"/>
            <w:sz w:val="24"/>
            <w:szCs w:val="24"/>
          </w:rPr>
          <w:t>.”</w:t>
        </w:r>
      </w:ins>
      <w:r w:rsidR="0027330F" w:rsidRPr="000C59B5">
        <w:rPr>
          <w:rStyle w:val="FootnoteReference"/>
          <w:rFonts w:asciiTheme="minorBidi" w:hAnsiTheme="minorBidi"/>
          <w:sz w:val="24"/>
          <w:szCs w:val="24"/>
        </w:rPr>
        <w:footnoteReference w:id="148"/>
      </w:r>
      <w:r w:rsidR="0027330F" w:rsidRPr="000C59B5">
        <w:rPr>
          <w:rFonts w:asciiTheme="minorBidi" w:hAnsiTheme="minorBidi"/>
          <w:sz w:val="24"/>
          <w:szCs w:val="24"/>
        </w:rPr>
        <w:t xml:space="preserve"> However,</w:t>
      </w:r>
      <w:r w:rsidR="00DF2F25" w:rsidRPr="000C59B5">
        <w:rPr>
          <w:rFonts w:asciiTheme="minorBidi" w:hAnsiTheme="minorBidi"/>
          <w:sz w:val="24"/>
          <w:szCs w:val="24"/>
        </w:rPr>
        <w:t xml:space="preserve"> the reader is </w:t>
      </w:r>
      <w:r w:rsidR="00DF2F25" w:rsidRPr="000C59B5">
        <w:rPr>
          <w:rFonts w:asciiTheme="minorBidi" w:hAnsiTheme="minorBidi"/>
          <w:b/>
          <w:bCs/>
          <w:i/>
          <w:iCs/>
          <w:sz w:val="24"/>
          <w:szCs w:val="24"/>
        </w:rPr>
        <w:t>not</w:t>
      </w:r>
      <w:r w:rsidR="00DF2F25" w:rsidRPr="000C59B5">
        <w:rPr>
          <w:rFonts w:asciiTheme="minorBidi" w:hAnsiTheme="minorBidi"/>
          <w:sz w:val="24"/>
          <w:szCs w:val="24"/>
        </w:rPr>
        <w:t xml:space="preserve"> told that </w:t>
      </w:r>
      <w:r w:rsidR="0027330F" w:rsidRPr="000C59B5">
        <w:rPr>
          <w:rFonts w:asciiTheme="minorBidi" w:hAnsiTheme="minorBidi"/>
          <w:sz w:val="24"/>
          <w:szCs w:val="24"/>
        </w:rPr>
        <w:t xml:space="preserve">“southern Iraq” is almost entirely </w:t>
      </w:r>
      <w:r w:rsidR="006D533A" w:rsidRPr="000C59B5">
        <w:rPr>
          <w:rFonts w:asciiTheme="minorBidi" w:hAnsiTheme="minorBidi"/>
          <w:sz w:val="24"/>
          <w:szCs w:val="24"/>
        </w:rPr>
        <w:t>Shiʿi</w:t>
      </w:r>
      <w:r w:rsidR="00316F94" w:rsidRPr="000C59B5">
        <w:rPr>
          <w:rFonts w:asciiTheme="minorBidi" w:hAnsiTheme="minorBidi"/>
          <w:sz w:val="24"/>
          <w:szCs w:val="24"/>
        </w:rPr>
        <w:t>, and that</w:t>
      </w:r>
      <w:r w:rsidR="0027330F" w:rsidRPr="000C59B5">
        <w:rPr>
          <w:rFonts w:asciiTheme="minorBidi" w:hAnsiTheme="minorBidi"/>
          <w:sz w:val="24"/>
          <w:szCs w:val="24"/>
        </w:rPr>
        <w:t xml:space="preserve"> </w:t>
      </w:r>
      <w:r w:rsidR="00822760" w:rsidRPr="000C59B5">
        <w:rPr>
          <w:rFonts w:asciiTheme="minorBidi" w:hAnsiTheme="minorBidi"/>
          <w:sz w:val="24"/>
          <w:szCs w:val="24"/>
        </w:rPr>
        <w:t>there are only Shi</w:t>
      </w:r>
      <w:ins w:id="6468" w:author="JA" w:date="2024-06-13T17:14:00Z" w16du:dateUtc="2024-06-13T14:14:00Z">
        <w:r w:rsidR="00D04C3A">
          <w:rPr>
            <w:rFonts w:asciiTheme="minorBidi" w:hAnsiTheme="minorBidi"/>
            <w:i/>
            <w:iCs/>
            <w:sz w:val="24"/>
            <w:szCs w:val="24"/>
          </w:rPr>
          <w:t>ʿ</w:t>
        </w:r>
      </w:ins>
      <w:del w:id="6469" w:author="JA" w:date="2024-06-13T17:14:00Z" w16du:dateUtc="2024-06-13T14:14:00Z">
        <w:r w:rsidR="00822760" w:rsidRPr="000C59B5" w:rsidDel="00D04C3A">
          <w:rPr>
            <w:rFonts w:asciiTheme="minorBidi" w:hAnsiTheme="minorBidi"/>
            <w:i/>
            <w:iCs/>
            <w:sz w:val="24"/>
            <w:szCs w:val="24"/>
          </w:rPr>
          <w:delText>‘</w:delText>
        </w:r>
      </w:del>
      <w:r w:rsidR="00822760" w:rsidRPr="000C59B5">
        <w:rPr>
          <w:rFonts w:asciiTheme="minorBidi" w:hAnsiTheme="minorBidi"/>
          <w:sz w:val="24"/>
          <w:szCs w:val="24"/>
        </w:rPr>
        <w:t>i mass</w:t>
      </w:r>
      <w:ins w:id="6470" w:author="JA" w:date="2024-06-13T17:05:00Z" w16du:dateUtc="2024-06-13T14:05:00Z">
        <w:r w:rsidR="0038442B">
          <w:rPr>
            <w:rFonts w:asciiTheme="minorBidi" w:hAnsiTheme="minorBidi"/>
            <w:sz w:val="24"/>
            <w:szCs w:val="24"/>
          </w:rPr>
          <w:t xml:space="preserve"> </w:t>
        </w:r>
      </w:ins>
      <w:del w:id="6471" w:author="JA" w:date="2024-06-13T17:05:00Z" w16du:dateUtc="2024-06-13T14:05:00Z">
        <w:r w:rsidR="00822760" w:rsidRPr="000C59B5" w:rsidDel="0038442B">
          <w:rPr>
            <w:rFonts w:asciiTheme="minorBidi" w:hAnsiTheme="minorBidi"/>
            <w:sz w:val="24"/>
            <w:szCs w:val="24"/>
          </w:rPr>
          <w:delText>-</w:delText>
        </w:r>
      </w:del>
      <w:r w:rsidR="00822760" w:rsidRPr="000C59B5">
        <w:rPr>
          <w:rFonts w:asciiTheme="minorBidi" w:hAnsiTheme="minorBidi"/>
          <w:sz w:val="24"/>
          <w:szCs w:val="24"/>
        </w:rPr>
        <w:t xml:space="preserve">gatherings on </w:t>
      </w:r>
      <w:r w:rsidR="0027330F" w:rsidRPr="000C59B5">
        <w:rPr>
          <w:rFonts w:asciiTheme="minorBidi" w:hAnsiTheme="minorBidi"/>
          <w:sz w:val="24"/>
          <w:szCs w:val="24"/>
        </w:rPr>
        <w:t>Muharram</w:t>
      </w:r>
      <w:r w:rsidR="00822760" w:rsidRPr="000C59B5">
        <w:rPr>
          <w:rFonts w:asciiTheme="minorBidi" w:hAnsiTheme="minorBidi"/>
          <w:sz w:val="24"/>
          <w:szCs w:val="24"/>
        </w:rPr>
        <w:t xml:space="preserve">, </w:t>
      </w:r>
      <w:r w:rsidR="00316F94" w:rsidRPr="000C59B5">
        <w:rPr>
          <w:rFonts w:asciiTheme="minorBidi" w:hAnsiTheme="minorBidi"/>
          <w:sz w:val="24"/>
          <w:szCs w:val="24"/>
        </w:rPr>
        <w:t xml:space="preserve">mainly </w:t>
      </w:r>
      <w:r w:rsidR="0027330F" w:rsidRPr="000C59B5">
        <w:rPr>
          <w:rFonts w:asciiTheme="minorBidi" w:hAnsiTheme="minorBidi"/>
          <w:sz w:val="24"/>
          <w:szCs w:val="24"/>
        </w:rPr>
        <w:t xml:space="preserve">the </w:t>
      </w:r>
      <w:r w:rsidR="0027330F" w:rsidRPr="000C59B5">
        <w:rPr>
          <w:rFonts w:asciiTheme="minorBidi" w:hAnsiTheme="minorBidi"/>
          <w:i/>
          <w:iCs/>
          <w:sz w:val="24"/>
          <w:szCs w:val="24"/>
        </w:rPr>
        <w:t>‘Ashura</w:t>
      </w:r>
      <w:r w:rsidR="00316F94" w:rsidRPr="000C59B5">
        <w:rPr>
          <w:rFonts w:asciiTheme="minorBidi" w:hAnsiTheme="minorBidi"/>
          <w:i/>
          <w:iCs/>
          <w:sz w:val="24"/>
          <w:szCs w:val="24"/>
        </w:rPr>
        <w:t xml:space="preserve">. </w:t>
      </w:r>
      <w:r w:rsidR="00316F94" w:rsidRPr="000C59B5">
        <w:rPr>
          <w:rFonts w:asciiTheme="minorBidi" w:hAnsiTheme="minorBidi"/>
          <w:sz w:val="24"/>
          <w:szCs w:val="24"/>
        </w:rPr>
        <w:t>This is</w:t>
      </w:r>
      <w:r w:rsidR="0027330F" w:rsidRPr="000C59B5">
        <w:rPr>
          <w:rFonts w:asciiTheme="minorBidi" w:hAnsiTheme="minorBidi"/>
          <w:sz w:val="24"/>
          <w:szCs w:val="24"/>
        </w:rPr>
        <w:t xml:space="preserve"> </w:t>
      </w:r>
      <w:r w:rsidR="00822760" w:rsidRPr="000C59B5">
        <w:rPr>
          <w:rFonts w:asciiTheme="minorBidi" w:hAnsiTheme="minorBidi"/>
          <w:sz w:val="24"/>
          <w:szCs w:val="24"/>
        </w:rPr>
        <w:t xml:space="preserve">the </w:t>
      </w:r>
      <w:r w:rsidR="0027330F" w:rsidRPr="000C59B5">
        <w:rPr>
          <w:rFonts w:asciiTheme="minorBidi" w:hAnsiTheme="minorBidi"/>
          <w:sz w:val="24"/>
          <w:szCs w:val="24"/>
        </w:rPr>
        <w:t xml:space="preserve">mourning </w:t>
      </w:r>
      <w:r w:rsidR="00316F94" w:rsidRPr="000C59B5">
        <w:rPr>
          <w:rFonts w:asciiTheme="minorBidi" w:hAnsiTheme="minorBidi"/>
          <w:sz w:val="24"/>
          <w:szCs w:val="24"/>
        </w:rPr>
        <w:t xml:space="preserve">of </w:t>
      </w:r>
      <w:r w:rsidR="0027330F" w:rsidRPr="000C59B5">
        <w:rPr>
          <w:rFonts w:asciiTheme="minorBidi" w:hAnsiTheme="minorBidi"/>
          <w:sz w:val="24"/>
          <w:szCs w:val="24"/>
        </w:rPr>
        <w:t xml:space="preserve">the murder of the </w:t>
      </w:r>
      <w:r w:rsidR="001969B4" w:rsidRPr="000C59B5">
        <w:rPr>
          <w:rFonts w:asciiTheme="minorBidi" w:hAnsiTheme="minorBidi"/>
          <w:sz w:val="24"/>
          <w:szCs w:val="24"/>
        </w:rPr>
        <w:t xml:space="preserve">most beloved </w:t>
      </w:r>
      <w:r w:rsidR="00C532D5" w:rsidRPr="000C59B5">
        <w:rPr>
          <w:rFonts w:asciiTheme="minorBidi" w:hAnsiTheme="minorBidi"/>
          <w:sz w:val="24"/>
          <w:szCs w:val="24"/>
        </w:rPr>
        <w:t>Shi</w:t>
      </w:r>
      <w:ins w:id="6472" w:author="JA" w:date="2024-06-13T17:14:00Z" w16du:dateUtc="2024-06-13T14:14:00Z">
        <w:r w:rsidR="00D04C3A">
          <w:rPr>
            <w:rFonts w:asciiTheme="minorBidi" w:hAnsiTheme="minorBidi"/>
            <w:i/>
            <w:iCs/>
            <w:sz w:val="24"/>
            <w:szCs w:val="24"/>
          </w:rPr>
          <w:t>ʿ</w:t>
        </w:r>
      </w:ins>
      <w:del w:id="6473" w:author="JA" w:date="2024-06-13T17:14:00Z" w16du:dateUtc="2024-06-13T14:14:00Z">
        <w:r w:rsidR="00C532D5" w:rsidRPr="000C59B5" w:rsidDel="00D04C3A">
          <w:rPr>
            <w:rFonts w:asciiTheme="minorBidi" w:hAnsiTheme="minorBidi"/>
            <w:i/>
            <w:iCs/>
            <w:sz w:val="24"/>
            <w:szCs w:val="24"/>
          </w:rPr>
          <w:delText>‘</w:delText>
        </w:r>
      </w:del>
      <w:r w:rsidR="00C532D5" w:rsidRPr="000C59B5">
        <w:rPr>
          <w:rFonts w:asciiTheme="minorBidi" w:hAnsiTheme="minorBidi"/>
          <w:sz w:val="24"/>
          <w:szCs w:val="24"/>
        </w:rPr>
        <w:t xml:space="preserve">i </w:t>
      </w:r>
      <w:r w:rsidR="0027330F" w:rsidRPr="000C59B5">
        <w:rPr>
          <w:rFonts w:asciiTheme="minorBidi" w:hAnsiTheme="minorBidi"/>
          <w:sz w:val="24"/>
          <w:szCs w:val="24"/>
        </w:rPr>
        <w:t>Imam, al-Hussein bin ‘Ali, at the hands of the “Sunni” Umayyad Caliphate. Th</w:t>
      </w:r>
      <w:r w:rsidR="00C532D5" w:rsidRPr="000C59B5">
        <w:rPr>
          <w:rFonts w:asciiTheme="minorBidi" w:hAnsiTheme="minorBidi"/>
          <w:sz w:val="24"/>
          <w:szCs w:val="24"/>
        </w:rPr>
        <w:t>ese</w:t>
      </w:r>
      <w:r w:rsidR="0027330F" w:rsidRPr="000C59B5">
        <w:rPr>
          <w:rFonts w:asciiTheme="minorBidi" w:hAnsiTheme="minorBidi"/>
          <w:sz w:val="24"/>
          <w:szCs w:val="24"/>
        </w:rPr>
        <w:t xml:space="preserve"> </w:t>
      </w:r>
      <w:r w:rsidR="00C532D5" w:rsidRPr="000C59B5">
        <w:rPr>
          <w:rFonts w:asciiTheme="minorBidi" w:hAnsiTheme="minorBidi"/>
          <w:sz w:val="24"/>
          <w:szCs w:val="24"/>
        </w:rPr>
        <w:t>are</w:t>
      </w:r>
      <w:r w:rsidR="0027330F" w:rsidRPr="000C59B5">
        <w:rPr>
          <w:rFonts w:asciiTheme="minorBidi" w:hAnsiTheme="minorBidi"/>
          <w:sz w:val="24"/>
          <w:szCs w:val="24"/>
        </w:rPr>
        <w:t xml:space="preserve"> potentially anti-Sunni</w:t>
      </w:r>
      <w:r w:rsidR="0067320A" w:rsidRPr="000C59B5">
        <w:rPr>
          <w:rFonts w:asciiTheme="minorBidi" w:hAnsiTheme="minorBidi"/>
          <w:sz w:val="24"/>
          <w:szCs w:val="24"/>
        </w:rPr>
        <w:t xml:space="preserve"> </w:t>
      </w:r>
      <w:r w:rsidR="0027330F" w:rsidRPr="000C59B5">
        <w:rPr>
          <w:rFonts w:asciiTheme="minorBidi" w:hAnsiTheme="minorBidi"/>
          <w:sz w:val="24"/>
          <w:szCs w:val="24"/>
        </w:rPr>
        <w:t>event</w:t>
      </w:r>
      <w:r w:rsidR="00C532D5" w:rsidRPr="000C59B5">
        <w:rPr>
          <w:rFonts w:asciiTheme="minorBidi" w:hAnsiTheme="minorBidi"/>
          <w:sz w:val="24"/>
          <w:szCs w:val="24"/>
        </w:rPr>
        <w:t>s</w:t>
      </w:r>
      <w:r w:rsidR="0027330F" w:rsidRPr="000C59B5">
        <w:rPr>
          <w:rFonts w:asciiTheme="minorBidi" w:hAnsiTheme="minorBidi"/>
          <w:sz w:val="24"/>
          <w:szCs w:val="24"/>
        </w:rPr>
        <w:t xml:space="preserve">. </w:t>
      </w:r>
      <w:r w:rsidRPr="000C59B5">
        <w:rPr>
          <w:rFonts w:asciiTheme="minorBidi" w:hAnsiTheme="minorBidi"/>
          <w:sz w:val="24"/>
          <w:szCs w:val="24"/>
        </w:rPr>
        <w:t>Because t</w:t>
      </w:r>
      <w:r w:rsidR="0027330F" w:rsidRPr="000C59B5">
        <w:rPr>
          <w:rFonts w:asciiTheme="minorBidi" w:hAnsiTheme="minorBidi"/>
          <w:sz w:val="24"/>
          <w:szCs w:val="24"/>
        </w:rPr>
        <w:t xml:space="preserve">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regime was Sunni-hegemonic</w:t>
      </w:r>
      <w:r w:rsidR="00196B45" w:rsidRPr="000C59B5">
        <w:rPr>
          <w:rFonts w:asciiTheme="minorBidi" w:hAnsiTheme="minorBidi"/>
          <w:sz w:val="24"/>
          <w:szCs w:val="24"/>
        </w:rPr>
        <w:t xml:space="preserve">, </w:t>
      </w:r>
      <w:r w:rsidR="0027330F" w:rsidRPr="000C59B5">
        <w:rPr>
          <w:rFonts w:asciiTheme="minorBidi" w:hAnsiTheme="minorBidi"/>
          <w:sz w:val="24"/>
          <w:szCs w:val="24"/>
        </w:rPr>
        <w:t>anti</w:t>
      </w:r>
      <w:ins w:id="6474" w:author="JA" w:date="2024-06-13T17:13:00Z" w16du:dateUtc="2024-06-13T14:13:00Z">
        <w:r w:rsidR="009A6E63">
          <w:rPr>
            <w:rFonts w:asciiTheme="minorBidi" w:hAnsiTheme="minorBidi"/>
            <w:sz w:val="24"/>
            <w:szCs w:val="24"/>
          </w:rPr>
          <w:t>-regime</w:t>
        </w:r>
      </w:ins>
      <w:del w:id="6475" w:author="JA" w:date="2024-06-13T17:13:00Z" w16du:dateUtc="2024-06-13T14:13:00Z">
        <w:r w:rsidR="0027330F" w:rsidRPr="000C59B5" w:rsidDel="009A6E63">
          <w:rPr>
            <w:rFonts w:asciiTheme="minorBidi" w:hAnsiTheme="minorBidi"/>
            <w:sz w:val="24"/>
            <w:szCs w:val="24"/>
          </w:rPr>
          <w:delText>regime</w:delText>
        </w:r>
      </w:del>
      <w:r w:rsidR="0027330F" w:rsidRPr="000C59B5">
        <w:rPr>
          <w:rFonts w:asciiTheme="minorBidi" w:hAnsiTheme="minorBidi"/>
          <w:sz w:val="24"/>
          <w:szCs w:val="24"/>
        </w:rPr>
        <w:t xml:space="preserve"> demonstrations on the </w:t>
      </w:r>
      <w:r w:rsidR="0027330F" w:rsidRPr="000C59B5">
        <w:rPr>
          <w:rFonts w:asciiTheme="minorBidi" w:hAnsiTheme="minorBidi"/>
          <w:i/>
          <w:iCs/>
          <w:sz w:val="24"/>
          <w:szCs w:val="24"/>
        </w:rPr>
        <w:t xml:space="preserve">‘Ashura </w:t>
      </w:r>
      <w:r w:rsidR="0027330F" w:rsidRPr="000C59B5">
        <w:rPr>
          <w:rFonts w:asciiTheme="minorBidi" w:hAnsiTheme="minorBidi"/>
          <w:sz w:val="24"/>
          <w:szCs w:val="24"/>
        </w:rPr>
        <w:t xml:space="preserve">were common. </w:t>
      </w:r>
      <w:r w:rsidR="00C532D5" w:rsidRPr="000C59B5">
        <w:rPr>
          <w:rFonts w:asciiTheme="minorBidi" w:hAnsiTheme="minorBidi"/>
          <w:sz w:val="24"/>
          <w:szCs w:val="24"/>
        </w:rPr>
        <w:t>S</w:t>
      </w:r>
      <w:r w:rsidR="0027330F" w:rsidRPr="000C59B5">
        <w:rPr>
          <w:rFonts w:asciiTheme="minorBidi" w:hAnsiTheme="minorBidi"/>
          <w:sz w:val="24"/>
          <w:szCs w:val="24"/>
        </w:rPr>
        <w:t>o</w:t>
      </w:r>
      <w:r w:rsidR="00C532D5" w:rsidRPr="000C59B5">
        <w:rPr>
          <w:rFonts w:asciiTheme="minorBidi" w:hAnsiTheme="minorBidi"/>
          <w:sz w:val="24"/>
          <w:szCs w:val="24"/>
        </w:rPr>
        <w:t>,</w:t>
      </w:r>
      <w:r w:rsidR="0027330F" w:rsidRPr="000C59B5">
        <w:rPr>
          <w:rFonts w:asciiTheme="minorBidi" w:hAnsiTheme="minorBidi"/>
          <w:sz w:val="24"/>
          <w:szCs w:val="24"/>
        </w:rPr>
        <w:t xml:space="preserve"> prohibiting </w:t>
      </w:r>
      <w:r w:rsidR="00C532D5" w:rsidRPr="000C59B5">
        <w:rPr>
          <w:rFonts w:asciiTheme="minorBidi" w:hAnsiTheme="minorBidi"/>
          <w:sz w:val="24"/>
          <w:szCs w:val="24"/>
        </w:rPr>
        <w:t>it</w:t>
      </w:r>
      <w:r w:rsidR="0027330F" w:rsidRPr="000C59B5">
        <w:rPr>
          <w:rFonts w:asciiTheme="minorBidi" w:hAnsiTheme="minorBidi"/>
          <w:sz w:val="24"/>
          <w:szCs w:val="24"/>
        </w:rPr>
        <w:t xml:space="preserve"> had nothing to do with “suspicion” of “any person with religious beliefs</w:t>
      </w:r>
      <w:del w:id="6476" w:author="JA" w:date="2024-06-13T10:55:00Z" w16du:dateUtc="2024-06-13T07:55:00Z">
        <w:r w:rsidR="0027330F" w:rsidRPr="000C59B5" w:rsidDel="006719F8">
          <w:rPr>
            <w:rFonts w:asciiTheme="minorBidi" w:hAnsiTheme="minorBidi"/>
            <w:sz w:val="24"/>
            <w:szCs w:val="24"/>
          </w:rPr>
          <w:delText>”.</w:delText>
        </w:r>
      </w:del>
      <w:ins w:id="6477" w:author="JA" w:date="2024-06-13T10:55:00Z" w16du:dateUtc="2024-06-13T07:55:00Z">
        <w:r w:rsidR="006719F8">
          <w:rPr>
            <w:rFonts w:asciiTheme="minorBidi" w:hAnsiTheme="minorBidi"/>
            <w:sz w:val="24"/>
            <w:szCs w:val="24"/>
          </w:rPr>
          <w:t>.”</w:t>
        </w:r>
      </w:ins>
      <w:r w:rsidR="0027330F" w:rsidRPr="000C59B5">
        <w:rPr>
          <w:rFonts w:asciiTheme="minorBidi" w:hAnsiTheme="minorBidi"/>
          <w:sz w:val="24"/>
          <w:szCs w:val="24"/>
        </w:rPr>
        <w:t xml:space="preserve"> Rather, this was about suspicion of any </w:t>
      </w:r>
      <w:r w:rsidR="006D533A" w:rsidRPr="000C59B5">
        <w:rPr>
          <w:rFonts w:asciiTheme="minorBidi" w:hAnsiTheme="minorBidi"/>
          <w:sz w:val="24"/>
          <w:szCs w:val="24"/>
        </w:rPr>
        <w:t>Shiʿi</w:t>
      </w:r>
      <w:r w:rsidR="0027330F" w:rsidRPr="000C59B5">
        <w:rPr>
          <w:rFonts w:asciiTheme="minorBidi" w:hAnsiTheme="minorBidi"/>
          <w:sz w:val="24"/>
          <w:szCs w:val="24"/>
        </w:rPr>
        <w:t xml:space="preserve"> person who participates in those mass</w:t>
      </w:r>
      <w:del w:id="6478" w:author="JA" w:date="2024-06-13T12:37:00Z" w16du:dateUtc="2024-06-13T09:37:00Z">
        <w:r w:rsidR="0027330F" w:rsidRPr="000C59B5" w:rsidDel="00D1271F">
          <w:rPr>
            <w:rFonts w:asciiTheme="minorBidi" w:hAnsiTheme="minorBidi"/>
            <w:sz w:val="24"/>
            <w:szCs w:val="24"/>
          </w:rPr>
          <w:delText>-</w:delText>
        </w:r>
      </w:del>
      <w:ins w:id="6479" w:author="JA" w:date="2024-06-13T12:37:00Z" w16du:dateUtc="2024-06-13T09:37:00Z">
        <w:r w:rsidR="00D1271F">
          <w:rPr>
            <w:rFonts w:asciiTheme="minorBidi" w:hAnsiTheme="minorBidi"/>
            <w:sz w:val="24"/>
            <w:szCs w:val="24"/>
          </w:rPr>
          <w:t xml:space="preserve"> </w:t>
        </w:r>
      </w:ins>
      <w:r w:rsidR="0027330F" w:rsidRPr="000C59B5">
        <w:rPr>
          <w:rFonts w:asciiTheme="minorBidi" w:hAnsiTheme="minorBidi"/>
          <w:sz w:val="24"/>
          <w:szCs w:val="24"/>
        </w:rPr>
        <w:t xml:space="preserve">gatherings. We are </w:t>
      </w:r>
      <w:del w:id="6480" w:author="JA" w:date="2024-06-13T14:16:00Z" w16du:dateUtc="2024-06-13T11:16:00Z">
        <w:r w:rsidR="0027330F" w:rsidRPr="000C59B5" w:rsidDel="005600DB">
          <w:rPr>
            <w:rFonts w:asciiTheme="minorBidi" w:hAnsiTheme="minorBidi"/>
            <w:sz w:val="24"/>
            <w:szCs w:val="24"/>
          </w:rPr>
          <w:delText>told also</w:delText>
        </w:r>
      </w:del>
      <w:ins w:id="6481" w:author="JA" w:date="2024-06-13T14:16:00Z" w16du:dateUtc="2024-06-13T11:16:00Z">
        <w:r w:rsidR="005600DB">
          <w:rPr>
            <w:rFonts w:asciiTheme="minorBidi" w:hAnsiTheme="minorBidi"/>
            <w:sz w:val="24"/>
            <w:szCs w:val="24"/>
          </w:rPr>
          <w:t>also told</w:t>
        </w:r>
      </w:ins>
      <w:r w:rsidR="0027330F" w:rsidRPr="000C59B5">
        <w:rPr>
          <w:rFonts w:asciiTheme="minorBidi" w:hAnsiTheme="minorBidi"/>
          <w:sz w:val="24"/>
          <w:szCs w:val="24"/>
        </w:rPr>
        <w:t xml:space="preserve"> that the authorities “were concerned [even] about funerals, realizing that large processions could develop, especially if the coffin was being taken to Karbala.”</w:t>
      </w:r>
      <w:r w:rsidR="0027330F" w:rsidRPr="000C59B5">
        <w:rPr>
          <w:rStyle w:val="FootnoteReference"/>
          <w:rFonts w:asciiTheme="minorBidi" w:hAnsiTheme="minorBidi"/>
          <w:sz w:val="24"/>
          <w:szCs w:val="24"/>
        </w:rPr>
        <w:footnoteReference w:id="149"/>
      </w:r>
      <w:r w:rsidR="0027330F" w:rsidRPr="000C59B5">
        <w:rPr>
          <w:rFonts w:asciiTheme="minorBidi" w:hAnsiTheme="minorBidi"/>
          <w:sz w:val="24"/>
          <w:szCs w:val="24"/>
        </w:rPr>
        <w:t xml:space="preserve"> </w:t>
      </w:r>
      <w:r w:rsidR="00A053EC" w:rsidRPr="000C59B5">
        <w:rPr>
          <w:rFonts w:asciiTheme="minorBidi" w:hAnsiTheme="minorBidi"/>
          <w:sz w:val="24"/>
          <w:szCs w:val="24"/>
        </w:rPr>
        <w:t>Here</w:t>
      </w:r>
      <w:r w:rsidR="0027330F" w:rsidRPr="000C59B5">
        <w:rPr>
          <w:rFonts w:asciiTheme="minorBidi" w:hAnsiTheme="minorBidi"/>
          <w:sz w:val="24"/>
          <w:szCs w:val="24"/>
        </w:rPr>
        <w:t xml:space="preserve"> </w:t>
      </w:r>
      <w:r w:rsidR="00DF2F25" w:rsidRPr="000C59B5">
        <w:rPr>
          <w:rFonts w:asciiTheme="minorBidi" w:hAnsiTheme="minorBidi"/>
          <w:sz w:val="24"/>
          <w:szCs w:val="24"/>
        </w:rPr>
        <w:t xml:space="preserve">we are not told that </w:t>
      </w:r>
      <w:r w:rsidR="0027330F" w:rsidRPr="000C59B5">
        <w:rPr>
          <w:rFonts w:asciiTheme="minorBidi" w:hAnsiTheme="minorBidi"/>
          <w:sz w:val="24"/>
          <w:szCs w:val="24"/>
        </w:rPr>
        <w:t xml:space="preserve">Karbala is a </w:t>
      </w:r>
      <w:r w:rsidR="006D533A" w:rsidRPr="000C59B5">
        <w:rPr>
          <w:rFonts w:asciiTheme="minorBidi" w:hAnsiTheme="minorBidi"/>
          <w:sz w:val="24"/>
          <w:szCs w:val="24"/>
        </w:rPr>
        <w:t>Shiʿi</w:t>
      </w:r>
      <w:r w:rsidR="0027330F" w:rsidRPr="000C59B5">
        <w:rPr>
          <w:rFonts w:asciiTheme="minorBidi" w:hAnsiTheme="minorBidi"/>
          <w:sz w:val="24"/>
          <w:szCs w:val="24"/>
        </w:rPr>
        <w:t xml:space="preserve"> holy town and a traditional </w:t>
      </w:r>
      <w:r w:rsidR="00196B45" w:rsidRPr="000C59B5">
        <w:rPr>
          <w:rFonts w:asciiTheme="minorBidi" w:hAnsiTheme="minorBidi"/>
          <w:sz w:val="24"/>
          <w:szCs w:val="24"/>
        </w:rPr>
        <w:t>world</w:t>
      </w:r>
      <w:r w:rsidR="0027330F" w:rsidRPr="000C59B5">
        <w:rPr>
          <w:rFonts w:asciiTheme="minorBidi" w:hAnsiTheme="minorBidi"/>
          <w:sz w:val="24"/>
          <w:szCs w:val="24"/>
        </w:rPr>
        <w:t xml:space="preserve"> </w:t>
      </w:r>
      <w:r w:rsidR="006D533A" w:rsidRPr="000C59B5">
        <w:rPr>
          <w:rFonts w:asciiTheme="minorBidi" w:hAnsiTheme="minorBidi"/>
          <w:sz w:val="24"/>
          <w:szCs w:val="24"/>
        </w:rPr>
        <w:t>Shiʿi</w:t>
      </w:r>
      <w:r w:rsidR="0027330F" w:rsidRPr="000C59B5">
        <w:rPr>
          <w:rFonts w:asciiTheme="minorBidi" w:hAnsiTheme="minorBidi"/>
          <w:sz w:val="24"/>
          <w:szCs w:val="24"/>
        </w:rPr>
        <w:t xml:space="preserve"> burial place. So, again, we are </w:t>
      </w:r>
      <w:r w:rsidR="00DF2F25" w:rsidRPr="000C59B5">
        <w:rPr>
          <w:rFonts w:asciiTheme="minorBidi" w:hAnsiTheme="minorBidi"/>
          <w:sz w:val="24"/>
          <w:szCs w:val="24"/>
          <w:rPrChange w:id="6488" w:author="John Peate" w:date="2024-06-02T14:36:00Z">
            <w:rPr>
              <w:rFonts w:asciiTheme="minorBidi" w:hAnsiTheme="minorBidi"/>
              <w:b/>
              <w:bCs/>
              <w:i/>
              <w:iCs/>
              <w:sz w:val="24"/>
              <w:szCs w:val="24"/>
            </w:rPr>
          </w:rPrChange>
        </w:rPr>
        <w:t>not</w:t>
      </w:r>
      <w:r w:rsidR="00DF2F25" w:rsidRPr="000C59B5">
        <w:rPr>
          <w:rFonts w:asciiTheme="minorBidi" w:hAnsiTheme="minorBidi"/>
          <w:b/>
          <w:bCs/>
          <w:i/>
          <w:iCs/>
          <w:sz w:val="24"/>
          <w:szCs w:val="24"/>
        </w:rPr>
        <w:t xml:space="preserve"> </w:t>
      </w:r>
      <w:r w:rsidR="00DF2F25" w:rsidRPr="000C59B5">
        <w:rPr>
          <w:rFonts w:asciiTheme="minorBidi" w:hAnsiTheme="minorBidi"/>
          <w:sz w:val="24"/>
          <w:szCs w:val="24"/>
        </w:rPr>
        <w:t xml:space="preserve">alerted that the </w:t>
      </w:r>
      <w:r w:rsidR="0027330F" w:rsidRPr="000C59B5">
        <w:rPr>
          <w:rFonts w:asciiTheme="minorBidi" w:hAnsiTheme="minorBidi"/>
          <w:sz w:val="24"/>
          <w:szCs w:val="24"/>
        </w:rPr>
        <w:t xml:space="preserve">limitations </w:t>
      </w:r>
      <w:r w:rsidR="00DF2F25" w:rsidRPr="000C59B5">
        <w:rPr>
          <w:rFonts w:asciiTheme="minorBidi" w:hAnsiTheme="minorBidi"/>
          <w:sz w:val="24"/>
          <w:szCs w:val="24"/>
        </w:rPr>
        <w:t xml:space="preserve">are </w:t>
      </w:r>
      <w:r w:rsidR="0027330F" w:rsidRPr="000C59B5">
        <w:rPr>
          <w:rFonts w:asciiTheme="minorBidi" w:hAnsiTheme="minorBidi"/>
          <w:sz w:val="24"/>
          <w:szCs w:val="24"/>
        </w:rPr>
        <w:t xml:space="preserve">imposed </w:t>
      </w:r>
      <w:r w:rsidR="00DF2F25" w:rsidRPr="000C59B5">
        <w:rPr>
          <w:rFonts w:asciiTheme="minorBidi" w:hAnsiTheme="minorBidi"/>
          <w:sz w:val="24"/>
          <w:szCs w:val="24"/>
        </w:rPr>
        <w:t xml:space="preserve">only </w:t>
      </w:r>
      <w:r w:rsidR="00196B45" w:rsidRPr="000C59B5">
        <w:rPr>
          <w:rFonts w:asciiTheme="minorBidi" w:hAnsiTheme="minorBidi"/>
          <w:sz w:val="24"/>
          <w:szCs w:val="24"/>
        </w:rPr>
        <w:t xml:space="preserve">on </w:t>
      </w:r>
      <w:r w:rsidR="006D533A" w:rsidRPr="000C59B5">
        <w:rPr>
          <w:rFonts w:asciiTheme="minorBidi" w:hAnsiTheme="minorBidi"/>
          <w:sz w:val="24"/>
          <w:szCs w:val="24"/>
        </w:rPr>
        <w:t>Shiʿi</w:t>
      </w:r>
      <w:r w:rsidR="00DF2F25" w:rsidRPr="000C59B5">
        <w:rPr>
          <w:rFonts w:asciiTheme="minorBidi" w:hAnsiTheme="minorBidi"/>
          <w:sz w:val="24"/>
          <w:szCs w:val="24"/>
        </w:rPr>
        <w:t xml:space="preserve"> </w:t>
      </w:r>
      <w:r w:rsidR="0027330F" w:rsidRPr="000C59B5">
        <w:rPr>
          <w:rFonts w:asciiTheme="minorBidi" w:hAnsiTheme="minorBidi"/>
          <w:sz w:val="24"/>
          <w:szCs w:val="24"/>
        </w:rPr>
        <w:t>religious mass gatherings. We are told also that the regime defined certain religious ceremonies as “negative</w:t>
      </w:r>
      <w:del w:id="6489" w:author="JA" w:date="2024-06-13T10:56:00Z" w16du:dateUtc="2024-06-13T07:56:00Z">
        <w:r w:rsidR="0027330F" w:rsidRPr="000C59B5" w:rsidDel="006719F8">
          <w:rPr>
            <w:rFonts w:asciiTheme="minorBidi" w:hAnsiTheme="minorBidi"/>
            <w:sz w:val="24"/>
            <w:szCs w:val="24"/>
          </w:rPr>
          <w:delText>”,</w:delText>
        </w:r>
      </w:del>
      <w:ins w:id="6490" w:author="JA" w:date="2024-06-13T10:56:00Z" w16du:dateUtc="2024-06-13T07:56:00Z">
        <w:r w:rsidR="006719F8">
          <w:rPr>
            <w:rFonts w:asciiTheme="minorBidi" w:hAnsiTheme="minorBidi"/>
            <w:sz w:val="24"/>
            <w:szCs w:val="24"/>
          </w:rPr>
          <w:t>,”</w:t>
        </w:r>
      </w:ins>
      <w:r w:rsidR="0027330F" w:rsidRPr="000C59B5">
        <w:rPr>
          <w:rFonts w:asciiTheme="minorBidi" w:hAnsiTheme="minorBidi"/>
          <w:sz w:val="24"/>
          <w:szCs w:val="24"/>
        </w:rPr>
        <w:t xml:space="preserve"> or “deviant” practices that represented “defiance of Islam</w:t>
      </w:r>
      <w:del w:id="6491" w:author="JA" w:date="2024-06-13T10:55:00Z" w16du:dateUtc="2024-06-13T07:55:00Z">
        <w:r w:rsidR="0027330F" w:rsidRPr="000C59B5" w:rsidDel="006719F8">
          <w:rPr>
            <w:rFonts w:asciiTheme="minorBidi" w:hAnsiTheme="minorBidi"/>
            <w:sz w:val="24"/>
            <w:szCs w:val="24"/>
          </w:rPr>
          <w:delText>”.</w:delText>
        </w:r>
      </w:del>
      <w:ins w:id="6492" w:author="JA" w:date="2024-06-13T10:55:00Z" w16du:dateUtc="2024-06-13T07:55:00Z">
        <w:r w:rsidR="006719F8">
          <w:rPr>
            <w:rFonts w:asciiTheme="minorBidi" w:hAnsiTheme="minorBidi"/>
            <w:sz w:val="24"/>
            <w:szCs w:val="24"/>
          </w:rPr>
          <w:t>.”</w:t>
        </w:r>
      </w:ins>
      <w:r w:rsidR="0027330F" w:rsidRPr="000C59B5">
        <w:rPr>
          <w:rStyle w:val="FootnoteReference"/>
          <w:rFonts w:asciiTheme="minorBidi" w:hAnsiTheme="minorBidi"/>
          <w:sz w:val="24"/>
          <w:szCs w:val="24"/>
        </w:rPr>
        <w:footnoteReference w:id="150"/>
      </w:r>
      <w:r w:rsidR="0027330F" w:rsidRPr="000C59B5">
        <w:rPr>
          <w:rFonts w:asciiTheme="minorBidi" w:hAnsiTheme="minorBidi"/>
          <w:sz w:val="24"/>
          <w:szCs w:val="24"/>
        </w:rPr>
        <w:t xml:space="preserve"> Indeed, </w:t>
      </w:r>
      <w:r w:rsidR="0027330F" w:rsidRPr="000C59B5">
        <w:rPr>
          <w:rFonts w:asciiTheme="minorBidi" w:hAnsiTheme="minorBidi"/>
          <w:sz w:val="24"/>
          <w:szCs w:val="24"/>
        </w:rPr>
        <w:lastRenderedPageBreak/>
        <w:t xml:space="preserve">many internal security instructions </w:t>
      </w:r>
      <w:del w:id="6500" w:author="JA" w:date="2024-06-13T14:16:00Z" w16du:dateUtc="2024-06-13T11:16:00Z">
        <w:r w:rsidR="0027330F" w:rsidRPr="000C59B5" w:rsidDel="006D69D1">
          <w:rPr>
            <w:rFonts w:asciiTheme="minorBidi" w:hAnsiTheme="minorBidi"/>
            <w:sz w:val="24"/>
            <w:szCs w:val="24"/>
          </w:rPr>
          <w:delText>are explaining this way</w:delText>
        </w:r>
      </w:del>
      <w:ins w:id="6501" w:author="JA" w:date="2024-06-13T14:16:00Z" w16du:dateUtc="2024-06-13T11:16:00Z">
        <w:r w:rsidR="006D69D1">
          <w:rPr>
            <w:rFonts w:asciiTheme="minorBidi" w:hAnsiTheme="minorBidi"/>
            <w:sz w:val="24"/>
            <w:szCs w:val="24"/>
          </w:rPr>
          <w:t>explain</w:t>
        </w:r>
      </w:ins>
      <w:r w:rsidR="0027330F" w:rsidRPr="000C59B5">
        <w:rPr>
          <w:rFonts w:asciiTheme="minorBidi" w:hAnsiTheme="minorBidi"/>
          <w:sz w:val="24"/>
          <w:szCs w:val="24"/>
        </w:rPr>
        <w:t xml:space="preserve"> why such practices must be stopped.</w:t>
      </w:r>
      <w:r w:rsidR="0027330F" w:rsidRPr="000C59B5">
        <w:rPr>
          <w:rStyle w:val="FootnoteReference"/>
          <w:rFonts w:asciiTheme="minorBidi" w:hAnsiTheme="minorBidi"/>
          <w:sz w:val="24"/>
          <w:szCs w:val="24"/>
        </w:rPr>
        <w:footnoteReference w:id="151"/>
      </w:r>
      <w:r w:rsidR="0027330F" w:rsidRPr="000C59B5">
        <w:rPr>
          <w:rFonts w:asciiTheme="minorBidi" w:hAnsiTheme="minorBidi"/>
          <w:sz w:val="24"/>
          <w:szCs w:val="24"/>
        </w:rPr>
        <w:t xml:space="preserve"> However, </w:t>
      </w:r>
      <w:r w:rsidR="00DF2F25" w:rsidRPr="000C59B5">
        <w:rPr>
          <w:rFonts w:asciiTheme="minorBidi" w:hAnsiTheme="minorBidi"/>
          <w:sz w:val="24"/>
          <w:szCs w:val="24"/>
        </w:rPr>
        <w:t xml:space="preserve">again, </w:t>
      </w:r>
      <w:r w:rsidR="00A62792" w:rsidRPr="000C59B5">
        <w:rPr>
          <w:rFonts w:asciiTheme="minorBidi" w:hAnsiTheme="minorBidi"/>
          <w:sz w:val="24"/>
          <w:szCs w:val="24"/>
        </w:rPr>
        <w:t xml:space="preserve">we are </w:t>
      </w:r>
      <w:r w:rsidR="00A62792" w:rsidRPr="000C59B5">
        <w:rPr>
          <w:rFonts w:asciiTheme="minorBidi" w:hAnsiTheme="minorBidi"/>
          <w:sz w:val="24"/>
          <w:szCs w:val="24"/>
          <w:rPrChange w:id="6507" w:author="John Peate" w:date="2024-06-02T14:36:00Z">
            <w:rPr>
              <w:rFonts w:asciiTheme="minorBidi" w:hAnsiTheme="minorBidi"/>
              <w:b/>
              <w:bCs/>
              <w:i/>
              <w:iCs/>
              <w:sz w:val="24"/>
              <w:szCs w:val="24"/>
            </w:rPr>
          </w:rPrChange>
        </w:rPr>
        <w:t>not</w:t>
      </w:r>
      <w:r w:rsidR="00A62792" w:rsidRPr="000C59B5">
        <w:rPr>
          <w:rFonts w:asciiTheme="minorBidi" w:hAnsiTheme="minorBidi"/>
          <w:sz w:val="24"/>
          <w:szCs w:val="24"/>
        </w:rPr>
        <w:t xml:space="preserve"> told</w:t>
      </w:r>
      <w:r w:rsidR="00A53916" w:rsidRPr="000C59B5">
        <w:rPr>
          <w:rFonts w:asciiTheme="minorBidi" w:hAnsiTheme="minorBidi"/>
          <w:sz w:val="24"/>
          <w:szCs w:val="24"/>
        </w:rPr>
        <w:t xml:space="preserve"> </w:t>
      </w:r>
      <w:r w:rsidR="0027330F" w:rsidRPr="000C59B5">
        <w:rPr>
          <w:rFonts w:asciiTheme="minorBidi" w:hAnsiTheme="minorBidi"/>
          <w:sz w:val="24"/>
          <w:szCs w:val="24"/>
        </w:rPr>
        <w:t xml:space="preserve">that these derogative descriptions were applied </w:t>
      </w:r>
      <w:r w:rsidR="00C532D5" w:rsidRPr="000C59B5">
        <w:rPr>
          <w:rFonts w:asciiTheme="minorBidi" w:hAnsiTheme="minorBidi"/>
          <w:sz w:val="24"/>
          <w:szCs w:val="24"/>
        </w:rPr>
        <w:t xml:space="preserve">exclusively </w:t>
      </w:r>
      <w:r w:rsidR="0027330F" w:rsidRPr="000C59B5">
        <w:rPr>
          <w:rFonts w:asciiTheme="minorBidi" w:hAnsiTheme="minorBidi"/>
          <w:sz w:val="24"/>
          <w:szCs w:val="24"/>
        </w:rPr>
        <w:t xml:space="preserve">to </w:t>
      </w:r>
      <w:r w:rsidR="00E40AEB" w:rsidRPr="000C59B5">
        <w:rPr>
          <w:rFonts w:asciiTheme="minorBidi" w:hAnsiTheme="minorBidi"/>
          <w:sz w:val="24"/>
          <w:szCs w:val="24"/>
        </w:rPr>
        <w:t xml:space="preserve">Shiʿi </w:t>
      </w:r>
      <w:r w:rsidR="0027330F" w:rsidRPr="000C59B5">
        <w:rPr>
          <w:rFonts w:asciiTheme="minorBidi" w:hAnsiTheme="minorBidi"/>
          <w:sz w:val="24"/>
          <w:szCs w:val="24"/>
        </w:rPr>
        <w:t>religious ceremonies</w:t>
      </w:r>
      <w:r w:rsidR="00E40AEB" w:rsidRPr="000C59B5">
        <w:rPr>
          <w:rFonts w:asciiTheme="minorBidi" w:hAnsiTheme="minorBidi"/>
          <w:sz w:val="24"/>
          <w:szCs w:val="24"/>
        </w:rPr>
        <w:t xml:space="preserve">, never to </w:t>
      </w:r>
      <w:r w:rsidR="0027330F" w:rsidRPr="000C59B5">
        <w:rPr>
          <w:rFonts w:asciiTheme="minorBidi" w:hAnsiTheme="minorBidi"/>
          <w:sz w:val="24"/>
          <w:szCs w:val="24"/>
        </w:rPr>
        <w:t>practices that are common to all Muslims.</w:t>
      </w:r>
      <w:r w:rsidR="00DF2F25" w:rsidRPr="000C59B5">
        <w:rPr>
          <w:rFonts w:asciiTheme="minorBidi" w:hAnsiTheme="minorBidi"/>
          <w:sz w:val="24"/>
          <w:szCs w:val="24"/>
        </w:rPr>
        <w:t xml:space="preserve"> </w:t>
      </w:r>
      <w:r w:rsidR="00316F94" w:rsidRPr="000C59B5">
        <w:rPr>
          <w:rFonts w:asciiTheme="minorBidi" w:hAnsiTheme="minorBidi"/>
          <w:sz w:val="24"/>
          <w:szCs w:val="24"/>
        </w:rPr>
        <w:t>N</w:t>
      </w:r>
      <w:r w:rsidR="00DF2F25" w:rsidRPr="000C59B5">
        <w:rPr>
          <w:rFonts w:asciiTheme="minorBidi" w:hAnsiTheme="minorBidi"/>
          <w:sz w:val="24"/>
          <w:szCs w:val="24"/>
        </w:rPr>
        <w:t xml:space="preserve">o derogative expressions were ever directed against </w:t>
      </w:r>
      <w:r w:rsidR="0027330F" w:rsidRPr="000C59B5">
        <w:rPr>
          <w:rFonts w:asciiTheme="minorBidi" w:hAnsiTheme="minorBidi"/>
          <w:sz w:val="24"/>
          <w:szCs w:val="24"/>
        </w:rPr>
        <w:t>the Ramadhan fast-breaking (</w:t>
      </w:r>
      <w:r w:rsidR="0027330F" w:rsidRPr="000C59B5">
        <w:rPr>
          <w:rFonts w:asciiTheme="minorBidi" w:hAnsiTheme="minorBidi"/>
          <w:i/>
          <w:iCs/>
          <w:sz w:val="24"/>
          <w:szCs w:val="24"/>
        </w:rPr>
        <w:t>Iftar</w:t>
      </w:r>
      <w:r w:rsidR="0027330F" w:rsidRPr="000C59B5">
        <w:rPr>
          <w:rFonts w:asciiTheme="minorBidi" w:hAnsiTheme="minorBidi"/>
          <w:sz w:val="24"/>
          <w:szCs w:val="24"/>
        </w:rPr>
        <w:t xml:space="preserve">) evenings, or the two great festivals of </w:t>
      </w:r>
      <w:r w:rsidR="0027330F" w:rsidRPr="000C59B5">
        <w:rPr>
          <w:rFonts w:asciiTheme="minorBidi" w:hAnsiTheme="minorBidi"/>
          <w:i/>
          <w:iCs/>
          <w:sz w:val="24"/>
          <w:szCs w:val="24"/>
        </w:rPr>
        <w:t xml:space="preserve">‘id al-Fitr </w:t>
      </w:r>
      <w:r w:rsidR="0027330F" w:rsidRPr="000C59B5">
        <w:rPr>
          <w:rFonts w:asciiTheme="minorBidi" w:hAnsiTheme="minorBidi"/>
          <w:sz w:val="24"/>
          <w:szCs w:val="24"/>
        </w:rPr>
        <w:t xml:space="preserve">and </w:t>
      </w:r>
      <w:r w:rsidR="0027330F" w:rsidRPr="000C59B5">
        <w:rPr>
          <w:rFonts w:asciiTheme="minorBidi" w:hAnsiTheme="minorBidi"/>
          <w:i/>
          <w:iCs/>
          <w:sz w:val="24"/>
          <w:szCs w:val="24"/>
        </w:rPr>
        <w:t>‘Id al-Adhha,</w:t>
      </w:r>
      <w:r w:rsidR="0027330F" w:rsidRPr="000C59B5">
        <w:rPr>
          <w:rFonts w:asciiTheme="minorBidi" w:hAnsiTheme="minorBidi"/>
          <w:sz w:val="24"/>
          <w:szCs w:val="24"/>
        </w:rPr>
        <w:t xml:space="preserve"> or the Prophet’s </w:t>
      </w:r>
      <w:ins w:id="6508" w:author="JA" w:date="2024-06-13T17:20:00Z" w16du:dateUtc="2024-06-13T14:20:00Z">
        <w:r w:rsidR="00FF499A">
          <w:rPr>
            <w:rFonts w:asciiTheme="minorBidi" w:hAnsiTheme="minorBidi"/>
            <w:sz w:val="24"/>
            <w:szCs w:val="24"/>
          </w:rPr>
          <w:t>b</w:t>
        </w:r>
      </w:ins>
      <w:del w:id="6509" w:author="JA" w:date="2024-06-13T17:20:00Z" w16du:dateUtc="2024-06-13T14:20:00Z">
        <w:r w:rsidR="0027330F" w:rsidRPr="000C59B5" w:rsidDel="00FF499A">
          <w:rPr>
            <w:rFonts w:asciiTheme="minorBidi" w:hAnsiTheme="minorBidi"/>
            <w:sz w:val="24"/>
            <w:szCs w:val="24"/>
          </w:rPr>
          <w:delText>B</w:delText>
        </w:r>
      </w:del>
      <w:r w:rsidR="0027330F" w:rsidRPr="000C59B5">
        <w:rPr>
          <w:rFonts w:asciiTheme="minorBidi" w:hAnsiTheme="minorBidi"/>
          <w:sz w:val="24"/>
          <w:szCs w:val="24"/>
        </w:rPr>
        <w:t xml:space="preserve">irthday. </w:t>
      </w:r>
      <w:r w:rsidR="001969B4" w:rsidRPr="000C59B5">
        <w:rPr>
          <w:rFonts w:asciiTheme="minorBidi" w:hAnsiTheme="minorBidi"/>
          <w:sz w:val="24"/>
          <w:szCs w:val="24"/>
        </w:rPr>
        <w:t>Sassoon</w:t>
      </w:r>
      <w:r w:rsidR="0027330F" w:rsidRPr="000C59B5">
        <w:rPr>
          <w:rFonts w:asciiTheme="minorBidi" w:hAnsiTheme="minorBidi"/>
          <w:sz w:val="24"/>
          <w:szCs w:val="24"/>
        </w:rPr>
        <w:t xml:space="preserve"> </w:t>
      </w:r>
      <w:del w:id="6510" w:author="JA" w:date="2024-06-13T14:17:00Z" w16du:dateUtc="2024-06-13T11:17:00Z">
        <w:r w:rsidR="0027330F" w:rsidRPr="000C59B5" w:rsidDel="00C71F6E">
          <w:rPr>
            <w:rFonts w:asciiTheme="minorBidi" w:hAnsiTheme="minorBidi"/>
            <w:sz w:val="24"/>
            <w:szCs w:val="24"/>
          </w:rPr>
          <w:delText>is also reporting</w:delText>
        </w:r>
      </w:del>
      <w:ins w:id="6511" w:author="JA" w:date="2024-06-13T14:17:00Z" w16du:dateUtc="2024-06-13T11:17:00Z">
        <w:r w:rsidR="00C71F6E">
          <w:rPr>
            <w:rFonts w:asciiTheme="minorBidi" w:hAnsiTheme="minorBidi"/>
            <w:sz w:val="24"/>
            <w:szCs w:val="24"/>
          </w:rPr>
          <w:t>also reports</w:t>
        </w:r>
      </w:ins>
      <w:r w:rsidR="0027330F" w:rsidRPr="000C59B5">
        <w:rPr>
          <w:rFonts w:asciiTheme="minorBidi" w:hAnsiTheme="minorBidi"/>
          <w:sz w:val="24"/>
          <w:szCs w:val="24"/>
        </w:rPr>
        <w:t xml:space="preserve"> that there were orders to prevent “the spread of pictures of prophets and imams.”</w:t>
      </w:r>
      <w:r w:rsidR="0027330F" w:rsidRPr="000C59B5">
        <w:rPr>
          <w:rStyle w:val="FootnoteReference"/>
          <w:rFonts w:asciiTheme="minorBidi" w:hAnsiTheme="minorBidi"/>
          <w:sz w:val="24"/>
          <w:szCs w:val="24"/>
        </w:rPr>
        <w:footnoteReference w:id="152"/>
      </w:r>
      <w:r w:rsidR="0027330F" w:rsidRPr="000C59B5">
        <w:rPr>
          <w:rFonts w:asciiTheme="minorBidi" w:hAnsiTheme="minorBidi"/>
          <w:sz w:val="24"/>
          <w:szCs w:val="24"/>
        </w:rPr>
        <w:t xml:space="preserve"> Again, </w:t>
      </w:r>
      <w:r w:rsidR="00196B45" w:rsidRPr="000C59B5">
        <w:rPr>
          <w:rFonts w:asciiTheme="minorBidi" w:hAnsiTheme="minorBidi"/>
          <w:sz w:val="24"/>
          <w:szCs w:val="24"/>
        </w:rPr>
        <w:t>Sassoon</w:t>
      </w:r>
      <w:r w:rsidR="00BF151D" w:rsidRPr="000C59B5">
        <w:rPr>
          <w:rFonts w:asciiTheme="minorBidi" w:hAnsiTheme="minorBidi"/>
          <w:sz w:val="24"/>
          <w:szCs w:val="24"/>
        </w:rPr>
        <w:t xml:space="preserve"> </w:t>
      </w:r>
      <w:del w:id="6518" w:author="JA" w:date="2024-06-13T14:17:00Z" w16du:dateUtc="2024-06-13T11:17:00Z">
        <w:r w:rsidR="00BF151D" w:rsidRPr="000C59B5" w:rsidDel="00642413">
          <w:rPr>
            <w:rFonts w:asciiTheme="minorBidi" w:hAnsiTheme="minorBidi"/>
            <w:sz w:val="24"/>
            <w:szCs w:val="24"/>
          </w:rPr>
          <w:delText xml:space="preserve">is </w:delText>
        </w:r>
        <w:r w:rsidR="00BF151D" w:rsidRPr="000C59B5" w:rsidDel="00642413">
          <w:rPr>
            <w:rFonts w:asciiTheme="minorBidi" w:hAnsiTheme="minorBidi"/>
            <w:b/>
            <w:bCs/>
            <w:i/>
            <w:iCs/>
            <w:sz w:val="24"/>
            <w:szCs w:val="24"/>
          </w:rPr>
          <w:delText>not</w:delText>
        </w:r>
        <w:r w:rsidR="00BF151D" w:rsidRPr="000C59B5" w:rsidDel="00642413">
          <w:rPr>
            <w:rFonts w:asciiTheme="minorBidi" w:hAnsiTheme="minorBidi"/>
            <w:sz w:val="24"/>
            <w:szCs w:val="24"/>
          </w:rPr>
          <w:delText xml:space="preserve"> telling</w:delText>
        </w:r>
      </w:del>
      <w:ins w:id="6519" w:author="JA" w:date="2024-06-13T14:17:00Z" w16du:dateUtc="2024-06-13T11:17:00Z">
        <w:r w:rsidR="00642413">
          <w:rPr>
            <w:rFonts w:asciiTheme="minorBidi" w:hAnsiTheme="minorBidi"/>
            <w:sz w:val="24"/>
            <w:szCs w:val="24"/>
          </w:rPr>
          <w:t xml:space="preserve">does </w:t>
        </w:r>
        <w:r w:rsidR="00642413" w:rsidRPr="00642413">
          <w:rPr>
            <w:rFonts w:asciiTheme="minorBidi" w:hAnsiTheme="minorBidi"/>
            <w:i/>
            <w:iCs/>
            <w:sz w:val="24"/>
            <w:szCs w:val="24"/>
            <w:rPrChange w:id="6520" w:author="JA" w:date="2024-06-13T14:17:00Z" w16du:dateUtc="2024-06-13T11:17:00Z">
              <w:rPr>
                <w:rFonts w:asciiTheme="minorBidi" w:hAnsiTheme="minorBidi"/>
                <w:sz w:val="24"/>
                <w:szCs w:val="24"/>
              </w:rPr>
            </w:rPrChange>
          </w:rPr>
          <w:t>not</w:t>
        </w:r>
        <w:r w:rsidR="00642413">
          <w:rPr>
            <w:rFonts w:asciiTheme="minorBidi" w:hAnsiTheme="minorBidi"/>
            <w:sz w:val="24"/>
            <w:szCs w:val="24"/>
          </w:rPr>
          <w:t xml:space="preserve"> tell</w:t>
        </w:r>
      </w:ins>
      <w:r w:rsidR="00BF151D" w:rsidRPr="000C59B5">
        <w:rPr>
          <w:rFonts w:asciiTheme="minorBidi" w:hAnsiTheme="minorBidi"/>
          <w:sz w:val="24"/>
          <w:szCs w:val="24"/>
        </w:rPr>
        <w:t xml:space="preserve"> us </w:t>
      </w:r>
      <w:r w:rsidR="0027330F" w:rsidRPr="000C59B5">
        <w:rPr>
          <w:rFonts w:asciiTheme="minorBidi" w:hAnsiTheme="minorBidi"/>
          <w:sz w:val="24"/>
          <w:szCs w:val="24"/>
        </w:rPr>
        <w:t>that</w:t>
      </w:r>
      <w:r w:rsidR="00196B45" w:rsidRPr="000C59B5">
        <w:rPr>
          <w:rFonts w:asciiTheme="minorBidi" w:hAnsiTheme="minorBidi"/>
          <w:sz w:val="24"/>
          <w:szCs w:val="24"/>
        </w:rPr>
        <w:t xml:space="preserve"> </w:t>
      </w:r>
      <w:r w:rsidR="0027330F" w:rsidRPr="000C59B5">
        <w:rPr>
          <w:rFonts w:asciiTheme="minorBidi" w:hAnsiTheme="minorBidi"/>
          <w:sz w:val="24"/>
          <w:szCs w:val="24"/>
        </w:rPr>
        <w:t xml:space="preserve">no Muslim </w:t>
      </w:r>
      <w:del w:id="6521" w:author="JA" w:date="2024-06-13T14:18:00Z" w16du:dateUtc="2024-06-13T11:18:00Z">
        <w:r w:rsidR="0027330F" w:rsidRPr="000C59B5" w:rsidDel="00642413">
          <w:rPr>
            <w:rFonts w:asciiTheme="minorBidi" w:hAnsiTheme="minorBidi"/>
            <w:sz w:val="24"/>
            <w:szCs w:val="24"/>
          </w:rPr>
          <w:delText>is producing</w:delText>
        </w:r>
      </w:del>
      <w:ins w:id="6522" w:author="JA" w:date="2024-06-13T14:18:00Z" w16du:dateUtc="2024-06-13T11:18:00Z">
        <w:r w:rsidR="00642413">
          <w:rPr>
            <w:rFonts w:asciiTheme="minorBidi" w:hAnsiTheme="minorBidi"/>
            <w:sz w:val="24"/>
            <w:szCs w:val="24"/>
          </w:rPr>
          <w:t>would produce</w:t>
        </w:r>
      </w:ins>
      <w:r w:rsidR="0027330F" w:rsidRPr="000C59B5">
        <w:rPr>
          <w:rFonts w:asciiTheme="minorBidi" w:hAnsiTheme="minorBidi"/>
          <w:sz w:val="24"/>
          <w:szCs w:val="24"/>
        </w:rPr>
        <w:t xml:space="preserve"> </w:t>
      </w:r>
      <w:r w:rsidR="00E40AEB" w:rsidRPr="000C59B5">
        <w:rPr>
          <w:rFonts w:asciiTheme="minorBidi" w:hAnsiTheme="minorBidi"/>
          <w:sz w:val="24"/>
          <w:szCs w:val="24"/>
        </w:rPr>
        <w:t>the Prophet’s</w:t>
      </w:r>
      <w:r w:rsidR="00196B45" w:rsidRPr="000C59B5">
        <w:rPr>
          <w:rFonts w:asciiTheme="minorBidi" w:hAnsiTheme="minorBidi"/>
          <w:sz w:val="24"/>
          <w:szCs w:val="24"/>
        </w:rPr>
        <w:t xml:space="preserve"> </w:t>
      </w:r>
      <w:r w:rsidR="0027330F" w:rsidRPr="000C59B5">
        <w:rPr>
          <w:rFonts w:asciiTheme="minorBidi" w:hAnsiTheme="minorBidi"/>
          <w:sz w:val="24"/>
          <w:szCs w:val="24"/>
        </w:rPr>
        <w:t xml:space="preserve">pictures, and only the </w:t>
      </w:r>
      <w:r w:rsidR="006D533A" w:rsidRPr="000C59B5">
        <w:rPr>
          <w:rFonts w:asciiTheme="minorBidi" w:hAnsiTheme="minorBidi"/>
          <w:sz w:val="24"/>
          <w:szCs w:val="24"/>
        </w:rPr>
        <w:t>Shiʿi</w:t>
      </w:r>
      <w:r w:rsidR="0027330F" w:rsidRPr="000C59B5">
        <w:rPr>
          <w:rFonts w:asciiTheme="minorBidi" w:hAnsiTheme="minorBidi"/>
          <w:sz w:val="24"/>
          <w:szCs w:val="24"/>
        </w:rPr>
        <w:t xml:space="preserve">s </w:t>
      </w:r>
      <w:del w:id="6523" w:author="JA" w:date="2024-06-13T14:18:00Z" w16du:dateUtc="2024-06-13T11:18:00Z">
        <w:r w:rsidR="0027330F" w:rsidRPr="000C59B5" w:rsidDel="006373AF">
          <w:rPr>
            <w:rFonts w:asciiTheme="minorBidi" w:hAnsiTheme="minorBidi"/>
            <w:sz w:val="24"/>
            <w:szCs w:val="24"/>
          </w:rPr>
          <w:delText xml:space="preserve">are </w:delText>
        </w:r>
      </w:del>
      <w:r w:rsidR="0027330F" w:rsidRPr="000C59B5">
        <w:rPr>
          <w:rFonts w:asciiTheme="minorBidi" w:hAnsiTheme="minorBidi"/>
          <w:sz w:val="24"/>
          <w:szCs w:val="24"/>
        </w:rPr>
        <w:t>print</w:t>
      </w:r>
      <w:del w:id="6524" w:author="JA" w:date="2024-06-13T14:18:00Z" w16du:dateUtc="2024-06-13T11:18:00Z">
        <w:r w:rsidR="0027330F" w:rsidRPr="000C59B5" w:rsidDel="006373AF">
          <w:rPr>
            <w:rFonts w:asciiTheme="minorBidi" w:hAnsiTheme="minorBidi"/>
            <w:sz w:val="24"/>
            <w:szCs w:val="24"/>
          </w:rPr>
          <w:delText>ing</w:delText>
        </w:r>
      </w:del>
      <w:r w:rsidR="0027330F" w:rsidRPr="000C59B5">
        <w:rPr>
          <w:rFonts w:asciiTheme="minorBidi" w:hAnsiTheme="minorBidi"/>
          <w:sz w:val="24"/>
          <w:szCs w:val="24"/>
        </w:rPr>
        <w:t xml:space="preserve"> and hang</w:t>
      </w:r>
      <w:del w:id="6525" w:author="JA" w:date="2024-06-13T14:18:00Z" w16du:dateUtc="2024-06-13T11:18:00Z">
        <w:r w:rsidR="0027330F" w:rsidRPr="000C59B5" w:rsidDel="006373AF">
          <w:rPr>
            <w:rFonts w:asciiTheme="minorBidi" w:hAnsiTheme="minorBidi"/>
            <w:sz w:val="24"/>
            <w:szCs w:val="24"/>
          </w:rPr>
          <w:delText>ing</w:delText>
        </w:r>
      </w:del>
      <w:r w:rsidR="0027330F" w:rsidRPr="000C59B5">
        <w:rPr>
          <w:rFonts w:asciiTheme="minorBidi" w:hAnsiTheme="minorBidi"/>
          <w:sz w:val="24"/>
          <w:szCs w:val="24"/>
        </w:rPr>
        <w:t xml:space="preserve"> pictures of their </w:t>
      </w:r>
      <w:ins w:id="6526" w:author="JA" w:date="2024-06-13T17:17:00Z" w16du:dateUtc="2024-06-13T14:17:00Z">
        <w:r w:rsidR="00997288">
          <w:rPr>
            <w:rFonts w:asciiTheme="minorBidi" w:hAnsiTheme="minorBidi"/>
            <w:sz w:val="24"/>
            <w:szCs w:val="24"/>
          </w:rPr>
          <w:t>i</w:t>
        </w:r>
      </w:ins>
      <w:del w:id="6527" w:author="JA" w:date="2024-06-13T17:17:00Z" w16du:dateUtc="2024-06-13T14:17:00Z">
        <w:r w:rsidR="0027330F" w:rsidRPr="000C59B5" w:rsidDel="00997288">
          <w:rPr>
            <w:rFonts w:asciiTheme="minorBidi" w:hAnsiTheme="minorBidi"/>
            <w:sz w:val="24"/>
            <w:szCs w:val="24"/>
          </w:rPr>
          <w:delText>I</w:delText>
        </w:r>
      </w:del>
      <w:r w:rsidR="0027330F" w:rsidRPr="000C59B5">
        <w:rPr>
          <w:rFonts w:asciiTheme="minorBidi" w:hAnsiTheme="minorBidi"/>
          <w:sz w:val="24"/>
          <w:szCs w:val="24"/>
        </w:rPr>
        <w:t>mams</w:t>
      </w:r>
      <w:r w:rsidR="002B2400" w:rsidRPr="000C59B5">
        <w:rPr>
          <w:rFonts w:asciiTheme="minorBidi" w:hAnsiTheme="minorBidi"/>
          <w:sz w:val="24"/>
          <w:szCs w:val="24"/>
        </w:rPr>
        <w:t xml:space="preserve"> and religious leaders</w:t>
      </w:r>
      <w:r w:rsidR="0027330F" w:rsidRPr="000C59B5">
        <w:rPr>
          <w:rFonts w:asciiTheme="minorBidi" w:hAnsiTheme="minorBidi"/>
          <w:sz w:val="24"/>
          <w:szCs w:val="24"/>
        </w:rPr>
        <w:t>.</w:t>
      </w:r>
      <w:del w:id="6528" w:author="JA" w:date="2024-06-13T17:22:00Z" w16du:dateUtc="2024-06-13T14:22:00Z">
        <w:r w:rsidR="0027330F" w:rsidRPr="000C59B5" w:rsidDel="007A537E">
          <w:rPr>
            <w:rFonts w:asciiTheme="minorBidi" w:hAnsiTheme="minorBidi"/>
            <w:sz w:val="24"/>
            <w:szCs w:val="24"/>
          </w:rPr>
          <w:delText xml:space="preserve"> </w:delText>
        </w:r>
      </w:del>
    </w:p>
    <w:p w14:paraId="1C3F6E83" w14:textId="5328C984" w:rsidR="002A6033"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All th</w:t>
      </w:r>
      <w:r w:rsidR="001D7580" w:rsidRPr="000C59B5">
        <w:rPr>
          <w:rFonts w:asciiTheme="minorBidi" w:hAnsiTheme="minorBidi"/>
          <w:sz w:val="24"/>
          <w:szCs w:val="24"/>
        </w:rPr>
        <w:t>ose</w:t>
      </w:r>
      <w:r w:rsidRPr="000C59B5">
        <w:rPr>
          <w:rFonts w:asciiTheme="minorBidi" w:hAnsiTheme="minorBidi"/>
          <w:sz w:val="24"/>
          <w:szCs w:val="24"/>
        </w:rPr>
        <w:t xml:space="preserve"> reports of </w:t>
      </w:r>
      <w:r w:rsidR="00C41963" w:rsidRPr="000C59B5">
        <w:rPr>
          <w:rFonts w:asciiTheme="minorBidi" w:hAnsiTheme="minorBidi"/>
          <w:sz w:val="24"/>
          <w:szCs w:val="24"/>
        </w:rPr>
        <w:t xml:space="preserve">restrictions imposed on </w:t>
      </w:r>
      <w:r w:rsidRPr="000C59B5">
        <w:rPr>
          <w:rFonts w:asciiTheme="minorBidi" w:hAnsiTheme="minorBidi"/>
          <w:sz w:val="24"/>
          <w:szCs w:val="24"/>
        </w:rPr>
        <w:t>religious</w:t>
      </w:r>
      <w:r w:rsidR="00C41963" w:rsidRPr="000C59B5">
        <w:rPr>
          <w:rFonts w:asciiTheme="minorBidi" w:hAnsiTheme="minorBidi"/>
          <w:sz w:val="24"/>
          <w:szCs w:val="24"/>
        </w:rPr>
        <w:t xml:space="preserve"> gatherings</w:t>
      </w:r>
      <w:r w:rsidRPr="000C59B5">
        <w:rPr>
          <w:rFonts w:asciiTheme="minorBidi" w:hAnsiTheme="minorBidi"/>
          <w:sz w:val="24"/>
          <w:szCs w:val="24"/>
        </w:rPr>
        <w:t xml:space="preserve">, however, </w:t>
      </w:r>
      <w:r w:rsidR="006157D7" w:rsidRPr="000C59B5">
        <w:rPr>
          <w:rFonts w:asciiTheme="minorBidi" w:hAnsiTheme="minorBidi"/>
          <w:sz w:val="24"/>
          <w:szCs w:val="24"/>
        </w:rPr>
        <w:t>clash</w:t>
      </w:r>
      <w:r w:rsidRPr="000C59B5">
        <w:rPr>
          <w:rFonts w:asciiTheme="minorBidi" w:hAnsiTheme="minorBidi"/>
          <w:sz w:val="24"/>
          <w:szCs w:val="24"/>
        </w:rPr>
        <w:t xml:space="preserve"> with reports by the same scholar of other archival revelations</w:t>
      </w:r>
      <w:r w:rsidR="00A53916" w:rsidRPr="000C59B5">
        <w:rPr>
          <w:rFonts w:asciiTheme="minorBidi" w:hAnsiTheme="minorBidi"/>
          <w:sz w:val="24"/>
          <w:szCs w:val="24"/>
        </w:rPr>
        <w:t xml:space="preserve"> </w:t>
      </w:r>
      <w:r w:rsidR="00C41963" w:rsidRPr="000C59B5">
        <w:rPr>
          <w:rFonts w:asciiTheme="minorBidi" w:hAnsiTheme="minorBidi"/>
          <w:sz w:val="24"/>
          <w:szCs w:val="24"/>
        </w:rPr>
        <w:t xml:space="preserve">according to which </w:t>
      </w:r>
      <w:r w:rsidR="00A53916" w:rsidRPr="000C59B5">
        <w:rPr>
          <w:rFonts w:asciiTheme="minorBidi" w:hAnsiTheme="minorBidi"/>
          <w:sz w:val="24"/>
          <w:szCs w:val="24"/>
        </w:rPr>
        <w:t xml:space="preserve">the regime </w:t>
      </w:r>
      <w:r w:rsidR="00C41963" w:rsidRPr="000C59B5">
        <w:rPr>
          <w:rFonts w:asciiTheme="minorBidi" w:hAnsiTheme="minorBidi"/>
          <w:sz w:val="24"/>
          <w:szCs w:val="24"/>
        </w:rPr>
        <w:t xml:space="preserve">generously supported </w:t>
      </w:r>
      <w:r w:rsidR="00A53916" w:rsidRPr="000C59B5">
        <w:rPr>
          <w:rFonts w:asciiTheme="minorBidi" w:hAnsiTheme="minorBidi"/>
          <w:sz w:val="24"/>
          <w:szCs w:val="24"/>
        </w:rPr>
        <w:t>other religious gatherings</w:t>
      </w:r>
      <w:r w:rsidRPr="000C59B5">
        <w:rPr>
          <w:rFonts w:asciiTheme="minorBidi" w:hAnsiTheme="minorBidi"/>
          <w:sz w:val="24"/>
          <w:szCs w:val="24"/>
        </w:rPr>
        <w:t xml:space="preserve">. </w:t>
      </w:r>
      <w:r w:rsidR="00A53916" w:rsidRPr="000C59B5">
        <w:rPr>
          <w:rFonts w:asciiTheme="minorBidi" w:hAnsiTheme="minorBidi"/>
          <w:sz w:val="24"/>
          <w:szCs w:val="24"/>
        </w:rPr>
        <w:t>T</w:t>
      </w:r>
      <w:r w:rsidRPr="000C59B5">
        <w:rPr>
          <w:rFonts w:asciiTheme="minorBidi" w:hAnsiTheme="minorBidi"/>
          <w:sz w:val="24"/>
          <w:szCs w:val="24"/>
        </w:rPr>
        <w:t>h</w:t>
      </w:r>
      <w:r w:rsidR="00E40AEB" w:rsidRPr="000C59B5">
        <w:rPr>
          <w:rFonts w:asciiTheme="minorBidi" w:hAnsiTheme="minorBidi"/>
          <w:sz w:val="24"/>
          <w:szCs w:val="24"/>
        </w:rPr>
        <w:t>is is confusing</w:t>
      </w:r>
      <w:r w:rsidR="00C41963" w:rsidRPr="000C59B5">
        <w:rPr>
          <w:rFonts w:asciiTheme="minorBidi" w:hAnsiTheme="minorBidi"/>
          <w:sz w:val="24"/>
          <w:szCs w:val="24"/>
        </w:rPr>
        <w:t>.</w:t>
      </w:r>
      <w:r w:rsidRPr="000C59B5">
        <w:rPr>
          <w:rFonts w:asciiTheme="minorBidi" w:hAnsiTheme="minorBidi"/>
          <w:sz w:val="24"/>
          <w:szCs w:val="24"/>
        </w:rPr>
        <w:t xml:space="preserve"> For example, we are told that the important religious occasion of the Prophet’s </w:t>
      </w:r>
      <w:ins w:id="6529" w:author="JA" w:date="2024-06-13T17:20:00Z" w16du:dateUtc="2024-06-13T14:20:00Z">
        <w:r w:rsidR="00FF499A">
          <w:rPr>
            <w:rFonts w:asciiTheme="minorBidi" w:hAnsiTheme="minorBidi"/>
            <w:sz w:val="24"/>
            <w:szCs w:val="24"/>
          </w:rPr>
          <w:t>b</w:t>
        </w:r>
      </w:ins>
      <w:del w:id="6530" w:author="JA" w:date="2024-06-13T17:20:00Z" w16du:dateUtc="2024-06-13T14:20:00Z">
        <w:r w:rsidRPr="000C59B5" w:rsidDel="00FF499A">
          <w:rPr>
            <w:rFonts w:asciiTheme="minorBidi" w:hAnsiTheme="minorBidi"/>
            <w:sz w:val="24"/>
            <w:szCs w:val="24"/>
          </w:rPr>
          <w:delText>B</w:delText>
        </w:r>
      </w:del>
      <w:r w:rsidRPr="000C59B5">
        <w:rPr>
          <w:rFonts w:asciiTheme="minorBidi" w:hAnsiTheme="minorBidi"/>
          <w:sz w:val="24"/>
          <w:szCs w:val="24"/>
        </w:rPr>
        <w:t>irthday was given lavish official support.</w:t>
      </w:r>
      <w:r w:rsidRPr="000C59B5">
        <w:rPr>
          <w:rStyle w:val="FootnoteReference"/>
          <w:rFonts w:asciiTheme="minorBidi" w:hAnsiTheme="minorBidi"/>
          <w:sz w:val="24"/>
          <w:szCs w:val="24"/>
        </w:rPr>
        <w:footnoteReference w:id="153"/>
      </w:r>
      <w:r w:rsidRPr="000C59B5">
        <w:rPr>
          <w:rFonts w:asciiTheme="minorBidi" w:hAnsiTheme="minorBidi"/>
          <w:sz w:val="24"/>
          <w:szCs w:val="24"/>
        </w:rPr>
        <w:t xml:space="preserve"> This is </w:t>
      </w:r>
      <w:r w:rsidR="00A53916" w:rsidRPr="000C59B5">
        <w:rPr>
          <w:rFonts w:asciiTheme="minorBidi" w:hAnsiTheme="minorBidi"/>
          <w:sz w:val="24"/>
          <w:szCs w:val="24"/>
        </w:rPr>
        <w:t xml:space="preserve">an </w:t>
      </w:r>
      <w:r w:rsidRPr="000C59B5">
        <w:rPr>
          <w:rFonts w:asciiTheme="minorBidi" w:hAnsiTheme="minorBidi"/>
          <w:sz w:val="24"/>
          <w:szCs w:val="24"/>
        </w:rPr>
        <w:t>accurate</w:t>
      </w:r>
      <w:r w:rsidR="00A53916" w:rsidRPr="000C59B5">
        <w:rPr>
          <w:rFonts w:asciiTheme="minorBidi" w:hAnsiTheme="minorBidi"/>
          <w:sz w:val="24"/>
          <w:szCs w:val="24"/>
        </w:rPr>
        <w:t xml:space="preserve"> report, but</w:t>
      </w:r>
      <w:ins w:id="6537" w:author="JA" w:date="2024-06-13T14:47:00Z" w16du:dateUtc="2024-06-13T11:47:00Z">
        <w:r w:rsidR="00351771">
          <w:rPr>
            <w:rFonts w:asciiTheme="minorBidi" w:hAnsiTheme="minorBidi"/>
            <w:sz w:val="24"/>
            <w:szCs w:val="24"/>
          </w:rPr>
          <w:t xml:space="preserve"> many</w:t>
        </w:r>
      </w:ins>
      <w:r w:rsidRPr="000C59B5">
        <w:rPr>
          <w:rFonts w:asciiTheme="minorBidi" w:hAnsiTheme="minorBidi"/>
          <w:sz w:val="24"/>
          <w:szCs w:val="24"/>
        </w:rPr>
        <w:t xml:space="preserve"> </w:t>
      </w:r>
      <w:r w:rsidR="00A53916" w:rsidRPr="000C59B5">
        <w:rPr>
          <w:rFonts w:asciiTheme="minorBidi" w:hAnsiTheme="minorBidi"/>
          <w:sz w:val="24"/>
          <w:szCs w:val="24"/>
        </w:rPr>
        <w:t xml:space="preserve">similar </w:t>
      </w:r>
      <w:r w:rsidR="00074ACD" w:rsidRPr="000C59B5">
        <w:rPr>
          <w:rFonts w:asciiTheme="minorBidi" w:hAnsiTheme="minorBidi"/>
          <w:sz w:val="24"/>
          <w:szCs w:val="24"/>
        </w:rPr>
        <w:t>reports</w:t>
      </w:r>
      <w:r w:rsidR="00A53916" w:rsidRPr="000C59B5">
        <w:rPr>
          <w:rFonts w:asciiTheme="minorBidi" w:hAnsiTheme="minorBidi"/>
          <w:sz w:val="24"/>
          <w:szCs w:val="24"/>
        </w:rPr>
        <w:t xml:space="preserve"> </w:t>
      </w:r>
      <w:r w:rsidRPr="000C59B5">
        <w:rPr>
          <w:rFonts w:asciiTheme="minorBidi" w:hAnsiTheme="minorBidi"/>
          <w:sz w:val="24"/>
          <w:szCs w:val="24"/>
        </w:rPr>
        <w:t xml:space="preserve">appeared </w:t>
      </w:r>
      <w:del w:id="6538" w:author="JA" w:date="2024-06-13T14:47:00Z" w16du:dateUtc="2024-06-13T11:47:00Z">
        <w:r w:rsidRPr="000C59B5" w:rsidDel="00351771">
          <w:rPr>
            <w:rFonts w:asciiTheme="minorBidi" w:hAnsiTheme="minorBidi"/>
            <w:sz w:val="24"/>
            <w:szCs w:val="24"/>
          </w:rPr>
          <w:delText xml:space="preserve">galore </w:delText>
        </w:r>
      </w:del>
      <w:r w:rsidRPr="000C59B5">
        <w:rPr>
          <w:rFonts w:asciiTheme="minorBidi" w:hAnsiTheme="minorBidi"/>
          <w:sz w:val="24"/>
          <w:szCs w:val="24"/>
        </w:rPr>
        <w:t xml:space="preserve">in the open </w:t>
      </w:r>
      <w:r w:rsidR="00A4093A" w:rsidRPr="000C59B5">
        <w:rPr>
          <w:rFonts w:asciiTheme="minorBidi" w:hAnsiTheme="minorBidi"/>
          <w:sz w:val="24"/>
          <w:szCs w:val="24"/>
        </w:rPr>
        <w:t>Baʿth</w:t>
      </w:r>
      <w:r w:rsidR="001D7580" w:rsidRPr="000C59B5">
        <w:rPr>
          <w:rFonts w:asciiTheme="minorBidi" w:hAnsiTheme="minorBidi"/>
          <w:sz w:val="24"/>
          <w:szCs w:val="24"/>
        </w:rPr>
        <w:t xml:space="preserve">i </w:t>
      </w:r>
      <w:r w:rsidRPr="000C59B5">
        <w:rPr>
          <w:rFonts w:asciiTheme="minorBidi" w:hAnsiTheme="minorBidi"/>
          <w:sz w:val="24"/>
          <w:szCs w:val="24"/>
        </w:rPr>
        <w:t xml:space="preserve">media. </w:t>
      </w:r>
      <w:del w:id="6539" w:author="JA" w:date="2024-06-13T14:47:00Z" w16du:dateUtc="2024-06-13T11:47:00Z">
        <w:r w:rsidR="00A53916" w:rsidRPr="000C59B5" w:rsidDel="009004D6">
          <w:rPr>
            <w:rFonts w:asciiTheme="minorBidi" w:hAnsiTheme="minorBidi"/>
            <w:sz w:val="24"/>
            <w:szCs w:val="24"/>
          </w:rPr>
          <w:delText>W</w:delText>
        </w:r>
        <w:r w:rsidRPr="000C59B5" w:rsidDel="009004D6">
          <w:rPr>
            <w:rFonts w:asciiTheme="minorBidi" w:hAnsiTheme="minorBidi"/>
            <w:sz w:val="24"/>
            <w:szCs w:val="24"/>
          </w:rPr>
          <w:delText>here</w:delText>
        </w:r>
      </w:del>
      <w:ins w:id="6540" w:author="JA" w:date="2024-06-13T14:47:00Z" w16du:dateUtc="2024-06-13T11:47:00Z">
        <w:r w:rsidR="009004D6">
          <w:rPr>
            <w:rFonts w:asciiTheme="minorBidi" w:hAnsiTheme="minorBidi"/>
            <w:sz w:val="24"/>
            <w:szCs w:val="24"/>
          </w:rPr>
          <w:t>From w</w:t>
        </w:r>
        <w:r w:rsidR="009004D6" w:rsidRPr="000C59B5">
          <w:rPr>
            <w:rFonts w:asciiTheme="minorBidi" w:hAnsiTheme="minorBidi"/>
            <w:sz w:val="24"/>
            <w:szCs w:val="24"/>
          </w:rPr>
          <w:t>here</w:t>
        </w:r>
      </w:ins>
      <w:r w:rsidR="00A53916" w:rsidRPr="000C59B5">
        <w:rPr>
          <w:rFonts w:asciiTheme="minorBidi" w:hAnsiTheme="minorBidi"/>
          <w:sz w:val="24"/>
          <w:szCs w:val="24"/>
        </w:rPr>
        <w:t>, then,</w:t>
      </w:r>
      <w:r w:rsidRPr="000C59B5">
        <w:rPr>
          <w:rFonts w:asciiTheme="minorBidi" w:hAnsiTheme="minorBidi"/>
          <w:sz w:val="24"/>
          <w:szCs w:val="24"/>
        </w:rPr>
        <w:t xml:space="preserve"> is the </w:t>
      </w:r>
      <w:r w:rsidR="00E2713D" w:rsidRPr="000C59B5">
        <w:rPr>
          <w:rFonts w:asciiTheme="minorBidi" w:hAnsiTheme="minorBidi"/>
          <w:sz w:val="24"/>
          <w:szCs w:val="24"/>
        </w:rPr>
        <w:t xml:space="preserve">surprise, and where is the </w:t>
      </w:r>
      <w:r w:rsidRPr="000C59B5">
        <w:rPr>
          <w:rFonts w:asciiTheme="minorBidi" w:hAnsiTheme="minorBidi"/>
          <w:sz w:val="24"/>
          <w:szCs w:val="24"/>
        </w:rPr>
        <w:t>regime’s repression of “any sign of real</w:t>
      </w:r>
      <w:r w:rsidRPr="000C59B5">
        <w:rPr>
          <w:rFonts w:asciiTheme="minorBidi" w:hAnsiTheme="minorBidi"/>
          <w:b/>
          <w:bCs/>
          <w:sz w:val="24"/>
          <w:szCs w:val="24"/>
        </w:rPr>
        <w:t xml:space="preserve"> </w:t>
      </w:r>
      <w:r w:rsidRPr="000C59B5">
        <w:rPr>
          <w:rFonts w:asciiTheme="minorBidi" w:hAnsiTheme="minorBidi"/>
          <w:sz w:val="24"/>
          <w:szCs w:val="24"/>
        </w:rPr>
        <w:t xml:space="preserve">religiosity”? The answer is that, </w:t>
      </w:r>
      <w:del w:id="6541" w:author="JA" w:date="2024-06-13T14:47:00Z" w16du:dateUtc="2024-06-13T11:47:00Z">
        <w:r w:rsidRPr="000C59B5" w:rsidDel="009004D6">
          <w:rPr>
            <w:rFonts w:asciiTheme="minorBidi" w:hAnsiTheme="minorBidi"/>
            <w:sz w:val="24"/>
            <w:szCs w:val="24"/>
          </w:rPr>
          <w:delText>as different from the case</w:delText>
        </w:r>
      </w:del>
      <w:ins w:id="6542" w:author="JA" w:date="2024-06-13T14:47:00Z" w16du:dateUtc="2024-06-13T11:47:00Z">
        <w:r w:rsidR="009004D6">
          <w:rPr>
            <w:rFonts w:asciiTheme="minorBidi" w:hAnsiTheme="minorBidi"/>
            <w:sz w:val="24"/>
            <w:szCs w:val="24"/>
          </w:rPr>
          <w:t>in contrast to the</w:t>
        </w:r>
      </w:ins>
      <w:del w:id="6543" w:author="JA" w:date="2024-06-13T14:47:00Z" w16du:dateUtc="2024-06-13T11:47:00Z">
        <w:r w:rsidRPr="000C59B5" w:rsidDel="00D51CC4">
          <w:rPr>
            <w:rFonts w:asciiTheme="minorBidi" w:hAnsiTheme="minorBidi"/>
            <w:sz w:val="24"/>
            <w:szCs w:val="24"/>
          </w:rPr>
          <w:delText xml:space="preserve"> of</w:delText>
        </w:r>
      </w:del>
      <w:r w:rsidRPr="000C59B5">
        <w:rPr>
          <w:rFonts w:asciiTheme="minorBidi" w:hAnsiTheme="minorBidi"/>
          <w:sz w:val="24"/>
          <w:szCs w:val="24"/>
        </w:rPr>
        <w:t xml:space="preserve"> </w:t>
      </w:r>
      <w:r w:rsidR="006D533A" w:rsidRPr="000C59B5">
        <w:rPr>
          <w:rFonts w:asciiTheme="minorBidi" w:hAnsiTheme="minorBidi"/>
          <w:sz w:val="24"/>
          <w:szCs w:val="24"/>
        </w:rPr>
        <w:t>Shiʿi</w:t>
      </w:r>
      <w:r w:rsidRPr="000C59B5">
        <w:rPr>
          <w:rFonts w:asciiTheme="minorBidi" w:hAnsiTheme="minorBidi"/>
          <w:sz w:val="24"/>
          <w:szCs w:val="24"/>
        </w:rPr>
        <w:t xml:space="preserve"> </w:t>
      </w:r>
      <w:r w:rsidR="0076284D" w:rsidRPr="000C59B5">
        <w:rPr>
          <w:rFonts w:asciiTheme="minorBidi" w:hAnsiTheme="minorBidi"/>
          <w:sz w:val="24"/>
          <w:szCs w:val="24"/>
        </w:rPr>
        <w:t xml:space="preserve">religious </w:t>
      </w:r>
      <w:r w:rsidRPr="000C59B5">
        <w:rPr>
          <w:rFonts w:asciiTheme="minorBidi" w:hAnsiTheme="minorBidi"/>
          <w:sz w:val="24"/>
          <w:szCs w:val="24"/>
        </w:rPr>
        <w:t>mass-</w:t>
      </w:r>
      <w:r w:rsidR="0076284D" w:rsidRPr="000C59B5">
        <w:rPr>
          <w:rFonts w:asciiTheme="minorBidi" w:hAnsiTheme="minorBidi"/>
          <w:sz w:val="24"/>
          <w:szCs w:val="24"/>
        </w:rPr>
        <w:t>occasions</w:t>
      </w:r>
      <w:r w:rsidRPr="000C59B5">
        <w:rPr>
          <w:rFonts w:asciiTheme="minorBidi" w:hAnsiTheme="minorBidi"/>
          <w:sz w:val="24"/>
          <w:szCs w:val="24"/>
        </w:rPr>
        <w:t xml:space="preserve">, the </w:t>
      </w:r>
      <w:r w:rsidR="00A91F12" w:rsidRPr="000C59B5">
        <w:rPr>
          <w:rFonts w:asciiTheme="minorBidi" w:hAnsiTheme="minorBidi"/>
          <w:sz w:val="24"/>
          <w:szCs w:val="24"/>
        </w:rPr>
        <w:t>Baʿth</w:t>
      </w:r>
      <w:r w:rsidRPr="000C59B5">
        <w:rPr>
          <w:rFonts w:asciiTheme="minorBidi" w:hAnsiTheme="minorBidi"/>
          <w:sz w:val="24"/>
          <w:szCs w:val="24"/>
        </w:rPr>
        <w:t xml:space="preserve"> regime provided rich support for celebrations </w:t>
      </w:r>
      <w:del w:id="6544" w:author="JA" w:date="2024-06-13T14:48:00Z" w16du:dateUtc="2024-06-13T11:48:00Z">
        <w:r w:rsidRPr="000C59B5" w:rsidDel="00D51CC4">
          <w:rPr>
            <w:rFonts w:asciiTheme="minorBidi" w:hAnsiTheme="minorBidi"/>
            <w:sz w:val="24"/>
            <w:szCs w:val="24"/>
          </w:rPr>
          <w:delText xml:space="preserve">on </w:delText>
        </w:r>
      </w:del>
      <w:ins w:id="6545" w:author="JA" w:date="2024-06-13T14:48:00Z" w16du:dateUtc="2024-06-13T11:48:00Z">
        <w:r w:rsidR="00D51CC4" w:rsidRPr="000C59B5">
          <w:rPr>
            <w:rFonts w:asciiTheme="minorBidi" w:hAnsiTheme="minorBidi"/>
            <w:sz w:val="24"/>
            <w:szCs w:val="24"/>
          </w:rPr>
          <w:t>o</w:t>
        </w:r>
        <w:r w:rsidR="00D51CC4">
          <w:rPr>
            <w:rFonts w:asciiTheme="minorBidi" w:hAnsiTheme="minorBidi"/>
            <w:sz w:val="24"/>
            <w:szCs w:val="24"/>
          </w:rPr>
          <w:t>f</w:t>
        </w:r>
        <w:r w:rsidR="00D51CC4" w:rsidRPr="000C59B5">
          <w:rPr>
            <w:rFonts w:asciiTheme="minorBidi" w:hAnsiTheme="minorBidi"/>
            <w:sz w:val="24"/>
            <w:szCs w:val="24"/>
          </w:rPr>
          <w:t xml:space="preserve"> </w:t>
        </w:r>
      </w:ins>
      <w:r w:rsidRPr="000C59B5">
        <w:rPr>
          <w:rFonts w:asciiTheme="minorBidi" w:hAnsiTheme="minorBidi"/>
          <w:sz w:val="24"/>
          <w:szCs w:val="24"/>
        </w:rPr>
        <w:t>all-Islamic</w:t>
      </w:r>
      <w:r w:rsidR="001D7580" w:rsidRPr="000C59B5">
        <w:rPr>
          <w:rFonts w:asciiTheme="minorBidi" w:hAnsiTheme="minorBidi"/>
          <w:sz w:val="24"/>
          <w:szCs w:val="24"/>
        </w:rPr>
        <w:t xml:space="preserve"> f</w:t>
      </w:r>
      <w:r w:rsidRPr="000C59B5">
        <w:rPr>
          <w:rFonts w:asciiTheme="minorBidi" w:hAnsiTheme="minorBidi"/>
          <w:sz w:val="24"/>
          <w:szCs w:val="24"/>
        </w:rPr>
        <w:t>estivals</w:t>
      </w:r>
      <w:r w:rsidR="00D803A1" w:rsidRPr="000C59B5">
        <w:rPr>
          <w:rFonts w:asciiTheme="minorBidi" w:hAnsiTheme="minorBidi"/>
          <w:sz w:val="24"/>
          <w:szCs w:val="24"/>
        </w:rPr>
        <w:t>,</w:t>
      </w:r>
      <w:r w:rsidRPr="000C59B5">
        <w:rPr>
          <w:rFonts w:asciiTheme="minorBidi" w:hAnsiTheme="minorBidi"/>
          <w:sz w:val="24"/>
          <w:szCs w:val="24"/>
        </w:rPr>
        <w:t xml:space="preserve"> even in the </w:t>
      </w:r>
      <w:r w:rsidR="006D533A" w:rsidRPr="000C59B5">
        <w:rPr>
          <w:rFonts w:asciiTheme="minorBidi" w:hAnsiTheme="minorBidi"/>
          <w:sz w:val="24"/>
          <w:szCs w:val="24"/>
        </w:rPr>
        <w:t>Shiʿi</w:t>
      </w:r>
      <w:r w:rsidRPr="000C59B5">
        <w:rPr>
          <w:rFonts w:asciiTheme="minorBidi" w:hAnsiTheme="minorBidi"/>
          <w:sz w:val="24"/>
          <w:szCs w:val="24"/>
        </w:rPr>
        <w:t xml:space="preserve"> holy cities.</w:t>
      </w:r>
      <w:r w:rsidRPr="000C59B5">
        <w:rPr>
          <w:rStyle w:val="FootnoteReference"/>
          <w:rFonts w:asciiTheme="minorBidi" w:hAnsiTheme="minorBidi"/>
          <w:sz w:val="24"/>
          <w:szCs w:val="24"/>
        </w:rPr>
        <w:footnoteReference w:id="154"/>
      </w:r>
      <w:r w:rsidRPr="000C59B5">
        <w:rPr>
          <w:rFonts w:asciiTheme="minorBidi" w:hAnsiTheme="minorBidi"/>
          <w:sz w:val="24"/>
          <w:szCs w:val="24"/>
        </w:rPr>
        <w:t xml:space="preserve"> Also, the reader </w:t>
      </w:r>
      <w:r w:rsidR="00E2713D" w:rsidRPr="000C59B5">
        <w:rPr>
          <w:rFonts w:asciiTheme="minorBidi" w:hAnsiTheme="minorBidi"/>
          <w:sz w:val="24"/>
          <w:szCs w:val="24"/>
        </w:rPr>
        <w:t xml:space="preserve">is not told </w:t>
      </w:r>
      <w:r w:rsidRPr="000C59B5">
        <w:rPr>
          <w:rFonts w:asciiTheme="minorBidi" w:hAnsiTheme="minorBidi"/>
          <w:sz w:val="24"/>
          <w:szCs w:val="24"/>
        </w:rPr>
        <w:t xml:space="preserve">that, unlike the </w:t>
      </w:r>
      <w:r w:rsidR="006D533A" w:rsidRPr="000C59B5">
        <w:rPr>
          <w:rFonts w:asciiTheme="minorBidi" w:hAnsiTheme="minorBidi"/>
          <w:sz w:val="24"/>
          <w:szCs w:val="24"/>
        </w:rPr>
        <w:t>Shiʿi</w:t>
      </w:r>
      <w:r w:rsidRPr="000C59B5">
        <w:rPr>
          <w:rFonts w:asciiTheme="minorBidi" w:hAnsiTheme="minorBidi"/>
          <w:sz w:val="24"/>
          <w:szCs w:val="24"/>
        </w:rPr>
        <w:t xml:space="preserve"> </w:t>
      </w:r>
      <w:r w:rsidRPr="000C59B5">
        <w:rPr>
          <w:rFonts w:asciiTheme="minorBidi" w:hAnsiTheme="minorBidi"/>
          <w:i/>
          <w:iCs/>
          <w:sz w:val="24"/>
          <w:szCs w:val="24"/>
        </w:rPr>
        <w:t xml:space="preserve">‘Ashura </w:t>
      </w:r>
      <w:r w:rsidRPr="000C59B5">
        <w:rPr>
          <w:rFonts w:asciiTheme="minorBidi" w:hAnsiTheme="minorBidi"/>
          <w:sz w:val="24"/>
          <w:szCs w:val="24"/>
        </w:rPr>
        <w:t xml:space="preserve">and </w:t>
      </w:r>
      <w:r w:rsidRPr="000C59B5">
        <w:rPr>
          <w:rFonts w:asciiTheme="minorBidi" w:hAnsiTheme="minorBidi"/>
          <w:i/>
          <w:iCs/>
          <w:sz w:val="24"/>
          <w:szCs w:val="24"/>
        </w:rPr>
        <w:t xml:space="preserve">Arba‘in, </w:t>
      </w:r>
      <w:r w:rsidRPr="000C59B5">
        <w:rPr>
          <w:rFonts w:asciiTheme="minorBidi" w:hAnsiTheme="minorBidi"/>
          <w:sz w:val="24"/>
          <w:szCs w:val="24"/>
        </w:rPr>
        <w:t xml:space="preserve">the </w:t>
      </w:r>
      <w:r w:rsidR="00D803A1" w:rsidRPr="000C59B5">
        <w:rPr>
          <w:rFonts w:asciiTheme="minorBidi" w:hAnsiTheme="minorBidi"/>
          <w:sz w:val="24"/>
          <w:szCs w:val="24"/>
        </w:rPr>
        <w:t xml:space="preserve">generic </w:t>
      </w:r>
      <w:r w:rsidRPr="000C59B5">
        <w:rPr>
          <w:rFonts w:asciiTheme="minorBidi" w:hAnsiTheme="minorBidi"/>
          <w:sz w:val="24"/>
          <w:szCs w:val="24"/>
        </w:rPr>
        <w:t xml:space="preserve">Prophet’s </w:t>
      </w:r>
      <w:ins w:id="6553" w:author="JA" w:date="2024-06-13T17:20:00Z" w16du:dateUtc="2024-06-13T14:20:00Z">
        <w:r w:rsidR="00FF499A">
          <w:rPr>
            <w:rFonts w:asciiTheme="minorBidi" w:hAnsiTheme="minorBidi"/>
            <w:sz w:val="24"/>
            <w:szCs w:val="24"/>
          </w:rPr>
          <w:t>b</w:t>
        </w:r>
      </w:ins>
      <w:del w:id="6554" w:author="JA" w:date="2024-06-13T17:20:00Z" w16du:dateUtc="2024-06-13T14:20:00Z">
        <w:r w:rsidRPr="000C59B5" w:rsidDel="00FF499A">
          <w:rPr>
            <w:rFonts w:asciiTheme="minorBidi" w:hAnsiTheme="minorBidi"/>
            <w:sz w:val="24"/>
            <w:szCs w:val="24"/>
          </w:rPr>
          <w:delText>B</w:delText>
        </w:r>
      </w:del>
      <w:r w:rsidRPr="000C59B5">
        <w:rPr>
          <w:rFonts w:asciiTheme="minorBidi" w:hAnsiTheme="minorBidi"/>
          <w:sz w:val="24"/>
          <w:szCs w:val="24"/>
        </w:rPr>
        <w:t xml:space="preserve">irthday, </w:t>
      </w:r>
      <w:r w:rsidRPr="000C59B5">
        <w:rPr>
          <w:rFonts w:asciiTheme="minorBidi" w:hAnsiTheme="minorBidi"/>
          <w:i/>
          <w:iCs/>
          <w:sz w:val="24"/>
          <w:szCs w:val="24"/>
        </w:rPr>
        <w:t>‘Id al-Fitr</w:t>
      </w:r>
      <w:r w:rsidRPr="000C59B5">
        <w:rPr>
          <w:rFonts w:asciiTheme="minorBidi" w:hAnsiTheme="minorBidi"/>
          <w:sz w:val="24"/>
          <w:szCs w:val="24"/>
        </w:rPr>
        <w:t xml:space="preserve"> and </w:t>
      </w:r>
      <w:r w:rsidRPr="000C59B5">
        <w:rPr>
          <w:rFonts w:asciiTheme="minorBidi" w:hAnsiTheme="minorBidi"/>
          <w:i/>
          <w:iCs/>
          <w:sz w:val="24"/>
          <w:szCs w:val="24"/>
        </w:rPr>
        <w:t>‘Id al-Adhha</w:t>
      </w:r>
      <w:r w:rsidRPr="000C59B5">
        <w:rPr>
          <w:rFonts w:asciiTheme="minorBidi" w:hAnsiTheme="minorBidi"/>
          <w:sz w:val="24"/>
          <w:szCs w:val="24"/>
        </w:rPr>
        <w:t xml:space="preserve"> have no sectarian anti-Sunni </w:t>
      </w:r>
      <w:r w:rsidR="0076284D" w:rsidRPr="000C59B5">
        <w:rPr>
          <w:rFonts w:asciiTheme="minorBidi" w:hAnsiTheme="minorBidi"/>
          <w:sz w:val="24"/>
          <w:szCs w:val="24"/>
        </w:rPr>
        <w:t xml:space="preserve">(and in Iraq anti-regime) </w:t>
      </w:r>
      <w:r w:rsidRPr="000C59B5">
        <w:rPr>
          <w:rFonts w:asciiTheme="minorBidi" w:hAnsiTheme="minorBidi"/>
          <w:sz w:val="24"/>
          <w:szCs w:val="24"/>
        </w:rPr>
        <w:t xml:space="preserve">connotation whatsoever. Therefore, no </w:t>
      </w:r>
      <w:r w:rsidR="006D533A" w:rsidRPr="000C59B5">
        <w:rPr>
          <w:rFonts w:asciiTheme="minorBidi" w:hAnsiTheme="minorBidi"/>
          <w:sz w:val="24"/>
          <w:szCs w:val="24"/>
        </w:rPr>
        <w:t>Shiʿi</w:t>
      </w:r>
      <w:r w:rsidRPr="000C59B5">
        <w:rPr>
          <w:rFonts w:asciiTheme="minorBidi" w:hAnsiTheme="minorBidi"/>
          <w:sz w:val="24"/>
          <w:szCs w:val="24"/>
        </w:rPr>
        <w:t xml:space="preserve"> riots against the </w:t>
      </w:r>
      <w:r w:rsidR="00A91F12" w:rsidRPr="000C59B5">
        <w:rPr>
          <w:rFonts w:asciiTheme="minorBidi" w:hAnsiTheme="minorBidi"/>
          <w:sz w:val="24"/>
          <w:szCs w:val="24"/>
        </w:rPr>
        <w:t>Baʿth</w:t>
      </w:r>
      <w:r w:rsidRPr="000C59B5">
        <w:rPr>
          <w:rFonts w:asciiTheme="minorBidi" w:hAnsiTheme="minorBidi"/>
          <w:sz w:val="24"/>
          <w:szCs w:val="24"/>
        </w:rPr>
        <w:t xml:space="preserve"> regime could be reasonably expected. </w:t>
      </w:r>
      <w:del w:id="6555" w:author="JA" w:date="2024-06-13T14:48:00Z" w16du:dateUtc="2024-06-13T11:48:00Z">
        <w:r w:rsidRPr="000C59B5" w:rsidDel="009442DC">
          <w:rPr>
            <w:rFonts w:asciiTheme="minorBidi" w:hAnsiTheme="minorBidi"/>
            <w:sz w:val="24"/>
            <w:szCs w:val="24"/>
          </w:rPr>
          <w:delText>So, d</w:delText>
        </w:r>
      </w:del>
      <w:ins w:id="6556" w:author="JA" w:date="2024-06-13T14:48:00Z" w16du:dateUtc="2024-06-13T11:48:00Z">
        <w:r w:rsidR="009442DC">
          <w:rPr>
            <w:rFonts w:asciiTheme="minorBidi" w:hAnsiTheme="minorBidi"/>
            <w:sz w:val="24"/>
            <w:szCs w:val="24"/>
          </w:rPr>
          <w:t>D</w:t>
        </w:r>
      </w:ins>
      <w:r w:rsidRPr="000C59B5">
        <w:rPr>
          <w:rFonts w:asciiTheme="minorBidi" w:hAnsiTheme="minorBidi"/>
          <w:sz w:val="24"/>
          <w:szCs w:val="24"/>
        </w:rPr>
        <w:t xml:space="preserve">efining the regime as being “anti-religious” because it suppressed </w:t>
      </w:r>
      <w:r w:rsidR="00E40AEB" w:rsidRPr="000C59B5">
        <w:rPr>
          <w:rFonts w:asciiTheme="minorBidi" w:hAnsiTheme="minorBidi"/>
          <w:sz w:val="24"/>
          <w:szCs w:val="24"/>
        </w:rPr>
        <w:t xml:space="preserve">Shiʿi </w:t>
      </w:r>
      <w:r w:rsidRPr="000C59B5">
        <w:rPr>
          <w:rFonts w:asciiTheme="minorBidi" w:hAnsiTheme="minorBidi"/>
          <w:sz w:val="24"/>
          <w:szCs w:val="24"/>
        </w:rPr>
        <w:t>religious mass-occasions is a mistake.</w:t>
      </w:r>
      <w:r w:rsidR="00623800" w:rsidRPr="000C59B5">
        <w:rPr>
          <w:rFonts w:asciiTheme="minorBidi" w:hAnsiTheme="minorBidi"/>
          <w:sz w:val="24"/>
          <w:szCs w:val="24"/>
        </w:rPr>
        <w:t xml:space="preserve"> Furthermore, the reader is not told that the Prophet’s </w:t>
      </w:r>
      <w:ins w:id="6557" w:author="JA" w:date="2024-06-13T17:20:00Z" w16du:dateUtc="2024-06-13T14:20:00Z">
        <w:r w:rsidR="00FF499A">
          <w:rPr>
            <w:rFonts w:asciiTheme="minorBidi" w:hAnsiTheme="minorBidi"/>
            <w:sz w:val="24"/>
            <w:szCs w:val="24"/>
          </w:rPr>
          <w:t>b</w:t>
        </w:r>
      </w:ins>
      <w:del w:id="6558" w:author="JA" w:date="2024-06-13T17:20:00Z" w16du:dateUtc="2024-06-13T14:20:00Z">
        <w:r w:rsidR="00623800" w:rsidRPr="000C59B5" w:rsidDel="00FF499A">
          <w:rPr>
            <w:rFonts w:asciiTheme="minorBidi" w:hAnsiTheme="minorBidi"/>
            <w:sz w:val="24"/>
            <w:szCs w:val="24"/>
          </w:rPr>
          <w:delText>B</w:delText>
        </w:r>
      </w:del>
      <w:r w:rsidR="00623800" w:rsidRPr="000C59B5">
        <w:rPr>
          <w:rFonts w:asciiTheme="minorBidi" w:hAnsiTheme="minorBidi"/>
          <w:sz w:val="24"/>
          <w:szCs w:val="24"/>
        </w:rPr>
        <w:t xml:space="preserve">irthday has been turned by the Sunni community in modern Iraq into a very central religious festival, as a counterbalance to the mass Shiʿi ones. </w:t>
      </w:r>
      <w:del w:id="6559" w:author="JA" w:date="2024-06-13T14:49:00Z" w16du:dateUtc="2024-06-13T11:49:00Z">
        <w:r w:rsidR="002163E2" w:rsidRPr="000C59B5" w:rsidDel="009442DC">
          <w:rPr>
            <w:rFonts w:asciiTheme="minorBidi" w:hAnsiTheme="minorBidi"/>
            <w:sz w:val="24"/>
            <w:szCs w:val="24"/>
          </w:rPr>
          <w:delText>Already t</w:delText>
        </w:r>
      </w:del>
      <w:ins w:id="6560" w:author="JA" w:date="2024-06-13T14:49:00Z" w16du:dateUtc="2024-06-13T11:49:00Z">
        <w:r w:rsidR="009442DC">
          <w:rPr>
            <w:rFonts w:asciiTheme="minorBidi" w:hAnsiTheme="minorBidi"/>
            <w:sz w:val="24"/>
            <w:szCs w:val="24"/>
          </w:rPr>
          <w:t>T</w:t>
        </w:r>
      </w:ins>
      <w:r w:rsidR="002163E2" w:rsidRPr="000C59B5">
        <w:rPr>
          <w:rFonts w:asciiTheme="minorBidi" w:hAnsiTheme="minorBidi"/>
          <w:sz w:val="24"/>
          <w:szCs w:val="24"/>
        </w:rPr>
        <w:t xml:space="preserve">he Iraqi monarchy </w:t>
      </w:r>
      <w:ins w:id="6561" w:author="JA" w:date="2024-06-13T14:49:00Z" w16du:dateUtc="2024-06-13T11:49:00Z">
        <w:r w:rsidR="009442DC">
          <w:rPr>
            <w:rFonts w:asciiTheme="minorBidi" w:hAnsiTheme="minorBidi"/>
            <w:sz w:val="24"/>
            <w:szCs w:val="24"/>
          </w:rPr>
          <w:t xml:space="preserve">already </w:t>
        </w:r>
      </w:ins>
      <w:r w:rsidR="002163E2" w:rsidRPr="000C59B5">
        <w:rPr>
          <w:rFonts w:asciiTheme="minorBidi" w:hAnsiTheme="minorBidi"/>
          <w:sz w:val="24"/>
          <w:szCs w:val="24"/>
        </w:rPr>
        <w:t xml:space="preserve">introduced it as a national holiday on 12 </w:t>
      </w:r>
      <w:del w:id="6562" w:author="John Peate" w:date="2024-06-01T14:33:00Z">
        <w:r w:rsidR="002163E2" w:rsidRPr="000C59B5" w:rsidDel="000A74E1">
          <w:rPr>
            <w:rFonts w:asciiTheme="minorBidi" w:hAnsiTheme="minorBidi"/>
            <w:sz w:val="24"/>
            <w:szCs w:val="24"/>
          </w:rPr>
          <w:delText xml:space="preserve">rabi’ </w:delText>
        </w:r>
      </w:del>
      <w:ins w:id="6563" w:author="John Peate" w:date="2024-06-01T14:33:00Z">
        <w:r w:rsidR="000A74E1" w:rsidRPr="000C59B5">
          <w:rPr>
            <w:rFonts w:asciiTheme="minorBidi" w:hAnsiTheme="minorBidi"/>
            <w:sz w:val="24"/>
            <w:szCs w:val="24"/>
          </w:rPr>
          <w:t xml:space="preserve">Rabi’ </w:t>
        </w:r>
      </w:ins>
      <w:r w:rsidR="002163E2" w:rsidRPr="000C59B5">
        <w:rPr>
          <w:rFonts w:asciiTheme="minorBidi" w:hAnsiTheme="minorBidi"/>
          <w:sz w:val="24"/>
          <w:szCs w:val="24"/>
        </w:rPr>
        <w:t>al-Awwal. Fukayki reports that</w:t>
      </w:r>
      <w:ins w:id="6564" w:author="JA" w:date="2024-06-13T14:49:00Z" w16du:dateUtc="2024-06-13T11:49:00Z">
        <w:r w:rsidR="00CD0064" w:rsidRPr="00CD0064">
          <w:rPr>
            <w:rFonts w:asciiTheme="minorBidi" w:hAnsiTheme="minorBidi"/>
            <w:sz w:val="24"/>
            <w:szCs w:val="24"/>
          </w:rPr>
          <w:t xml:space="preserve"> </w:t>
        </w:r>
        <w:r w:rsidR="00CD0064" w:rsidRPr="000C59B5">
          <w:rPr>
            <w:rFonts w:asciiTheme="minorBidi" w:hAnsiTheme="minorBidi"/>
            <w:sz w:val="24"/>
            <w:szCs w:val="24"/>
          </w:rPr>
          <w:t xml:space="preserve">the Sunnis </w:t>
        </w:r>
        <w:r w:rsidR="00CD0064" w:rsidRPr="000C59B5">
          <w:rPr>
            <w:rFonts w:asciiTheme="minorBidi" w:hAnsiTheme="minorBidi"/>
            <w:sz w:val="24"/>
            <w:szCs w:val="24"/>
          </w:rPr>
          <w:lastRenderedPageBreak/>
          <w:t xml:space="preserve">“were pushed to exaggerate” celebrating the Prophet’s </w:t>
        </w:r>
      </w:ins>
      <w:ins w:id="6565" w:author="JA" w:date="2024-06-13T17:20:00Z" w16du:dateUtc="2024-06-13T14:20:00Z">
        <w:r w:rsidR="00FF499A">
          <w:rPr>
            <w:rFonts w:asciiTheme="minorBidi" w:hAnsiTheme="minorBidi"/>
            <w:sz w:val="24"/>
            <w:szCs w:val="24"/>
          </w:rPr>
          <w:t>birthday</w:t>
        </w:r>
      </w:ins>
      <w:r w:rsidR="002163E2" w:rsidRPr="000C59B5">
        <w:rPr>
          <w:rFonts w:asciiTheme="minorBidi" w:hAnsiTheme="minorBidi"/>
          <w:sz w:val="24"/>
          <w:szCs w:val="24"/>
        </w:rPr>
        <w:t xml:space="preserve">, when the Shi’i migrants flooded Baghdad under Qassem, as </w:t>
      </w:r>
      <w:ins w:id="6566" w:author="JA" w:date="2024-06-13T14:50:00Z" w16du:dateUtc="2024-06-13T11:50:00Z">
        <w:r w:rsidR="008F340F">
          <w:rPr>
            <w:rFonts w:asciiTheme="minorBidi" w:hAnsiTheme="minorBidi"/>
            <w:sz w:val="24"/>
            <w:szCs w:val="24"/>
          </w:rPr>
          <w:t xml:space="preserve">a Sunni </w:t>
        </w:r>
      </w:ins>
      <w:r w:rsidR="002163E2" w:rsidRPr="000C59B5">
        <w:rPr>
          <w:rFonts w:asciiTheme="minorBidi" w:hAnsiTheme="minorBidi"/>
          <w:sz w:val="24"/>
          <w:szCs w:val="24"/>
        </w:rPr>
        <w:t>response to the</w:t>
      </w:r>
      <w:ins w:id="6567" w:author="JA" w:date="2024-06-13T14:50:00Z" w16du:dateUtc="2024-06-13T11:50:00Z">
        <w:r w:rsidR="008F340F">
          <w:rPr>
            <w:rFonts w:asciiTheme="minorBidi" w:hAnsiTheme="minorBidi"/>
            <w:sz w:val="24"/>
            <w:szCs w:val="24"/>
          </w:rPr>
          <w:t xml:space="preserve"> </w:t>
        </w:r>
        <w:r w:rsidR="008F340F" w:rsidRPr="000C59B5">
          <w:rPr>
            <w:rFonts w:asciiTheme="minorBidi" w:hAnsiTheme="minorBidi"/>
            <w:sz w:val="24"/>
            <w:szCs w:val="24"/>
          </w:rPr>
          <w:t>Shi’i</w:t>
        </w:r>
      </w:ins>
      <w:del w:id="6568" w:author="JA" w:date="2024-06-13T14:50:00Z" w16du:dateUtc="2024-06-13T11:50:00Z">
        <w:r w:rsidR="002163E2" w:rsidRPr="000C59B5" w:rsidDel="008F340F">
          <w:rPr>
            <w:rFonts w:asciiTheme="minorBidi" w:hAnsiTheme="minorBidi"/>
            <w:sz w:val="24"/>
            <w:szCs w:val="24"/>
          </w:rPr>
          <w:delText>ir</w:delText>
        </w:r>
      </w:del>
      <w:r w:rsidR="002163E2" w:rsidRPr="000C59B5">
        <w:rPr>
          <w:rFonts w:asciiTheme="minorBidi" w:hAnsiTheme="minorBidi"/>
          <w:sz w:val="24"/>
          <w:szCs w:val="24"/>
        </w:rPr>
        <w:t xml:space="preserve"> mass-commemorations in the capital’s streets</w:t>
      </w:r>
      <w:del w:id="6569" w:author="JA" w:date="2024-06-13T14:50:00Z" w16du:dateUtc="2024-06-13T11:50:00Z">
        <w:r w:rsidR="002163E2" w:rsidRPr="000C59B5" w:rsidDel="008F340F">
          <w:rPr>
            <w:rFonts w:asciiTheme="minorBidi" w:hAnsiTheme="minorBidi"/>
            <w:sz w:val="24"/>
            <w:szCs w:val="24"/>
          </w:rPr>
          <w:delText>,</w:delText>
        </w:r>
      </w:del>
      <w:del w:id="6570" w:author="JA" w:date="2024-06-13T14:49:00Z" w16du:dateUtc="2024-06-13T11:49:00Z">
        <w:r w:rsidR="002163E2" w:rsidRPr="000C59B5" w:rsidDel="00CD0064">
          <w:rPr>
            <w:rFonts w:asciiTheme="minorBidi" w:hAnsiTheme="minorBidi"/>
            <w:sz w:val="24"/>
            <w:szCs w:val="24"/>
          </w:rPr>
          <w:delText xml:space="preserve"> the Sunnis “were pushed to exaggerate” in celebrating the Prophet’s Birthday</w:delText>
        </w:r>
      </w:del>
      <w:r w:rsidR="002163E2" w:rsidRPr="000C59B5">
        <w:rPr>
          <w:rFonts w:asciiTheme="minorBidi" w:hAnsiTheme="minorBidi"/>
          <w:sz w:val="24"/>
          <w:szCs w:val="24"/>
        </w:rPr>
        <w:t>.</w:t>
      </w:r>
      <w:r w:rsidR="002163E2" w:rsidRPr="000C59B5">
        <w:rPr>
          <w:rStyle w:val="FootnoteReference"/>
          <w:rFonts w:asciiTheme="minorBidi" w:hAnsiTheme="minorBidi"/>
          <w:sz w:val="24"/>
          <w:szCs w:val="24"/>
        </w:rPr>
        <w:footnoteReference w:id="155"/>
      </w:r>
      <w:r w:rsidR="002163E2" w:rsidRPr="000C59B5">
        <w:rPr>
          <w:rFonts w:asciiTheme="minorBidi" w:hAnsiTheme="minorBidi"/>
          <w:sz w:val="24"/>
          <w:szCs w:val="24"/>
        </w:rPr>
        <w:t xml:space="preserve"> </w:t>
      </w:r>
      <w:del w:id="6590" w:author="JA" w:date="2024-06-13T17:22:00Z" w16du:dateUtc="2024-06-13T14:22:00Z">
        <w:r w:rsidR="002163E2" w:rsidRPr="000C59B5" w:rsidDel="007A537E">
          <w:rPr>
            <w:rFonts w:asciiTheme="minorBidi" w:hAnsiTheme="minorBidi"/>
            <w:sz w:val="24"/>
            <w:szCs w:val="24"/>
          </w:rPr>
          <w:delText xml:space="preserve"> </w:delText>
        </w:r>
      </w:del>
      <w:r w:rsidR="002163E2" w:rsidRPr="000C59B5">
        <w:rPr>
          <w:rFonts w:asciiTheme="minorBidi" w:hAnsiTheme="minorBidi"/>
          <w:sz w:val="24"/>
          <w:szCs w:val="24"/>
        </w:rPr>
        <w:t>F</w:t>
      </w:r>
      <w:r w:rsidR="00623800" w:rsidRPr="000C59B5">
        <w:rPr>
          <w:rFonts w:asciiTheme="minorBidi" w:hAnsiTheme="minorBidi"/>
          <w:sz w:val="24"/>
          <w:szCs w:val="24"/>
        </w:rPr>
        <w:t xml:space="preserve">or </w:t>
      </w:r>
      <w:r w:rsidR="002163E2" w:rsidRPr="000C59B5">
        <w:rPr>
          <w:rFonts w:asciiTheme="minorBidi" w:hAnsiTheme="minorBidi"/>
          <w:sz w:val="24"/>
          <w:szCs w:val="24"/>
        </w:rPr>
        <w:t xml:space="preserve">the </w:t>
      </w:r>
      <w:del w:id="6591" w:author="John Peate" w:date="2024-06-01T14:07:00Z">
        <w:r w:rsidR="002163E2" w:rsidRPr="000C59B5" w:rsidDel="00447A6D">
          <w:rPr>
            <w:rFonts w:asciiTheme="minorBidi" w:hAnsiTheme="minorBidi"/>
            <w:sz w:val="24"/>
            <w:szCs w:val="24"/>
          </w:rPr>
          <w:delText>Ba’th</w:delText>
        </w:r>
      </w:del>
      <w:ins w:id="6592" w:author="John Peate" w:date="2024-06-01T14:07:00Z">
        <w:r w:rsidR="00447A6D" w:rsidRPr="000C59B5">
          <w:rPr>
            <w:rFonts w:asciiTheme="minorBidi" w:hAnsiTheme="minorBidi"/>
            <w:sz w:val="24"/>
            <w:szCs w:val="24"/>
          </w:rPr>
          <w:t>Baʿth</w:t>
        </w:r>
      </w:ins>
      <w:r w:rsidR="002163E2" w:rsidRPr="000C59B5">
        <w:rPr>
          <w:rFonts w:asciiTheme="minorBidi" w:hAnsiTheme="minorBidi"/>
          <w:sz w:val="24"/>
          <w:szCs w:val="24"/>
        </w:rPr>
        <w:t xml:space="preserve"> </w:t>
      </w:r>
      <w:r w:rsidR="00623800" w:rsidRPr="000C59B5">
        <w:rPr>
          <w:rFonts w:asciiTheme="minorBidi" w:hAnsiTheme="minorBidi"/>
          <w:sz w:val="24"/>
          <w:szCs w:val="24"/>
        </w:rPr>
        <w:t xml:space="preserve">Sunni-hegemonic regime, supporting the all-Islamic, but Sunni-colored Prophet’s </w:t>
      </w:r>
      <w:del w:id="6593" w:author="John Peate" w:date="2024-06-01T14:32:00Z">
        <w:r w:rsidR="00623800" w:rsidRPr="000C59B5" w:rsidDel="000A74E1">
          <w:rPr>
            <w:rFonts w:asciiTheme="minorBidi" w:hAnsiTheme="minorBidi"/>
            <w:sz w:val="24"/>
            <w:szCs w:val="24"/>
          </w:rPr>
          <w:delText xml:space="preserve">Birthday </w:delText>
        </w:r>
      </w:del>
      <w:ins w:id="6594" w:author="John Peate" w:date="2024-06-01T14:32:00Z">
        <w:r w:rsidR="000A74E1" w:rsidRPr="000C59B5">
          <w:rPr>
            <w:rFonts w:asciiTheme="minorBidi" w:hAnsiTheme="minorBidi"/>
            <w:sz w:val="24"/>
            <w:szCs w:val="24"/>
          </w:rPr>
          <w:t xml:space="preserve">birthday </w:t>
        </w:r>
      </w:ins>
      <w:r w:rsidR="00623800" w:rsidRPr="000C59B5">
        <w:rPr>
          <w:rFonts w:asciiTheme="minorBidi" w:hAnsiTheme="minorBidi"/>
          <w:sz w:val="24"/>
          <w:szCs w:val="24"/>
        </w:rPr>
        <w:t>was therefore a useful way to demonstrate generic Islamic religiosity</w:t>
      </w:r>
      <w:r w:rsidR="002163E2" w:rsidRPr="000C59B5">
        <w:rPr>
          <w:rFonts w:asciiTheme="minorBidi" w:hAnsiTheme="minorBidi"/>
          <w:sz w:val="24"/>
          <w:szCs w:val="24"/>
        </w:rPr>
        <w:t>.</w:t>
      </w:r>
    </w:p>
    <w:p w14:paraId="713CBDD3" w14:textId="243B2332" w:rsidR="000605C7" w:rsidRPr="000C59B5" w:rsidRDefault="0085391F" w:rsidP="000C59B5">
      <w:pPr>
        <w:spacing w:line="360" w:lineRule="auto"/>
        <w:rPr>
          <w:rFonts w:asciiTheme="minorBidi" w:hAnsiTheme="minorBidi"/>
          <w:sz w:val="24"/>
          <w:szCs w:val="24"/>
        </w:rPr>
      </w:pPr>
      <w:r w:rsidRPr="000C59B5">
        <w:rPr>
          <w:rFonts w:asciiTheme="minorBidi" w:hAnsiTheme="minorBidi"/>
          <w:sz w:val="24"/>
          <w:szCs w:val="24"/>
        </w:rPr>
        <w:t xml:space="preserve"> </w:t>
      </w:r>
      <w:r w:rsidR="00107064" w:rsidRPr="000C59B5">
        <w:rPr>
          <w:rFonts w:asciiTheme="minorBidi" w:hAnsiTheme="minorBidi"/>
          <w:sz w:val="24"/>
          <w:szCs w:val="24"/>
        </w:rPr>
        <w:t xml:space="preserve">Another mistake is relating to this suppression as a hidden fact, that only the archives </w:t>
      </w:r>
      <w:r w:rsidR="000C2948" w:rsidRPr="000C59B5">
        <w:rPr>
          <w:rFonts w:asciiTheme="minorBidi" w:hAnsiTheme="minorBidi"/>
          <w:sz w:val="24"/>
          <w:szCs w:val="24"/>
        </w:rPr>
        <w:t>reveal</w:t>
      </w:r>
      <w:r w:rsidR="00107064" w:rsidRPr="000C59B5">
        <w:rPr>
          <w:rFonts w:asciiTheme="minorBidi" w:hAnsiTheme="minorBidi"/>
          <w:sz w:val="24"/>
          <w:szCs w:val="24"/>
        </w:rPr>
        <w:t xml:space="preserve">ed to the </w:t>
      </w:r>
      <w:r w:rsidR="0024130B" w:rsidRPr="000C59B5">
        <w:rPr>
          <w:rFonts w:asciiTheme="minorBidi" w:hAnsiTheme="minorBidi"/>
          <w:sz w:val="24"/>
          <w:szCs w:val="24"/>
        </w:rPr>
        <w:t>new</w:t>
      </w:r>
      <w:r w:rsidR="002A6033" w:rsidRPr="000C59B5">
        <w:rPr>
          <w:rFonts w:asciiTheme="minorBidi" w:hAnsiTheme="minorBidi"/>
          <w:sz w:val="24"/>
          <w:szCs w:val="24"/>
        </w:rPr>
        <w:t xml:space="preserve"> h</w:t>
      </w:r>
      <w:r w:rsidR="00107064" w:rsidRPr="000C59B5">
        <w:rPr>
          <w:rFonts w:asciiTheme="minorBidi" w:hAnsiTheme="minorBidi"/>
          <w:sz w:val="24"/>
          <w:szCs w:val="24"/>
        </w:rPr>
        <w:t>istorian</w:t>
      </w:r>
      <w:r w:rsidR="002A6033" w:rsidRPr="000C59B5">
        <w:rPr>
          <w:rFonts w:asciiTheme="minorBidi" w:hAnsiTheme="minorBidi"/>
          <w:sz w:val="24"/>
          <w:szCs w:val="24"/>
        </w:rPr>
        <w:t xml:space="preserve"> who was the first to have access to the new archives</w:t>
      </w:r>
      <w:r w:rsidR="00107064" w:rsidRPr="000C59B5">
        <w:rPr>
          <w:rFonts w:asciiTheme="minorBidi" w:hAnsiTheme="minorBidi"/>
          <w:sz w:val="24"/>
          <w:szCs w:val="24"/>
        </w:rPr>
        <w:t>.</w:t>
      </w:r>
      <w:r w:rsidR="00ED2A76" w:rsidRPr="000C59B5">
        <w:rPr>
          <w:rFonts w:asciiTheme="minorBidi" w:hAnsiTheme="minorBidi"/>
          <w:sz w:val="24"/>
          <w:szCs w:val="24"/>
        </w:rPr>
        <w:t xml:space="preserve"> </w:t>
      </w:r>
      <w:r w:rsidR="002A6033" w:rsidRPr="000C59B5">
        <w:rPr>
          <w:rFonts w:asciiTheme="minorBidi" w:hAnsiTheme="minorBidi"/>
          <w:sz w:val="24"/>
          <w:szCs w:val="24"/>
        </w:rPr>
        <w:t>T</w:t>
      </w:r>
      <w:r w:rsidR="0027330F" w:rsidRPr="000C59B5">
        <w:rPr>
          <w:rFonts w:asciiTheme="minorBidi" w:hAnsiTheme="minorBidi"/>
          <w:sz w:val="24"/>
          <w:szCs w:val="24"/>
        </w:rPr>
        <w:t xml:space="preserve">his suppression </w:t>
      </w:r>
      <w:r w:rsidR="00CB6BB6" w:rsidRPr="000C59B5">
        <w:rPr>
          <w:rFonts w:asciiTheme="minorBidi" w:hAnsiTheme="minorBidi"/>
          <w:sz w:val="24"/>
          <w:szCs w:val="24"/>
        </w:rPr>
        <w:t xml:space="preserve">was </w:t>
      </w:r>
      <w:r w:rsidRPr="000C59B5">
        <w:rPr>
          <w:rFonts w:asciiTheme="minorBidi" w:hAnsiTheme="minorBidi"/>
          <w:sz w:val="24"/>
          <w:szCs w:val="24"/>
        </w:rPr>
        <w:t>anything but</w:t>
      </w:r>
      <w:r w:rsidR="00CB6BB6" w:rsidRPr="000C59B5">
        <w:rPr>
          <w:rFonts w:asciiTheme="minorBidi" w:hAnsiTheme="minorBidi"/>
          <w:sz w:val="24"/>
          <w:szCs w:val="24"/>
        </w:rPr>
        <w:t xml:space="preserve"> </w:t>
      </w:r>
      <w:r w:rsidR="0027330F" w:rsidRPr="000C59B5">
        <w:rPr>
          <w:rFonts w:asciiTheme="minorBidi" w:hAnsiTheme="minorBidi"/>
          <w:sz w:val="24"/>
          <w:szCs w:val="24"/>
        </w:rPr>
        <w:t>a well-guarded regime secret</w:t>
      </w:r>
      <w:r w:rsidR="00CB6BB6" w:rsidRPr="000C59B5">
        <w:rPr>
          <w:rFonts w:asciiTheme="minorBidi" w:hAnsiTheme="minorBidi"/>
          <w:sz w:val="24"/>
          <w:szCs w:val="24"/>
        </w:rPr>
        <w:t>.</w:t>
      </w:r>
      <w:r w:rsidR="0027330F" w:rsidRPr="000C59B5">
        <w:rPr>
          <w:rFonts w:asciiTheme="minorBidi" w:hAnsiTheme="minorBidi"/>
          <w:sz w:val="24"/>
          <w:szCs w:val="24"/>
        </w:rPr>
        <w:t xml:space="preserve"> </w:t>
      </w:r>
      <w:r w:rsidR="00CB6BB6" w:rsidRPr="000C59B5">
        <w:rPr>
          <w:rFonts w:asciiTheme="minorBidi" w:hAnsiTheme="minorBidi"/>
          <w:sz w:val="24"/>
          <w:szCs w:val="24"/>
        </w:rPr>
        <w:t>The proof of that is hidden in plain sight in</w:t>
      </w:r>
      <w:r w:rsidR="00D803A1" w:rsidRPr="000C59B5">
        <w:rPr>
          <w:rFonts w:asciiTheme="minorBidi" w:hAnsiTheme="minorBidi"/>
          <w:sz w:val="24"/>
          <w:szCs w:val="24"/>
        </w:rPr>
        <w:t xml:space="preserve"> Sassoon’s </w:t>
      </w:r>
      <w:del w:id="6595" w:author="JA" w:date="2024-06-13T14:50:00Z" w16du:dateUtc="2024-06-13T11:50:00Z">
        <w:r w:rsidR="00D803A1" w:rsidRPr="000C59B5" w:rsidDel="00873A00">
          <w:rPr>
            <w:rFonts w:asciiTheme="minorBidi" w:hAnsiTheme="minorBidi"/>
            <w:sz w:val="24"/>
            <w:szCs w:val="24"/>
          </w:rPr>
          <w:delText>own</w:delText>
        </w:r>
        <w:r w:rsidR="0083332B" w:rsidRPr="000C59B5" w:rsidDel="00873A00">
          <w:rPr>
            <w:rFonts w:asciiTheme="minorBidi" w:hAnsiTheme="minorBidi"/>
            <w:sz w:val="24"/>
            <w:szCs w:val="24"/>
          </w:rPr>
          <w:delText xml:space="preserve"> </w:delText>
        </w:r>
      </w:del>
      <w:r w:rsidR="0083332B" w:rsidRPr="000C59B5">
        <w:rPr>
          <w:rFonts w:asciiTheme="minorBidi" w:hAnsiTheme="minorBidi"/>
          <w:sz w:val="24"/>
          <w:szCs w:val="24"/>
        </w:rPr>
        <w:t>account</w:t>
      </w:r>
      <w:r w:rsidR="00D803A1" w:rsidRPr="000C59B5">
        <w:rPr>
          <w:rFonts w:asciiTheme="minorBidi" w:hAnsiTheme="minorBidi"/>
          <w:sz w:val="24"/>
          <w:szCs w:val="24"/>
        </w:rPr>
        <w:t>. He reports of “</w:t>
      </w:r>
      <w:r w:rsidR="00885DB9" w:rsidRPr="000C59B5">
        <w:rPr>
          <w:rFonts w:asciiTheme="minorBidi" w:hAnsiTheme="minorBidi"/>
          <w:sz w:val="24"/>
          <w:szCs w:val="24"/>
        </w:rPr>
        <w:t>[v]</w:t>
      </w:r>
      <w:r w:rsidR="0027330F" w:rsidRPr="000C59B5">
        <w:rPr>
          <w:rFonts w:asciiTheme="minorBidi" w:hAnsiTheme="minorBidi"/>
          <w:sz w:val="24"/>
          <w:szCs w:val="24"/>
        </w:rPr>
        <w:t>iolence by the regime’s apparatus</w:t>
      </w:r>
      <w:del w:id="6596" w:author="John Peate" w:date="2024-06-01T14:32:00Z">
        <w:r w:rsidR="00885DB9" w:rsidRPr="000C59B5" w:rsidDel="000A74E1">
          <w:rPr>
            <w:rFonts w:asciiTheme="minorBidi" w:hAnsiTheme="minorBidi"/>
            <w:sz w:val="24"/>
            <w:szCs w:val="24"/>
          </w:rPr>
          <w:delText>.</w:delText>
        </w:r>
      </w:del>
      <w:r w:rsidR="00D803A1" w:rsidRPr="000C59B5">
        <w:rPr>
          <w:rFonts w:asciiTheme="minorBidi" w:hAnsiTheme="minorBidi"/>
          <w:sz w:val="24"/>
          <w:szCs w:val="24"/>
        </w:rPr>
        <w:t xml:space="preserve">” </w:t>
      </w:r>
      <w:ins w:id="6597" w:author="John Peate" w:date="2024-06-01T14:32:00Z">
        <w:r w:rsidR="000A74E1" w:rsidRPr="000C59B5">
          <w:rPr>
            <w:rFonts w:asciiTheme="minorBidi" w:hAnsiTheme="minorBidi"/>
            <w:sz w:val="24"/>
            <w:szCs w:val="24"/>
          </w:rPr>
          <w:t xml:space="preserve">and that </w:t>
        </w:r>
      </w:ins>
      <w:r w:rsidR="00885DB9" w:rsidRPr="000C59B5">
        <w:rPr>
          <w:rFonts w:asciiTheme="minorBidi" w:hAnsiTheme="minorBidi"/>
          <w:sz w:val="24"/>
          <w:szCs w:val="24"/>
        </w:rPr>
        <w:t>“</w:t>
      </w:r>
      <w:ins w:id="6598" w:author="John Peate" w:date="2024-06-01T14:32:00Z">
        <w:r w:rsidR="000A74E1" w:rsidRPr="000C59B5">
          <w:rPr>
            <w:rFonts w:asciiTheme="minorBidi" w:hAnsiTheme="minorBidi"/>
            <w:sz w:val="24"/>
            <w:szCs w:val="24"/>
          </w:rPr>
          <w:t>t</w:t>
        </w:r>
      </w:ins>
      <w:del w:id="6599" w:author="John Peate" w:date="2024-06-01T14:32:00Z">
        <w:r w:rsidR="00D803A1" w:rsidRPr="000C59B5" w:rsidDel="000A74E1">
          <w:rPr>
            <w:rFonts w:asciiTheme="minorBidi" w:hAnsiTheme="minorBidi"/>
            <w:sz w:val="24"/>
            <w:szCs w:val="24"/>
          </w:rPr>
          <w:delText>[T]</w:delText>
        </w:r>
      </w:del>
      <w:r w:rsidR="00D803A1" w:rsidRPr="000C59B5">
        <w:rPr>
          <w:rFonts w:asciiTheme="minorBidi" w:hAnsiTheme="minorBidi"/>
          <w:sz w:val="24"/>
          <w:szCs w:val="24"/>
        </w:rPr>
        <w:t>housands were arrested and tortured for sheltering activists</w:t>
      </w:r>
      <w:del w:id="6600" w:author="JA" w:date="2024-06-13T10:55:00Z" w16du:dateUtc="2024-06-13T07:55:00Z">
        <w:r w:rsidR="00885DB9" w:rsidRPr="000C59B5" w:rsidDel="006719F8">
          <w:rPr>
            <w:rFonts w:asciiTheme="minorBidi" w:hAnsiTheme="minorBidi"/>
            <w:sz w:val="24"/>
            <w:szCs w:val="24"/>
          </w:rPr>
          <w:delText>”.</w:delText>
        </w:r>
      </w:del>
      <w:ins w:id="6601" w:author="JA" w:date="2024-06-13T10:55:00Z" w16du:dateUtc="2024-06-13T07:55:00Z">
        <w:r w:rsidR="006719F8">
          <w:rPr>
            <w:rFonts w:asciiTheme="minorBidi" w:hAnsiTheme="minorBidi"/>
            <w:sz w:val="24"/>
            <w:szCs w:val="24"/>
          </w:rPr>
          <w:t>.”</w:t>
        </w:r>
      </w:ins>
      <w:r w:rsidR="00885DB9" w:rsidRPr="000C59B5">
        <w:rPr>
          <w:rFonts w:asciiTheme="minorBidi" w:hAnsiTheme="minorBidi"/>
          <w:sz w:val="24"/>
          <w:szCs w:val="24"/>
        </w:rPr>
        <w:t xml:space="preserve"> This</w:t>
      </w:r>
      <w:r w:rsidR="00D803A1" w:rsidRPr="000C59B5">
        <w:rPr>
          <w:rFonts w:asciiTheme="minorBidi" w:hAnsiTheme="minorBidi"/>
          <w:sz w:val="24"/>
          <w:szCs w:val="24"/>
        </w:rPr>
        <w:t xml:space="preserve"> </w:t>
      </w:r>
      <w:r w:rsidR="00885DB9" w:rsidRPr="000C59B5">
        <w:rPr>
          <w:rFonts w:asciiTheme="minorBidi" w:hAnsiTheme="minorBidi"/>
          <w:sz w:val="24"/>
          <w:szCs w:val="24"/>
        </w:rPr>
        <w:t>“</w:t>
      </w:r>
      <w:r w:rsidR="00D803A1" w:rsidRPr="000C59B5">
        <w:rPr>
          <w:rFonts w:asciiTheme="minorBidi" w:hAnsiTheme="minorBidi"/>
          <w:sz w:val="24"/>
          <w:szCs w:val="24"/>
        </w:rPr>
        <w:t>made any opposition very difficult</w:t>
      </w:r>
      <w:r w:rsidR="00885DB9" w:rsidRPr="000C59B5">
        <w:rPr>
          <w:rFonts w:asciiTheme="minorBidi" w:hAnsiTheme="minorBidi"/>
          <w:sz w:val="24"/>
          <w:szCs w:val="24"/>
        </w:rPr>
        <w:t>”</w:t>
      </w:r>
      <w:r w:rsidR="00D803A1" w:rsidRPr="000C59B5">
        <w:rPr>
          <w:rFonts w:asciiTheme="minorBidi" w:hAnsiTheme="minorBidi"/>
          <w:sz w:val="24"/>
          <w:szCs w:val="24"/>
        </w:rPr>
        <w:t xml:space="preserve"> </w:t>
      </w:r>
      <w:r w:rsidR="00885DB9" w:rsidRPr="000C59B5">
        <w:rPr>
          <w:rFonts w:asciiTheme="minorBidi" w:hAnsiTheme="minorBidi"/>
          <w:sz w:val="24"/>
          <w:szCs w:val="24"/>
        </w:rPr>
        <w:t xml:space="preserve">in </w:t>
      </w:r>
      <w:r w:rsidR="0027330F" w:rsidRPr="000C59B5">
        <w:rPr>
          <w:rFonts w:asciiTheme="minorBidi" w:hAnsiTheme="minorBidi"/>
          <w:sz w:val="24"/>
          <w:szCs w:val="24"/>
        </w:rPr>
        <w:t xml:space="preserve">the </w:t>
      </w:r>
      <w:r w:rsidR="00885DB9" w:rsidRPr="000C59B5">
        <w:rPr>
          <w:rFonts w:asciiTheme="minorBidi" w:hAnsiTheme="minorBidi"/>
          <w:sz w:val="24"/>
          <w:szCs w:val="24"/>
        </w:rPr>
        <w:t>“</w:t>
      </w:r>
      <w:r w:rsidR="0027330F" w:rsidRPr="000C59B5">
        <w:rPr>
          <w:rFonts w:asciiTheme="minorBidi" w:hAnsiTheme="minorBidi"/>
          <w:sz w:val="24"/>
          <w:szCs w:val="24"/>
        </w:rPr>
        <w:t>[</w:t>
      </w:r>
      <w:r w:rsidR="006D533A" w:rsidRPr="000C59B5">
        <w:rPr>
          <w:rFonts w:asciiTheme="minorBidi" w:hAnsiTheme="minorBidi"/>
          <w:sz w:val="24"/>
          <w:szCs w:val="24"/>
        </w:rPr>
        <w:t>Shiʿi</w:t>
      </w:r>
      <w:ins w:id="6602" w:author="John Peate" w:date="2024-06-01T14:32:00Z">
        <w:r w:rsidR="000A74E1" w:rsidRPr="000C59B5">
          <w:rPr>
            <w:rFonts w:asciiTheme="minorBidi" w:hAnsiTheme="minorBidi"/>
            <w:sz w:val="24"/>
            <w:szCs w:val="24"/>
          </w:rPr>
          <w:t>te</w:t>
        </w:r>
      </w:ins>
      <w:r w:rsidR="0027330F" w:rsidRPr="000C59B5">
        <w:rPr>
          <w:rFonts w:asciiTheme="minorBidi" w:hAnsiTheme="minorBidi"/>
          <w:sz w:val="24"/>
          <w:szCs w:val="24"/>
        </w:rPr>
        <w:t>] south and the [Kurdish] north</w:t>
      </w:r>
      <w:del w:id="6603" w:author="JA" w:date="2024-06-13T10:55:00Z" w16du:dateUtc="2024-06-13T07:55:00Z">
        <w:r w:rsidR="00885DB9" w:rsidRPr="000C59B5" w:rsidDel="006719F8">
          <w:rPr>
            <w:rFonts w:asciiTheme="minorBidi" w:hAnsiTheme="minorBidi"/>
            <w:sz w:val="24"/>
            <w:szCs w:val="24"/>
          </w:rPr>
          <w:delText>”</w:delText>
        </w:r>
        <w:r w:rsidR="0027330F" w:rsidRPr="000C59B5" w:rsidDel="006719F8">
          <w:rPr>
            <w:rFonts w:asciiTheme="minorBidi" w:hAnsiTheme="minorBidi"/>
            <w:sz w:val="24"/>
            <w:szCs w:val="24"/>
          </w:rPr>
          <w:delText>.</w:delText>
        </w:r>
      </w:del>
      <w:ins w:id="6604" w:author="JA" w:date="2024-06-13T10:55:00Z" w16du:dateUtc="2024-06-13T07:55:00Z">
        <w:r w:rsidR="006719F8">
          <w:rPr>
            <w:rFonts w:asciiTheme="minorBidi" w:hAnsiTheme="minorBidi"/>
            <w:sz w:val="24"/>
            <w:szCs w:val="24"/>
          </w:rPr>
          <w:t>.”</w:t>
        </w:r>
      </w:ins>
      <w:r w:rsidR="0027330F" w:rsidRPr="000C59B5">
        <w:rPr>
          <w:rFonts w:asciiTheme="minorBidi" w:hAnsiTheme="minorBidi"/>
          <w:sz w:val="24"/>
          <w:szCs w:val="24"/>
        </w:rPr>
        <w:t xml:space="preserve"> The</w:t>
      </w:r>
      <w:r w:rsidR="00885DB9" w:rsidRPr="000C59B5">
        <w:rPr>
          <w:rFonts w:asciiTheme="minorBidi" w:hAnsiTheme="minorBidi"/>
          <w:sz w:val="24"/>
          <w:szCs w:val="24"/>
        </w:rPr>
        <w:t xml:space="preserve"> regime</w:t>
      </w:r>
      <w:r w:rsidR="0027330F" w:rsidRPr="000C59B5">
        <w:rPr>
          <w:rFonts w:asciiTheme="minorBidi" w:hAnsiTheme="minorBidi"/>
          <w:sz w:val="24"/>
          <w:szCs w:val="24"/>
        </w:rPr>
        <w:t xml:space="preserve"> </w:t>
      </w:r>
      <w:r w:rsidR="00885DB9" w:rsidRPr="000C59B5">
        <w:rPr>
          <w:rFonts w:asciiTheme="minorBidi" w:hAnsiTheme="minorBidi"/>
          <w:sz w:val="24"/>
          <w:szCs w:val="24"/>
        </w:rPr>
        <w:t>“</w:t>
      </w:r>
      <w:r w:rsidR="0027330F" w:rsidRPr="000C59B5">
        <w:rPr>
          <w:rFonts w:asciiTheme="minorBidi" w:hAnsiTheme="minorBidi"/>
          <w:sz w:val="24"/>
          <w:szCs w:val="24"/>
        </w:rPr>
        <w:t>made an example of anyone caught giving help</w:t>
      </w:r>
      <w:r w:rsidR="00885DB9" w:rsidRPr="000C59B5">
        <w:rPr>
          <w:rFonts w:asciiTheme="minorBidi" w:hAnsiTheme="minorBidi"/>
          <w:sz w:val="24"/>
          <w:szCs w:val="24"/>
        </w:rPr>
        <w:t>” to the opposition.</w:t>
      </w:r>
      <w:r w:rsidR="0027330F" w:rsidRPr="000C59B5">
        <w:rPr>
          <w:rStyle w:val="FootnoteReference"/>
          <w:rFonts w:asciiTheme="minorBidi" w:hAnsiTheme="minorBidi"/>
          <w:sz w:val="24"/>
          <w:szCs w:val="24"/>
        </w:rPr>
        <w:footnoteReference w:id="156"/>
      </w:r>
      <w:r w:rsidR="00885DB9" w:rsidRPr="000C59B5">
        <w:rPr>
          <w:rFonts w:asciiTheme="minorBidi" w:hAnsiTheme="minorBidi"/>
          <w:sz w:val="24"/>
          <w:szCs w:val="24"/>
        </w:rPr>
        <w:t xml:space="preserve"> </w:t>
      </w:r>
      <w:del w:id="6611" w:author="JA" w:date="2024-06-13T14:51:00Z" w16du:dateUtc="2024-06-13T11:51:00Z">
        <w:r w:rsidR="00885DB9" w:rsidRPr="000C59B5" w:rsidDel="00873A00">
          <w:rPr>
            <w:rFonts w:asciiTheme="minorBidi" w:hAnsiTheme="minorBidi"/>
            <w:sz w:val="24"/>
            <w:szCs w:val="24"/>
          </w:rPr>
          <w:delText>So, if</w:delText>
        </w:r>
      </w:del>
      <w:ins w:id="6612" w:author="JA" w:date="2024-06-13T14:51:00Z" w16du:dateUtc="2024-06-13T11:51:00Z">
        <w:r w:rsidR="00873A00">
          <w:rPr>
            <w:rFonts w:asciiTheme="minorBidi" w:hAnsiTheme="minorBidi"/>
            <w:sz w:val="24"/>
            <w:szCs w:val="24"/>
          </w:rPr>
          <w:t>If</w:t>
        </w:r>
      </w:ins>
      <w:r w:rsidR="00885DB9" w:rsidRPr="000C59B5">
        <w:rPr>
          <w:rFonts w:asciiTheme="minorBidi" w:hAnsiTheme="minorBidi"/>
          <w:sz w:val="24"/>
          <w:szCs w:val="24"/>
        </w:rPr>
        <w:t xml:space="preserve"> </w:t>
      </w:r>
      <w:del w:id="6613" w:author="JA" w:date="2024-06-13T14:51:00Z" w16du:dateUtc="2024-06-13T11:51:00Z">
        <w:r w:rsidR="0027330F" w:rsidRPr="000C59B5" w:rsidDel="00873A00">
          <w:rPr>
            <w:rFonts w:asciiTheme="minorBidi" w:hAnsiTheme="minorBidi"/>
            <w:sz w:val="24"/>
            <w:szCs w:val="24"/>
          </w:rPr>
          <w:delText xml:space="preserve">the </w:delText>
        </w:r>
      </w:del>
      <w:r w:rsidR="0027330F" w:rsidRPr="000C59B5">
        <w:rPr>
          <w:rFonts w:asciiTheme="minorBidi" w:hAnsiTheme="minorBidi"/>
          <w:sz w:val="24"/>
          <w:szCs w:val="24"/>
        </w:rPr>
        <w:t>mass</w:t>
      </w:r>
      <w:del w:id="6614" w:author="JA" w:date="2024-06-13T14:51:00Z" w16du:dateUtc="2024-06-13T11:51:00Z">
        <w:r w:rsidR="0027330F" w:rsidRPr="000C59B5" w:rsidDel="00873A00">
          <w:rPr>
            <w:rFonts w:asciiTheme="minorBidi" w:hAnsiTheme="minorBidi"/>
            <w:sz w:val="24"/>
            <w:szCs w:val="24"/>
          </w:rPr>
          <w:delText>-</w:delText>
        </w:r>
      </w:del>
      <w:ins w:id="6615" w:author="JA" w:date="2024-06-13T14:51:00Z" w16du:dateUtc="2024-06-13T11:51:00Z">
        <w:r w:rsidR="00873A00">
          <w:rPr>
            <w:rFonts w:asciiTheme="minorBidi" w:hAnsiTheme="minorBidi"/>
            <w:sz w:val="24"/>
            <w:szCs w:val="24"/>
          </w:rPr>
          <w:t xml:space="preserve"> </w:t>
        </w:r>
      </w:ins>
      <w:r w:rsidR="0027330F" w:rsidRPr="000C59B5">
        <w:rPr>
          <w:rFonts w:asciiTheme="minorBidi" w:hAnsiTheme="minorBidi"/>
          <w:sz w:val="24"/>
          <w:szCs w:val="24"/>
        </w:rPr>
        <w:t xml:space="preserve">coercion was meant to make </w:t>
      </w:r>
      <w:del w:id="6616" w:author="John Peate" w:date="2024-06-01T14:31:00Z">
        <w:r w:rsidR="0027330F" w:rsidRPr="000C59B5" w:rsidDel="000431CC">
          <w:rPr>
            <w:rFonts w:asciiTheme="minorBidi" w:hAnsiTheme="minorBidi"/>
            <w:sz w:val="24"/>
            <w:szCs w:val="24"/>
          </w:rPr>
          <w:delText>“</w:delText>
        </w:r>
      </w:del>
      <w:r w:rsidR="0027330F" w:rsidRPr="000C59B5">
        <w:rPr>
          <w:rFonts w:asciiTheme="minorBidi" w:hAnsiTheme="minorBidi"/>
          <w:sz w:val="24"/>
          <w:szCs w:val="24"/>
        </w:rPr>
        <w:t>an example</w:t>
      </w:r>
      <w:del w:id="6617" w:author="John Peate" w:date="2024-06-01T14:31:00Z">
        <w:r w:rsidR="0027330F" w:rsidRPr="000C59B5" w:rsidDel="000431CC">
          <w:rPr>
            <w:rFonts w:asciiTheme="minorBidi" w:hAnsiTheme="minorBidi"/>
            <w:sz w:val="24"/>
            <w:szCs w:val="24"/>
          </w:rPr>
          <w:delText>”</w:delText>
        </w:r>
      </w:del>
      <w:r w:rsidR="0027330F" w:rsidRPr="000C59B5">
        <w:rPr>
          <w:rFonts w:asciiTheme="minorBidi" w:hAnsiTheme="minorBidi"/>
          <w:sz w:val="24"/>
          <w:szCs w:val="24"/>
        </w:rPr>
        <w:t xml:space="preserve"> of offenders, </w:t>
      </w:r>
      <w:r w:rsidR="000C2948" w:rsidRPr="000C59B5">
        <w:rPr>
          <w:rFonts w:asciiTheme="minorBidi" w:hAnsiTheme="minorBidi"/>
          <w:sz w:val="24"/>
          <w:szCs w:val="24"/>
        </w:rPr>
        <w:t xml:space="preserve">it had to be </w:t>
      </w:r>
      <w:r w:rsidR="0027330F" w:rsidRPr="000C59B5">
        <w:rPr>
          <w:rFonts w:asciiTheme="minorBidi" w:hAnsiTheme="minorBidi"/>
          <w:sz w:val="24"/>
          <w:szCs w:val="24"/>
        </w:rPr>
        <w:t>exercised fully in the public eye.</w:t>
      </w:r>
      <w:r w:rsidR="00BE08AC" w:rsidRPr="000C59B5">
        <w:rPr>
          <w:rStyle w:val="FootnoteReference"/>
          <w:rFonts w:asciiTheme="minorBidi" w:hAnsiTheme="minorBidi"/>
          <w:sz w:val="24"/>
          <w:szCs w:val="24"/>
        </w:rPr>
        <w:footnoteReference w:id="157"/>
      </w:r>
      <w:r w:rsidR="00BE08AC" w:rsidRPr="000C59B5">
        <w:rPr>
          <w:rFonts w:asciiTheme="minorBidi" w:hAnsiTheme="minorBidi"/>
          <w:sz w:val="24"/>
          <w:szCs w:val="24"/>
        </w:rPr>
        <w:t xml:space="preserve"> </w:t>
      </w:r>
      <w:r w:rsidR="000605C7" w:rsidRPr="000C59B5">
        <w:rPr>
          <w:rFonts w:asciiTheme="minorBidi" w:hAnsiTheme="minorBidi"/>
          <w:sz w:val="24"/>
          <w:szCs w:val="24"/>
        </w:rPr>
        <w:t xml:space="preserve">The archives add details, but nothing new in the policy picture. </w:t>
      </w:r>
      <w:r w:rsidRPr="000C59B5">
        <w:rPr>
          <w:rFonts w:asciiTheme="minorBidi" w:hAnsiTheme="minorBidi"/>
          <w:sz w:val="24"/>
          <w:szCs w:val="24"/>
        </w:rPr>
        <w:t>Sassoon claim</w:t>
      </w:r>
      <w:r w:rsidR="00C31C50" w:rsidRPr="000C59B5">
        <w:rPr>
          <w:rFonts w:asciiTheme="minorBidi" w:hAnsiTheme="minorBidi"/>
          <w:sz w:val="24"/>
          <w:szCs w:val="24"/>
        </w:rPr>
        <w:t>s</w:t>
      </w:r>
      <w:r w:rsidRPr="000C59B5">
        <w:rPr>
          <w:rFonts w:asciiTheme="minorBidi" w:hAnsiTheme="minorBidi"/>
          <w:sz w:val="24"/>
          <w:szCs w:val="24"/>
        </w:rPr>
        <w:t xml:space="preserve"> that </w:t>
      </w:r>
      <w:r w:rsidR="0027330F" w:rsidRPr="000C59B5">
        <w:rPr>
          <w:rFonts w:asciiTheme="minorBidi" w:hAnsiTheme="minorBidi"/>
          <w:sz w:val="24"/>
          <w:szCs w:val="24"/>
        </w:rPr>
        <w:t>“the [archival] documents … clearly indicate that the declared policies … had other dimensions of which we were unaware</w:t>
      </w:r>
      <w:r w:rsidR="00C31C50" w:rsidRPr="000C59B5">
        <w:rPr>
          <w:rFonts w:asciiTheme="minorBidi" w:hAnsiTheme="minorBidi"/>
          <w:sz w:val="24"/>
          <w:szCs w:val="24"/>
        </w:rPr>
        <w:t>.</w:t>
      </w:r>
      <w:r w:rsidR="0027330F"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158"/>
      </w:r>
      <w:r w:rsidR="0027330F" w:rsidRPr="000C59B5">
        <w:rPr>
          <w:rFonts w:asciiTheme="minorBidi" w:hAnsiTheme="minorBidi"/>
          <w:sz w:val="24"/>
          <w:szCs w:val="24"/>
        </w:rPr>
        <w:t xml:space="preserve"> </w:t>
      </w:r>
      <w:r w:rsidR="00C31C50" w:rsidRPr="000C59B5">
        <w:rPr>
          <w:rFonts w:asciiTheme="minorBidi" w:hAnsiTheme="minorBidi"/>
          <w:sz w:val="24"/>
          <w:szCs w:val="24"/>
        </w:rPr>
        <w:t>While</w:t>
      </w:r>
      <w:r w:rsidR="0027330F" w:rsidRPr="000C59B5">
        <w:rPr>
          <w:rFonts w:asciiTheme="minorBidi" w:hAnsiTheme="minorBidi"/>
          <w:sz w:val="24"/>
          <w:szCs w:val="24"/>
        </w:rPr>
        <w:t xml:space="preserve"> </w:t>
      </w:r>
      <w:r w:rsidR="00443EF6" w:rsidRPr="000C59B5">
        <w:rPr>
          <w:rFonts w:asciiTheme="minorBidi" w:hAnsiTheme="minorBidi"/>
          <w:sz w:val="24"/>
          <w:szCs w:val="24"/>
        </w:rPr>
        <w:t>lionizing the archives</w:t>
      </w:r>
      <w:r w:rsidR="002817FB" w:rsidRPr="000C59B5">
        <w:rPr>
          <w:rFonts w:asciiTheme="minorBidi" w:hAnsiTheme="minorBidi"/>
          <w:sz w:val="24"/>
          <w:szCs w:val="24"/>
        </w:rPr>
        <w:t xml:space="preserve"> and </w:t>
      </w:r>
      <w:r w:rsidRPr="000C59B5">
        <w:rPr>
          <w:rFonts w:asciiTheme="minorBidi" w:hAnsiTheme="minorBidi"/>
          <w:sz w:val="24"/>
          <w:szCs w:val="24"/>
        </w:rPr>
        <w:t xml:space="preserve">the </w:t>
      </w:r>
      <w:r w:rsidR="00C1577A" w:rsidRPr="000C59B5">
        <w:rPr>
          <w:rFonts w:asciiTheme="minorBidi" w:hAnsiTheme="minorBidi"/>
          <w:sz w:val="24"/>
          <w:szCs w:val="24"/>
        </w:rPr>
        <w:t xml:space="preserve">new </w:t>
      </w:r>
      <w:r w:rsidR="002817FB" w:rsidRPr="000C59B5">
        <w:rPr>
          <w:rFonts w:asciiTheme="minorBidi" w:hAnsiTheme="minorBidi"/>
          <w:sz w:val="24"/>
          <w:szCs w:val="24"/>
        </w:rPr>
        <w:t>historian</w:t>
      </w:r>
      <w:r w:rsidR="00443EF6" w:rsidRPr="000C59B5">
        <w:rPr>
          <w:rFonts w:asciiTheme="minorBidi" w:hAnsiTheme="minorBidi"/>
          <w:sz w:val="24"/>
          <w:szCs w:val="24"/>
        </w:rPr>
        <w:t>,</w:t>
      </w:r>
      <w:r w:rsidR="000605C7" w:rsidRPr="000C59B5">
        <w:rPr>
          <w:rFonts w:asciiTheme="minorBidi" w:hAnsiTheme="minorBidi"/>
          <w:sz w:val="24"/>
          <w:szCs w:val="24"/>
        </w:rPr>
        <w:t xml:space="preserve"> </w:t>
      </w:r>
      <w:r w:rsidR="00A77BC8" w:rsidRPr="000C59B5">
        <w:rPr>
          <w:rFonts w:asciiTheme="minorBidi" w:hAnsiTheme="minorBidi"/>
          <w:sz w:val="24"/>
          <w:szCs w:val="24"/>
        </w:rPr>
        <w:t xml:space="preserve">the claim that </w:t>
      </w:r>
      <w:r w:rsidR="00B57737" w:rsidRPr="000C59B5">
        <w:rPr>
          <w:rFonts w:asciiTheme="minorBidi" w:hAnsiTheme="minorBidi"/>
          <w:sz w:val="24"/>
          <w:szCs w:val="24"/>
        </w:rPr>
        <w:t xml:space="preserve">the archives exposed hidden </w:t>
      </w:r>
      <w:del w:id="6640" w:author="John Peate" w:date="2024-06-01T14:31:00Z">
        <w:r w:rsidR="00B57737" w:rsidRPr="000C59B5" w:rsidDel="000431CC">
          <w:rPr>
            <w:rFonts w:asciiTheme="minorBidi" w:hAnsiTheme="minorBidi"/>
            <w:sz w:val="24"/>
            <w:szCs w:val="24"/>
          </w:rPr>
          <w:delText>“</w:delText>
        </w:r>
      </w:del>
      <w:r w:rsidR="00B57737" w:rsidRPr="000C59B5">
        <w:rPr>
          <w:rFonts w:asciiTheme="minorBidi" w:hAnsiTheme="minorBidi"/>
          <w:sz w:val="24"/>
          <w:szCs w:val="24"/>
        </w:rPr>
        <w:t>dimensions</w:t>
      </w:r>
      <w:del w:id="6641" w:author="John Peate" w:date="2024-06-01T14:31:00Z">
        <w:r w:rsidR="00B57737" w:rsidRPr="000C59B5" w:rsidDel="000431CC">
          <w:rPr>
            <w:rFonts w:asciiTheme="minorBidi" w:hAnsiTheme="minorBidi"/>
            <w:sz w:val="24"/>
            <w:szCs w:val="24"/>
          </w:rPr>
          <w:delText>”</w:delText>
        </w:r>
      </w:del>
      <w:r w:rsidR="00B57737" w:rsidRPr="000C59B5">
        <w:rPr>
          <w:rFonts w:asciiTheme="minorBidi" w:hAnsiTheme="minorBidi"/>
          <w:sz w:val="24"/>
          <w:szCs w:val="24"/>
        </w:rPr>
        <w:t xml:space="preserve"> that show that </w:t>
      </w:r>
      <w:r w:rsidR="00A77BC8" w:rsidRPr="000C59B5">
        <w:rPr>
          <w:rFonts w:asciiTheme="minorBidi" w:hAnsiTheme="minorBidi"/>
          <w:sz w:val="24"/>
          <w:szCs w:val="24"/>
        </w:rPr>
        <w:t xml:space="preserve">the regime </w:t>
      </w:r>
      <w:r w:rsidR="00C31C50" w:rsidRPr="000C59B5">
        <w:rPr>
          <w:rFonts w:asciiTheme="minorBidi" w:hAnsiTheme="minorBidi"/>
          <w:sz w:val="24"/>
          <w:szCs w:val="24"/>
        </w:rPr>
        <w:t>repress</w:t>
      </w:r>
      <w:r w:rsidR="00A77BC8" w:rsidRPr="000C59B5">
        <w:rPr>
          <w:rFonts w:asciiTheme="minorBidi" w:hAnsiTheme="minorBidi"/>
          <w:sz w:val="24"/>
          <w:szCs w:val="24"/>
        </w:rPr>
        <w:t>ed</w:t>
      </w:r>
      <w:r w:rsidR="00C31C50" w:rsidRPr="000C59B5">
        <w:rPr>
          <w:rFonts w:asciiTheme="minorBidi" w:hAnsiTheme="minorBidi"/>
          <w:sz w:val="24"/>
          <w:szCs w:val="24"/>
        </w:rPr>
        <w:t xml:space="preserve"> “any sign of real</w:t>
      </w:r>
      <w:r w:rsidR="00C31C50" w:rsidRPr="000C59B5">
        <w:rPr>
          <w:rFonts w:asciiTheme="minorBidi" w:hAnsiTheme="minorBidi"/>
          <w:b/>
          <w:bCs/>
          <w:sz w:val="24"/>
          <w:szCs w:val="24"/>
        </w:rPr>
        <w:t xml:space="preserve"> </w:t>
      </w:r>
      <w:r w:rsidR="00C31C50" w:rsidRPr="000C59B5">
        <w:rPr>
          <w:rFonts w:asciiTheme="minorBidi" w:hAnsiTheme="minorBidi"/>
          <w:sz w:val="24"/>
          <w:szCs w:val="24"/>
        </w:rPr>
        <w:t>religiosity”</w:t>
      </w:r>
      <w:r w:rsidR="00443EF6" w:rsidRPr="000C59B5">
        <w:rPr>
          <w:rFonts w:asciiTheme="minorBidi" w:hAnsiTheme="minorBidi"/>
          <w:sz w:val="24"/>
          <w:szCs w:val="24"/>
        </w:rPr>
        <w:t xml:space="preserve"> </w:t>
      </w:r>
      <w:r w:rsidR="00C1577A" w:rsidRPr="000C59B5">
        <w:rPr>
          <w:rFonts w:asciiTheme="minorBidi" w:hAnsiTheme="minorBidi"/>
          <w:sz w:val="24"/>
          <w:szCs w:val="24"/>
        </w:rPr>
        <w:t xml:space="preserve">represents </w:t>
      </w:r>
      <w:r w:rsidR="0027330F" w:rsidRPr="000C59B5">
        <w:rPr>
          <w:rFonts w:asciiTheme="minorBidi" w:hAnsiTheme="minorBidi"/>
          <w:sz w:val="24"/>
          <w:szCs w:val="24"/>
        </w:rPr>
        <w:t xml:space="preserve">a </w:t>
      </w:r>
      <w:r w:rsidR="002817FB" w:rsidRPr="000C59B5">
        <w:rPr>
          <w:rFonts w:asciiTheme="minorBidi" w:hAnsiTheme="minorBidi"/>
          <w:sz w:val="24"/>
          <w:szCs w:val="24"/>
        </w:rPr>
        <w:t>methodolog</w:t>
      </w:r>
      <w:r w:rsidR="00B7789F" w:rsidRPr="000C59B5">
        <w:rPr>
          <w:rFonts w:asciiTheme="minorBidi" w:hAnsiTheme="minorBidi"/>
          <w:sz w:val="24"/>
          <w:szCs w:val="24"/>
        </w:rPr>
        <w:t>ical</w:t>
      </w:r>
      <w:r w:rsidR="002817FB" w:rsidRPr="000C59B5">
        <w:rPr>
          <w:rFonts w:asciiTheme="minorBidi" w:hAnsiTheme="minorBidi"/>
          <w:sz w:val="24"/>
          <w:szCs w:val="24"/>
        </w:rPr>
        <w:t xml:space="preserve"> </w:t>
      </w:r>
      <w:r w:rsidR="0027330F" w:rsidRPr="000C59B5">
        <w:rPr>
          <w:rFonts w:asciiTheme="minorBidi" w:hAnsiTheme="minorBidi"/>
          <w:sz w:val="24"/>
          <w:szCs w:val="24"/>
        </w:rPr>
        <w:t>mistake</w:t>
      </w:r>
      <w:r w:rsidR="000605C7" w:rsidRPr="000C59B5">
        <w:rPr>
          <w:rFonts w:asciiTheme="minorBidi" w:hAnsiTheme="minorBidi"/>
          <w:sz w:val="24"/>
          <w:szCs w:val="24"/>
        </w:rPr>
        <w:t>.</w:t>
      </w:r>
    </w:p>
    <w:p w14:paraId="60E6B975" w14:textId="12207611" w:rsidR="00D31D84"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In addition to suppressing religious mass</w:t>
      </w:r>
      <w:del w:id="6642" w:author="JA" w:date="2024-06-13T14:51:00Z" w16du:dateUtc="2024-06-13T11:51:00Z">
        <w:r w:rsidRPr="000C59B5" w:rsidDel="00873A00">
          <w:rPr>
            <w:rFonts w:asciiTheme="minorBidi" w:hAnsiTheme="minorBidi"/>
            <w:sz w:val="24"/>
            <w:szCs w:val="24"/>
          </w:rPr>
          <w:delText>-</w:delText>
        </w:r>
      </w:del>
      <w:ins w:id="6643" w:author="JA" w:date="2024-06-13T14:51:00Z" w16du:dateUtc="2024-06-13T11:51:00Z">
        <w:r w:rsidR="00873A00">
          <w:rPr>
            <w:rFonts w:asciiTheme="minorBidi" w:hAnsiTheme="minorBidi"/>
            <w:sz w:val="24"/>
            <w:szCs w:val="24"/>
          </w:rPr>
          <w:t xml:space="preserve"> </w:t>
        </w:r>
      </w:ins>
      <w:r w:rsidRPr="000C59B5">
        <w:rPr>
          <w:rFonts w:asciiTheme="minorBidi" w:hAnsiTheme="minorBidi"/>
          <w:sz w:val="24"/>
          <w:szCs w:val="24"/>
        </w:rPr>
        <w:t>gatherings, we are told that the regime also suppressed Islamic movements and individuals</w:t>
      </w:r>
      <w:r w:rsidR="0045486F" w:rsidRPr="000C59B5">
        <w:rPr>
          <w:rFonts w:asciiTheme="minorBidi" w:hAnsiTheme="minorBidi"/>
          <w:sz w:val="24"/>
          <w:szCs w:val="24"/>
        </w:rPr>
        <w:t xml:space="preserve">. </w:t>
      </w:r>
      <w:r w:rsidR="00D900CB" w:rsidRPr="000C59B5">
        <w:rPr>
          <w:rFonts w:asciiTheme="minorBidi" w:hAnsiTheme="minorBidi"/>
          <w:sz w:val="24"/>
          <w:szCs w:val="24"/>
        </w:rPr>
        <w:t>W</w:t>
      </w:r>
      <w:r w:rsidRPr="000C59B5">
        <w:rPr>
          <w:rFonts w:asciiTheme="minorBidi" w:hAnsiTheme="minorBidi"/>
          <w:sz w:val="24"/>
          <w:szCs w:val="24"/>
        </w:rPr>
        <w:t>e are told</w:t>
      </w:r>
      <w:r w:rsidR="00D900CB" w:rsidRPr="000C59B5">
        <w:rPr>
          <w:rFonts w:asciiTheme="minorBidi" w:hAnsiTheme="minorBidi"/>
          <w:sz w:val="24"/>
          <w:szCs w:val="24"/>
        </w:rPr>
        <w:t xml:space="preserve"> that the archival documents “g</w:t>
      </w:r>
      <w:r w:rsidRPr="000C59B5">
        <w:rPr>
          <w:rFonts w:asciiTheme="minorBidi" w:hAnsiTheme="minorBidi"/>
          <w:sz w:val="24"/>
          <w:szCs w:val="24"/>
        </w:rPr>
        <w:t>ive a remarkable insight into Saddam’s obsession with the activities of religious groups in spite of the faith campaign</w:t>
      </w:r>
      <w:del w:id="6644" w:author="JA" w:date="2024-06-13T10:55:00Z" w16du:dateUtc="2024-06-13T07:55:00Z">
        <w:r w:rsidR="00D900CB" w:rsidRPr="000C59B5" w:rsidDel="006719F8">
          <w:rPr>
            <w:rFonts w:asciiTheme="minorBidi" w:hAnsiTheme="minorBidi"/>
            <w:sz w:val="24"/>
            <w:szCs w:val="24"/>
          </w:rPr>
          <w:delText>”.</w:delText>
        </w:r>
      </w:del>
      <w:ins w:id="6645" w:author="JA" w:date="2024-06-13T10:55:00Z" w16du:dateUtc="2024-06-13T07:55:00Z">
        <w:r w:rsidR="006719F8">
          <w:rPr>
            <w:rFonts w:asciiTheme="minorBidi" w:hAnsiTheme="minorBidi"/>
            <w:sz w:val="24"/>
            <w:szCs w:val="24"/>
          </w:rPr>
          <w:t>.”</w:t>
        </w:r>
      </w:ins>
      <w:r w:rsidR="00D900CB" w:rsidRPr="000C59B5">
        <w:rPr>
          <w:rFonts w:asciiTheme="minorBidi" w:hAnsiTheme="minorBidi"/>
          <w:sz w:val="24"/>
          <w:szCs w:val="24"/>
        </w:rPr>
        <w:t xml:space="preserve"> Those </w:t>
      </w:r>
      <w:r w:rsidR="00D31D84" w:rsidRPr="000C59B5">
        <w:rPr>
          <w:rFonts w:asciiTheme="minorBidi" w:hAnsiTheme="minorBidi"/>
          <w:sz w:val="24"/>
          <w:szCs w:val="24"/>
        </w:rPr>
        <w:t xml:space="preserve">secret </w:t>
      </w:r>
      <w:r w:rsidR="00D900CB" w:rsidRPr="000C59B5">
        <w:rPr>
          <w:rFonts w:asciiTheme="minorBidi" w:hAnsiTheme="minorBidi"/>
          <w:sz w:val="24"/>
          <w:szCs w:val="24"/>
        </w:rPr>
        <w:t>documents also</w:t>
      </w:r>
      <w:r w:rsidR="00C9475F" w:rsidRPr="000C59B5">
        <w:rPr>
          <w:rFonts w:asciiTheme="minorBidi" w:hAnsiTheme="minorBidi"/>
          <w:sz w:val="24"/>
          <w:szCs w:val="24"/>
        </w:rPr>
        <w:t xml:space="preserve"> reveal that “[R]eligious activities of </w:t>
      </w:r>
      <w:r w:rsidR="00C9475F" w:rsidRPr="000C59B5">
        <w:rPr>
          <w:rFonts w:asciiTheme="minorBidi" w:hAnsiTheme="minorBidi"/>
          <w:sz w:val="24"/>
          <w:szCs w:val="24"/>
          <w:rPrChange w:id="6646" w:author="John Peate" w:date="2024-06-02T14:36:00Z">
            <w:rPr>
              <w:rFonts w:asciiTheme="minorBidi" w:hAnsiTheme="minorBidi"/>
              <w:i/>
              <w:iCs/>
              <w:sz w:val="24"/>
              <w:szCs w:val="24"/>
            </w:rPr>
          </w:rPrChange>
        </w:rPr>
        <w:t>any kind</w:t>
      </w:r>
      <w:r w:rsidR="00C9475F" w:rsidRPr="000C59B5">
        <w:rPr>
          <w:rFonts w:asciiTheme="minorBidi" w:hAnsiTheme="minorBidi"/>
          <w:b/>
          <w:bCs/>
          <w:i/>
          <w:iCs/>
          <w:sz w:val="24"/>
          <w:szCs w:val="24"/>
        </w:rPr>
        <w:t xml:space="preserve"> </w:t>
      </w:r>
      <w:r w:rsidR="00C9475F" w:rsidRPr="000C59B5">
        <w:rPr>
          <w:rFonts w:asciiTheme="minorBidi" w:hAnsiTheme="minorBidi"/>
          <w:sz w:val="24"/>
          <w:szCs w:val="24"/>
        </w:rPr>
        <w:t xml:space="preserve">were considered dangerous, and all mosques were </w:t>
      </w:r>
      <w:r w:rsidR="00C9475F" w:rsidRPr="000C59B5">
        <w:rPr>
          <w:rFonts w:asciiTheme="minorBidi" w:hAnsiTheme="minorBidi"/>
          <w:sz w:val="24"/>
          <w:szCs w:val="24"/>
        </w:rPr>
        <w:lastRenderedPageBreak/>
        <w:t>kept under surveillance</w:t>
      </w:r>
      <w:del w:id="6647" w:author="JA" w:date="2024-06-13T10:55:00Z" w16du:dateUtc="2024-06-13T07:55:00Z">
        <w:r w:rsidR="00C9475F" w:rsidRPr="000C59B5" w:rsidDel="006719F8">
          <w:rPr>
            <w:rFonts w:asciiTheme="minorBidi" w:hAnsiTheme="minorBidi"/>
            <w:sz w:val="24"/>
            <w:szCs w:val="24"/>
          </w:rPr>
          <w:delText>”.</w:delText>
        </w:r>
      </w:del>
      <w:ins w:id="6648" w:author="JA" w:date="2024-06-13T10:55:00Z" w16du:dateUtc="2024-06-13T07:55:00Z">
        <w:r w:rsidR="006719F8">
          <w:rPr>
            <w:rFonts w:asciiTheme="minorBidi" w:hAnsiTheme="minorBidi"/>
            <w:sz w:val="24"/>
            <w:szCs w:val="24"/>
          </w:rPr>
          <w:t>.”</w:t>
        </w:r>
      </w:ins>
      <w:r w:rsidR="00C9475F" w:rsidRPr="000C59B5">
        <w:rPr>
          <w:rStyle w:val="FootnoteReference"/>
          <w:rFonts w:asciiTheme="minorBidi" w:hAnsiTheme="minorBidi"/>
          <w:sz w:val="24"/>
          <w:szCs w:val="24"/>
        </w:rPr>
        <w:footnoteReference w:id="159"/>
      </w:r>
      <w:r w:rsidR="00C9475F" w:rsidRPr="000C59B5">
        <w:rPr>
          <w:rFonts w:asciiTheme="minorBidi" w:hAnsiTheme="minorBidi"/>
          <w:sz w:val="24"/>
          <w:szCs w:val="24"/>
        </w:rPr>
        <w:t xml:space="preserve"> The archives</w:t>
      </w:r>
      <w:r w:rsidR="00D31D84" w:rsidRPr="000C59B5">
        <w:rPr>
          <w:rFonts w:asciiTheme="minorBidi" w:hAnsiTheme="minorBidi"/>
          <w:sz w:val="24"/>
          <w:szCs w:val="24"/>
        </w:rPr>
        <w:t>, we are told,</w:t>
      </w:r>
      <w:r w:rsidR="00C9475F" w:rsidRPr="000C59B5">
        <w:rPr>
          <w:rFonts w:asciiTheme="minorBidi" w:hAnsiTheme="minorBidi"/>
          <w:sz w:val="24"/>
          <w:szCs w:val="24"/>
        </w:rPr>
        <w:t xml:space="preserve"> uncover</w:t>
      </w:r>
      <w:r w:rsidR="00D900CB" w:rsidRPr="000C59B5">
        <w:rPr>
          <w:rFonts w:asciiTheme="minorBidi" w:hAnsiTheme="minorBidi"/>
          <w:sz w:val="24"/>
          <w:szCs w:val="24"/>
        </w:rPr>
        <w:t xml:space="preserve"> “</w:t>
      </w:r>
      <w:r w:rsidRPr="000C59B5">
        <w:rPr>
          <w:rFonts w:asciiTheme="minorBidi" w:hAnsiTheme="minorBidi"/>
          <w:sz w:val="24"/>
          <w:szCs w:val="24"/>
        </w:rPr>
        <w:t>the suspicion with which the regime regarded any person with religious beliefs</w:t>
      </w:r>
      <w:r w:rsidRPr="000C59B5">
        <w:rPr>
          <w:rFonts w:asciiTheme="minorBidi" w:hAnsiTheme="minorBidi"/>
          <w:i/>
          <w:iCs/>
          <w:sz w:val="24"/>
          <w:szCs w:val="24"/>
        </w:rPr>
        <w:t>.”</w:t>
      </w:r>
      <w:r w:rsidRPr="000C59B5">
        <w:rPr>
          <w:rStyle w:val="FootnoteReference"/>
          <w:rFonts w:asciiTheme="minorBidi" w:hAnsiTheme="minorBidi"/>
          <w:sz w:val="24"/>
          <w:szCs w:val="24"/>
        </w:rPr>
        <w:footnoteReference w:id="160"/>
      </w:r>
      <w:r w:rsidR="00D93924" w:rsidRPr="000C59B5">
        <w:rPr>
          <w:rFonts w:asciiTheme="minorBidi" w:hAnsiTheme="minorBidi"/>
          <w:i/>
          <w:iCs/>
          <w:sz w:val="24"/>
          <w:szCs w:val="24"/>
        </w:rPr>
        <w:t xml:space="preserve"> </w:t>
      </w:r>
      <w:r w:rsidR="00D31D84" w:rsidRPr="000C59B5">
        <w:rPr>
          <w:rFonts w:asciiTheme="minorBidi" w:hAnsiTheme="minorBidi"/>
          <w:sz w:val="24"/>
          <w:szCs w:val="24"/>
        </w:rPr>
        <w:t>T</w:t>
      </w:r>
      <w:r w:rsidRPr="000C59B5">
        <w:rPr>
          <w:rFonts w:asciiTheme="minorBidi" w:hAnsiTheme="minorBidi"/>
          <w:sz w:val="24"/>
          <w:szCs w:val="24"/>
        </w:rPr>
        <w:t xml:space="preserve">he regime “monitored mosques </w:t>
      </w:r>
      <w:r w:rsidR="00D31D84" w:rsidRPr="000C59B5">
        <w:rPr>
          <w:rFonts w:asciiTheme="minorBidi" w:hAnsiTheme="minorBidi"/>
          <w:sz w:val="24"/>
          <w:szCs w:val="24"/>
        </w:rPr>
        <w:t>…</w:t>
      </w:r>
      <w:r w:rsidRPr="000C59B5">
        <w:rPr>
          <w:rFonts w:asciiTheme="minorBidi" w:hAnsiTheme="minorBidi"/>
          <w:sz w:val="24"/>
          <w:szCs w:val="24"/>
        </w:rPr>
        <w:t xml:space="preserve"> wrote reports on both large and small religious movements in Iraq and </w:t>
      </w:r>
      <w:r w:rsidR="00D31D84" w:rsidRPr="000C59B5">
        <w:rPr>
          <w:rFonts w:asciiTheme="minorBidi" w:hAnsiTheme="minorBidi"/>
          <w:sz w:val="24"/>
          <w:szCs w:val="24"/>
        </w:rPr>
        <w:t>…</w:t>
      </w:r>
      <w:r w:rsidRPr="000C59B5">
        <w:rPr>
          <w:rFonts w:asciiTheme="minorBidi" w:hAnsiTheme="minorBidi"/>
          <w:sz w:val="24"/>
          <w:szCs w:val="24"/>
        </w:rPr>
        <w:t xml:space="preserve"> abroad that might influence Iraq.”</w:t>
      </w:r>
      <w:r w:rsidRPr="000C59B5">
        <w:rPr>
          <w:rStyle w:val="FootnoteReference"/>
          <w:rFonts w:asciiTheme="minorBidi" w:hAnsiTheme="minorBidi"/>
          <w:sz w:val="24"/>
          <w:szCs w:val="24"/>
        </w:rPr>
        <w:footnoteReference w:id="161"/>
      </w:r>
      <w:r w:rsidRPr="000C59B5">
        <w:rPr>
          <w:rFonts w:asciiTheme="minorBidi" w:hAnsiTheme="minorBidi"/>
          <w:sz w:val="24"/>
          <w:szCs w:val="24"/>
        </w:rPr>
        <w:t xml:space="preserve"> This monitoring was applied </w:t>
      </w:r>
      <w:r w:rsidR="0045486F" w:rsidRPr="000C59B5">
        <w:rPr>
          <w:rFonts w:asciiTheme="minorBidi" w:hAnsiTheme="minorBidi"/>
          <w:sz w:val="24"/>
          <w:szCs w:val="24"/>
        </w:rPr>
        <w:t xml:space="preserve">equally </w:t>
      </w:r>
      <w:r w:rsidRPr="000C59B5">
        <w:rPr>
          <w:rFonts w:asciiTheme="minorBidi" w:hAnsiTheme="minorBidi"/>
          <w:sz w:val="24"/>
          <w:szCs w:val="24"/>
        </w:rPr>
        <w:t xml:space="preserve">to Sunnis and </w:t>
      </w:r>
      <w:r w:rsidR="006D533A" w:rsidRPr="000C59B5">
        <w:rPr>
          <w:rFonts w:asciiTheme="minorBidi" w:hAnsiTheme="minorBidi"/>
          <w:sz w:val="24"/>
          <w:szCs w:val="24"/>
        </w:rPr>
        <w:t>Shiʿi</w:t>
      </w:r>
      <w:r w:rsidRPr="000C59B5">
        <w:rPr>
          <w:rFonts w:asciiTheme="minorBidi" w:hAnsiTheme="minorBidi"/>
          <w:sz w:val="24"/>
          <w:szCs w:val="24"/>
        </w:rPr>
        <w:t>s alike</w:t>
      </w:r>
      <w:r w:rsidR="0045486F" w:rsidRPr="000C59B5">
        <w:rPr>
          <w:rFonts w:asciiTheme="minorBidi" w:hAnsiTheme="minorBidi"/>
          <w:sz w:val="24"/>
          <w:szCs w:val="24"/>
        </w:rPr>
        <w:t>, we are told</w:t>
      </w:r>
      <w:r w:rsidR="00D31D84" w:rsidRPr="000C59B5">
        <w:rPr>
          <w:rFonts w:asciiTheme="minorBidi" w:hAnsiTheme="minorBidi"/>
          <w:sz w:val="24"/>
          <w:szCs w:val="24"/>
        </w:rPr>
        <w:t xml:space="preserve">. </w:t>
      </w:r>
      <w:r w:rsidR="0045486F" w:rsidRPr="000C59B5">
        <w:rPr>
          <w:rFonts w:asciiTheme="minorBidi" w:hAnsiTheme="minorBidi"/>
          <w:sz w:val="24"/>
          <w:szCs w:val="24"/>
        </w:rPr>
        <w:t>T</w:t>
      </w:r>
      <w:r w:rsidR="00D31D84" w:rsidRPr="000C59B5">
        <w:rPr>
          <w:rFonts w:asciiTheme="minorBidi" w:hAnsiTheme="minorBidi"/>
          <w:sz w:val="24"/>
          <w:szCs w:val="24"/>
        </w:rPr>
        <w:t xml:space="preserve">he party and security organizations were </w:t>
      </w:r>
      <w:r w:rsidR="0045486F" w:rsidRPr="000C59B5">
        <w:rPr>
          <w:rFonts w:asciiTheme="minorBidi" w:hAnsiTheme="minorBidi"/>
          <w:sz w:val="24"/>
          <w:szCs w:val="24"/>
        </w:rPr>
        <w:t>“</w:t>
      </w:r>
      <w:r w:rsidR="00D31D84" w:rsidRPr="000C59B5">
        <w:rPr>
          <w:rFonts w:asciiTheme="minorBidi" w:hAnsiTheme="minorBidi"/>
          <w:sz w:val="24"/>
          <w:szCs w:val="24"/>
        </w:rPr>
        <w:t>constantly on the lookout for the movement’s supporters.”</w:t>
      </w:r>
      <w:del w:id="6671" w:author="JA" w:date="2024-06-13T14:52:00Z" w16du:dateUtc="2024-06-13T11:52:00Z">
        <w:r w:rsidR="00D31D84" w:rsidRPr="000C59B5" w:rsidDel="005911D9">
          <w:rPr>
            <w:rFonts w:asciiTheme="minorBidi" w:hAnsiTheme="minorBidi"/>
            <w:sz w:val="24"/>
            <w:szCs w:val="24"/>
          </w:rPr>
          <w:delText xml:space="preserve"> </w:delText>
        </w:r>
      </w:del>
      <w:r w:rsidR="00D31D84" w:rsidRPr="000C59B5">
        <w:rPr>
          <w:rStyle w:val="FootnoteReference"/>
          <w:rFonts w:asciiTheme="minorBidi" w:hAnsiTheme="minorBidi"/>
          <w:sz w:val="24"/>
          <w:szCs w:val="24"/>
        </w:rPr>
        <w:footnoteReference w:id="162"/>
      </w:r>
    </w:p>
    <w:p w14:paraId="0F1706F7" w14:textId="182CC2D1" w:rsidR="002D7E8D"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Th</w:t>
      </w:r>
      <w:r w:rsidR="00443EF6" w:rsidRPr="000C59B5">
        <w:rPr>
          <w:rFonts w:asciiTheme="minorBidi" w:hAnsiTheme="minorBidi"/>
          <w:sz w:val="24"/>
          <w:szCs w:val="24"/>
        </w:rPr>
        <w:t>e</w:t>
      </w:r>
      <w:r w:rsidR="0045486F" w:rsidRPr="000C59B5">
        <w:rPr>
          <w:rFonts w:asciiTheme="minorBidi" w:hAnsiTheme="minorBidi"/>
          <w:sz w:val="24"/>
          <w:szCs w:val="24"/>
        </w:rPr>
        <w:t>se</w:t>
      </w:r>
      <w:r w:rsidR="00443EF6" w:rsidRPr="000C59B5">
        <w:rPr>
          <w:rFonts w:asciiTheme="minorBidi" w:hAnsiTheme="minorBidi"/>
          <w:sz w:val="24"/>
          <w:szCs w:val="24"/>
        </w:rPr>
        <w:t xml:space="preserve"> facts are</w:t>
      </w:r>
      <w:r w:rsidRPr="000C59B5">
        <w:rPr>
          <w:rFonts w:asciiTheme="minorBidi" w:hAnsiTheme="minorBidi"/>
          <w:sz w:val="24"/>
          <w:szCs w:val="24"/>
        </w:rPr>
        <w:t xml:space="preserve"> well-founded, but not the analysis. The security organizations “were constantly on the lookout” not because the groups were “Wahhabi” or Salafi, but because they were suspected of </w:t>
      </w:r>
      <w:r w:rsidR="0056462E" w:rsidRPr="000C59B5">
        <w:rPr>
          <w:rFonts w:asciiTheme="minorBidi" w:hAnsiTheme="minorBidi"/>
          <w:sz w:val="24"/>
          <w:szCs w:val="24"/>
        </w:rPr>
        <w:t>h</w:t>
      </w:r>
      <w:r w:rsidRPr="000C59B5">
        <w:rPr>
          <w:rFonts w:asciiTheme="minorBidi" w:hAnsiTheme="minorBidi"/>
          <w:sz w:val="24"/>
          <w:szCs w:val="24"/>
        </w:rPr>
        <w:t>ostil</w:t>
      </w:r>
      <w:r w:rsidR="0056462E" w:rsidRPr="000C59B5">
        <w:rPr>
          <w:rFonts w:asciiTheme="minorBidi" w:hAnsiTheme="minorBidi"/>
          <w:sz w:val="24"/>
          <w:szCs w:val="24"/>
        </w:rPr>
        <w:t>ity</w:t>
      </w:r>
      <w:r w:rsidRPr="000C59B5">
        <w:rPr>
          <w:rFonts w:asciiTheme="minorBidi" w:hAnsiTheme="minorBidi"/>
          <w:sz w:val="24"/>
          <w:szCs w:val="24"/>
        </w:rPr>
        <w:t xml:space="preserve"> to the regime. There is evidence</w:t>
      </w:r>
      <w:del w:id="6682" w:author="JA" w:date="2024-06-13T14:52:00Z" w16du:dateUtc="2024-06-13T11:52:00Z">
        <w:r w:rsidRPr="000C59B5" w:rsidDel="005911D9">
          <w:rPr>
            <w:rFonts w:asciiTheme="minorBidi" w:hAnsiTheme="minorBidi"/>
            <w:sz w:val="24"/>
            <w:szCs w:val="24"/>
          </w:rPr>
          <w:delText xml:space="preserve"> that,</w:delText>
        </w:r>
      </w:del>
      <w:r w:rsidRPr="000C59B5">
        <w:rPr>
          <w:rFonts w:asciiTheme="minorBidi" w:hAnsiTheme="minorBidi"/>
          <w:sz w:val="24"/>
          <w:szCs w:val="24"/>
        </w:rPr>
        <w:t xml:space="preserve"> </w:t>
      </w:r>
      <w:del w:id="6683" w:author="JA" w:date="2024-06-13T14:53:00Z" w16du:dateUtc="2024-06-13T11:53:00Z">
        <w:r w:rsidRPr="000C59B5" w:rsidDel="001A3152">
          <w:rPr>
            <w:rFonts w:asciiTheme="minorBidi" w:hAnsiTheme="minorBidi"/>
            <w:sz w:val="24"/>
            <w:szCs w:val="24"/>
          </w:rPr>
          <w:delText xml:space="preserve">through </w:delText>
        </w:r>
      </w:del>
      <w:ins w:id="6684" w:author="JA" w:date="2024-06-13T14:53:00Z" w16du:dateUtc="2024-06-13T11:53:00Z">
        <w:r w:rsidR="001A3152">
          <w:rPr>
            <w:rFonts w:asciiTheme="minorBidi" w:hAnsiTheme="minorBidi"/>
            <w:sz w:val="24"/>
            <w:szCs w:val="24"/>
          </w:rPr>
          <w:t>from</w:t>
        </w:r>
        <w:r w:rsidR="001A3152" w:rsidRPr="000C59B5">
          <w:rPr>
            <w:rFonts w:asciiTheme="minorBidi" w:hAnsiTheme="minorBidi"/>
            <w:sz w:val="24"/>
            <w:szCs w:val="24"/>
          </w:rPr>
          <w:t xml:space="preserve"> </w:t>
        </w:r>
      </w:ins>
      <w:r w:rsidRPr="000C59B5">
        <w:rPr>
          <w:rFonts w:asciiTheme="minorBidi" w:hAnsiTheme="minorBidi"/>
          <w:sz w:val="24"/>
          <w:szCs w:val="24"/>
        </w:rPr>
        <w:t>Vice President ‘Izzat Ibrahim al-Duri</w:t>
      </w:r>
      <w:del w:id="6685" w:author="JA" w:date="2024-06-13T14:52:00Z" w16du:dateUtc="2024-06-13T11:52:00Z">
        <w:r w:rsidRPr="000C59B5" w:rsidDel="005911D9">
          <w:rPr>
            <w:rFonts w:asciiTheme="minorBidi" w:hAnsiTheme="minorBidi"/>
            <w:sz w:val="24"/>
            <w:szCs w:val="24"/>
          </w:rPr>
          <w:delText>,</w:delText>
        </w:r>
      </w:del>
      <w:r w:rsidRPr="000C59B5">
        <w:rPr>
          <w:rFonts w:asciiTheme="minorBidi" w:hAnsiTheme="minorBidi"/>
          <w:sz w:val="24"/>
          <w:szCs w:val="24"/>
        </w:rPr>
        <w:t xml:space="preserve"> </w:t>
      </w:r>
      <w:ins w:id="6686" w:author="JA" w:date="2024-06-13T14:52:00Z" w16du:dateUtc="2024-06-13T11:52:00Z">
        <w:r w:rsidR="005911D9" w:rsidRPr="000C59B5">
          <w:rPr>
            <w:rFonts w:asciiTheme="minorBidi" w:hAnsiTheme="minorBidi"/>
            <w:sz w:val="24"/>
            <w:szCs w:val="24"/>
          </w:rPr>
          <w:t>that</w:t>
        </w:r>
        <w:r w:rsidR="005911D9" w:rsidRPr="000C59B5">
          <w:rPr>
            <w:rFonts w:asciiTheme="minorBidi" w:hAnsiTheme="minorBidi"/>
            <w:sz w:val="24"/>
            <w:szCs w:val="24"/>
          </w:rPr>
          <w:t xml:space="preserve"> </w:t>
        </w:r>
      </w:ins>
      <w:r w:rsidRPr="000C59B5">
        <w:rPr>
          <w:rFonts w:asciiTheme="minorBidi" w:hAnsiTheme="minorBidi"/>
          <w:sz w:val="24"/>
          <w:szCs w:val="24"/>
        </w:rPr>
        <w:t xml:space="preserve">the regime even sponsored </w:t>
      </w:r>
      <w:r w:rsidR="0045486F" w:rsidRPr="000C59B5">
        <w:rPr>
          <w:rFonts w:asciiTheme="minorBidi" w:hAnsiTheme="minorBidi"/>
          <w:sz w:val="24"/>
          <w:szCs w:val="24"/>
        </w:rPr>
        <w:t xml:space="preserve">at Saddam’s Islamic University </w:t>
      </w:r>
      <w:r w:rsidRPr="000C59B5">
        <w:rPr>
          <w:rFonts w:asciiTheme="minorBidi" w:hAnsiTheme="minorBidi"/>
          <w:sz w:val="24"/>
          <w:szCs w:val="24"/>
        </w:rPr>
        <w:t xml:space="preserve">at least one radical Salafi Sunni, maybe </w:t>
      </w:r>
      <w:ins w:id="6687" w:author="JA" w:date="2024-06-13T14:52:00Z" w16du:dateUtc="2024-06-13T11:52:00Z">
        <w:r w:rsidR="001A3152">
          <w:rPr>
            <w:rFonts w:asciiTheme="minorBidi" w:hAnsiTheme="minorBidi"/>
            <w:sz w:val="24"/>
            <w:szCs w:val="24"/>
          </w:rPr>
          <w:t xml:space="preserve">a </w:t>
        </w:r>
      </w:ins>
      <w:r w:rsidRPr="000C59B5">
        <w:rPr>
          <w:rFonts w:asciiTheme="minorBidi" w:hAnsiTheme="minorBidi"/>
          <w:sz w:val="24"/>
          <w:szCs w:val="24"/>
        </w:rPr>
        <w:t>Wahhabi group</w:t>
      </w:r>
      <w:r w:rsidR="0056462E" w:rsidRPr="000C59B5">
        <w:rPr>
          <w:rFonts w:asciiTheme="minorBidi" w:hAnsiTheme="minorBidi"/>
          <w:sz w:val="24"/>
          <w:szCs w:val="24"/>
        </w:rPr>
        <w:t xml:space="preserve"> an</w:t>
      </w:r>
      <w:r w:rsidRPr="000C59B5">
        <w:rPr>
          <w:rFonts w:asciiTheme="minorBidi" w:hAnsiTheme="minorBidi"/>
          <w:sz w:val="24"/>
          <w:szCs w:val="24"/>
        </w:rPr>
        <w:t>d a Sufi Sunni group.</w:t>
      </w:r>
      <w:r w:rsidRPr="000C59B5">
        <w:rPr>
          <w:rStyle w:val="FootnoteReference"/>
          <w:rFonts w:asciiTheme="minorBidi" w:hAnsiTheme="minorBidi"/>
          <w:sz w:val="24"/>
          <w:szCs w:val="24"/>
        </w:rPr>
        <w:footnoteReference w:id="163"/>
      </w:r>
      <w:r w:rsidRPr="000C59B5">
        <w:rPr>
          <w:rFonts w:asciiTheme="minorBidi" w:hAnsiTheme="minorBidi"/>
          <w:sz w:val="24"/>
          <w:szCs w:val="24"/>
        </w:rPr>
        <w:t xml:space="preserve"> This way the regime was trying to fight fire with fire. </w:t>
      </w:r>
      <w:r w:rsidR="00256486" w:rsidRPr="000C59B5">
        <w:rPr>
          <w:rFonts w:asciiTheme="minorBidi" w:hAnsiTheme="minorBidi"/>
          <w:sz w:val="24"/>
          <w:szCs w:val="24"/>
        </w:rPr>
        <w:t>T</w:t>
      </w:r>
      <w:r w:rsidRPr="000C59B5">
        <w:rPr>
          <w:rFonts w:asciiTheme="minorBidi" w:hAnsiTheme="minorBidi"/>
          <w:sz w:val="24"/>
          <w:szCs w:val="24"/>
        </w:rPr>
        <w:t xml:space="preserve">his support for Sunni Salafis or “Wahhabis” </w:t>
      </w:r>
      <w:r w:rsidR="0056462E" w:rsidRPr="000C59B5">
        <w:rPr>
          <w:rFonts w:asciiTheme="minorBidi" w:hAnsiTheme="minorBidi"/>
          <w:sz w:val="24"/>
          <w:szCs w:val="24"/>
        </w:rPr>
        <w:t xml:space="preserve">could also be found </w:t>
      </w:r>
      <w:r w:rsidR="00256486" w:rsidRPr="000C59B5">
        <w:rPr>
          <w:rFonts w:asciiTheme="minorBidi" w:hAnsiTheme="minorBidi"/>
          <w:sz w:val="24"/>
          <w:szCs w:val="24"/>
        </w:rPr>
        <w:t xml:space="preserve">in the regime’s open media. It was </w:t>
      </w:r>
      <w:r w:rsidRPr="000C59B5">
        <w:rPr>
          <w:rFonts w:asciiTheme="minorBidi" w:hAnsiTheme="minorBidi"/>
          <w:sz w:val="24"/>
          <w:szCs w:val="24"/>
        </w:rPr>
        <w:t>made public by ‘</w:t>
      </w:r>
      <w:r w:rsidR="006859F7" w:rsidRPr="000C59B5">
        <w:rPr>
          <w:rFonts w:asciiTheme="minorBidi" w:hAnsiTheme="minorBidi"/>
          <w:sz w:val="24"/>
          <w:szCs w:val="24"/>
        </w:rPr>
        <w:t xml:space="preserve">Uday </w:t>
      </w:r>
      <w:r w:rsidRPr="000C59B5">
        <w:rPr>
          <w:rFonts w:asciiTheme="minorBidi" w:hAnsiTheme="minorBidi"/>
          <w:sz w:val="24"/>
          <w:szCs w:val="24"/>
        </w:rPr>
        <w:t>Saddam Hussein</w:t>
      </w:r>
      <w:r w:rsidR="00F6630F" w:rsidRPr="000C59B5">
        <w:rPr>
          <w:rFonts w:asciiTheme="minorBidi" w:hAnsiTheme="minorBidi"/>
          <w:sz w:val="24"/>
          <w:szCs w:val="24"/>
        </w:rPr>
        <w:t>,</w:t>
      </w:r>
      <w:r w:rsidR="00256486" w:rsidRPr="000C59B5">
        <w:rPr>
          <w:rFonts w:asciiTheme="minorBidi" w:hAnsiTheme="minorBidi"/>
          <w:sz w:val="24"/>
          <w:szCs w:val="24"/>
        </w:rPr>
        <w:t xml:space="preserve"> who</w:t>
      </w:r>
      <w:r w:rsidRPr="000C59B5">
        <w:rPr>
          <w:rFonts w:asciiTheme="minorBidi" w:hAnsiTheme="minorBidi"/>
          <w:sz w:val="24"/>
          <w:szCs w:val="24"/>
        </w:rPr>
        <w:t xml:space="preserve"> criticized his uncle, </w:t>
      </w:r>
      <w:r w:rsidR="00256486" w:rsidRPr="000C59B5">
        <w:rPr>
          <w:rFonts w:asciiTheme="minorBidi" w:hAnsiTheme="minorBidi"/>
          <w:sz w:val="24"/>
          <w:szCs w:val="24"/>
        </w:rPr>
        <w:t>M</w:t>
      </w:r>
      <w:r w:rsidRPr="000C59B5">
        <w:rPr>
          <w:rFonts w:asciiTheme="minorBidi" w:hAnsiTheme="minorBidi"/>
          <w:sz w:val="24"/>
          <w:szCs w:val="24"/>
        </w:rPr>
        <w:t xml:space="preserve">inister of the </w:t>
      </w:r>
      <w:r w:rsidR="00256486" w:rsidRPr="000C59B5">
        <w:rPr>
          <w:rFonts w:asciiTheme="minorBidi" w:hAnsiTheme="minorBidi"/>
          <w:sz w:val="24"/>
          <w:szCs w:val="24"/>
        </w:rPr>
        <w:t>I</w:t>
      </w:r>
      <w:r w:rsidRPr="000C59B5">
        <w:rPr>
          <w:rFonts w:asciiTheme="minorBidi" w:hAnsiTheme="minorBidi"/>
          <w:sz w:val="24"/>
          <w:szCs w:val="24"/>
        </w:rPr>
        <w:t>nterior</w:t>
      </w:r>
      <w:r w:rsidR="00256486" w:rsidRPr="000C59B5">
        <w:rPr>
          <w:rFonts w:asciiTheme="minorBidi" w:hAnsiTheme="minorBidi"/>
          <w:sz w:val="24"/>
          <w:szCs w:val="24"/>
        </w:rPr>
        <w:t xml:space="preserve"> Watban Ibrahim Hassan</w:t>
      </w:r>
      <w:r w:rsidRPr="000C59B5">
        <w:rPr>
          <w:rFonts w:asciiTheme="minorBidi" w:hAnsiTheme="minorBidi"/>
          <w:sz w:val="24"/>
          <w:szCs w:val="24"/>
        </w:rPr>
        <w:t>, for allowing “Wahhabis” to assemble and operate freely.</w:t>
      </w:r>
      <w:r w:rsidRPr="000C59B5">
        <w:rPr>
          <w:rStyle w:val="FootnoteReference"/>
          <w:rFonts w:asciiTheme="minorBidi" w:hAnsiTheme="minorBidi"/>
          <w:sz w:val="24"/>
          <w:szCs w:val="24"/>
        </w:rPr>
        <w:footnoteReference w:id="164"/>
      </w:r>
      <w:r w:rsidRPr="000C59B5">
        <w:rPr>
          <w:rFonts w:asciiTheme="minorBidi" w:hAnsiTheme="minorBidi"/>
          <w:sz w:val="24"/>
          <w:szCs w:val="24"/>
        </w:rPr>
        <w:t xml:space="preserve"> </w:t>
      </w:r>
      <w:r w:rsidR="00D93924" w:rsidRPr="000C59B5">
        <w:rPr>
          <w:rFonts w:asciiTheme="minorBidi" w:hAnsiTheme="minorBidi"/>
          <w:sz w:val="24"/>
          <w:szCs w:val="24"/>
        </w:rPr>
        <w:t xml:space="preserve">Unreported by Sassoon, even the archives confirm this phenomenon. </w:t>
      </w:r>
      <w:r w:rsidRPr="000C59B5">
        <w:rPr>
          <w:rFonts w:asciiTheme="minorBidi" w:hAnsiTheme="minorBidi"/>
          <w:sz w:val="24"/>
          <w:szCs w:val="24"/>
        </w:rPr>
        <w:t xml:space="preserve">For example, in a 2000 private letter to the president, Barazan Ibrahim </w:t>
      </w:r>
      <w:r w:rsidR="00CE6521" w:rsidRPr="000C59B5">
        <w:rPr>
          <w:rFonts w:asciiTheme="minorBidi" w:hAnsiTheme="minorBidi"/>
          <w:sz w:val="24"/>
          <w:szCs w:val="24"/>
        </w:rPr>
        <w:t>Hassan al-</w:t>
      </w:r>
      <w:r w:rsidRPr="000C59B5">
        <w:rPr>
          <w:rFonts w:asciiTheme="minorBidi" w:hAnsiTheme="minorBidi"/>
          <w:sz w:val="24"/>
          <w:szCs w:val="24"/>
        </w:rPr>
        <w:t xml:space="preserve">Tikriti, Saddam’s half-brother, </w:t>
      </w:r>
      <w:r w:rsidR="0056462E" w:rsidRPr="000C59B5">
        <w:rPr>
          <w:rFonts w:asciiTheme="minorBidi" w:hAnsiTheme="minorBidi"/>
          <w:sz w:val="24"/>
          <w:szCs w:val="24"/>
        </w:rPr>
        <w:t>objected</w:t>
      </w:r>
      <w:r w:rsidRPr="000C59B5">
        <w:rPr>
          <w:rFonts w:asciiTheme="minorBidi" w:hAnsiTheme="minorBidi"/>
          <w:sz w:val="24"/>
          <w:szCs w:val="24"/>
        </w:rPr>
        <w:t xml:space="preserve"> </w:t>
      </w:r>
      <w:r w:rsidR="0056462E" w:rsidRPr="000C59B5">
        <w:rPr>
          <w:rFonts w:asciiTheme="minorBidi" w:hAnsiTheme="minorBidi"/>
          <w:sz w:val="24"/>
          <w:szCs w:val="24"/>
        </w:rPr>
        <w:t>to</w:t>
      </w:r>
      <w:r w:rsidRPr="000C59B5">
        <w:rPr>
          <w:rFonts w:asciiTheme="minorBidi" w:hAnsiTheme="minorBidi"/>
          <w:sz w:val="24"/>
          <w:szCs w:val="24"/>
        </w:rPr>
        <w:t xml:space="preserve"> the president</w:t>
      </w:r>
      <w:r w:rsidR="0056462E" w:rsidRPr="000C59B5">
        <w:rPr>
          <w:rFonts w:asciiTheme="minorBidi" w:hAnsiTheme="minorBidi"/>
          <w:sz w:val="24"/>
          <w:szCs w:val="24"/>
        </w:rPr>
        <w:t>’s policy of</w:t>
      </w:r>
      <w:r w:rsidRPr="000C59B5">
        <w:rPr>
          <w:rFonts w:asciiTheme="minorBidi" w:hAnsiTheme="minorBidi"/>
          <w:sz w:val="24"/>
          <w:szCs w:val="24"/>
        </w:rPr>
        <w:t xml:space="preserve"> encouraging radical Salafi Islam.</w:t>
      </w:r>
      <w:r w:rsidRPr="000C59B5">
        <w:rPr>
          <w:rStyle w:val="FootnoteReference"/>
          <w:rFonts w:asciiTheme="minorBidi" w:hAnsiTheme="minorBidi"/>
          <w:sz w:val="24"/>
          <w:szCs w:val="24"/>
        </w:rPr>
        <w:footnoteReference w:id="165"/>
      </w:r>
      <w:r w:rsidRPr="000C59B5">
        <w:rPr>
          <w:rFonts w:asciiTheme="minorBidi" w:hAnsiTheme="minorBidi"/>
          <w:sz w:val="24"/>
          <w:szCs w:val="24"/>
        </w:rPr>
        <w:t xml:space="preserve"> There is </w:t>
      </w:r>
      <w:r w:rsidR="00D93924" w:rsidRPr="000C59B5">
        <w:rPr>
          <w:rFonts w:asciiTheme="minorBidi" w:hAnsiTheme="minorBidi"/>
          <w:sz w:val="24"/>
          <w:szCs w:val="24"/>
        </w:rPr>
        <w:t xml:space="preserve">also </w:t>
      </w:r>
      <w:r w:rsidRPr="000C59B5">
        <w:rPr>
          <w:rFonts w:asciiTheme="minorBidi" w:hAnsiTheme="minorBidi"/>
          <w:sz w:val="24"/>
          <w:szCs w:val="24"/>
        </w:rPr>
        <w:t xml:space="preserve">a recording in the archives of a private </w:t>
      </w:r>
      <w:r w:rsidR="00D93924" w:rsidRPr="000C59B5">
        <w:rPr>
          <w:rFonts w:asciiTheme="minorBidi" w:hAnsiTheme="minorBidi"/>
          <w:sz w:val="24"/>
          <w:szCs w:val="24"/>
        </w:rPr>
        <w:t xml:space="preserve">conversation </w:t>
      </w:r>
      <w:r w:rsidRPr="000C59B5">
        <w:rPr>
          <w:rFonts w:asciiTheme="minorBidi" w:hAnsiTheme="minorBidi"/>
          <w:sz w:val="24"/>
          <w:szCs w:val="24"/>
        </w:rPr>
        <w:t>between Saddam and a senior party official who complains that “Wahhabis” are being tolerated, even allowed to preach from the pulpit in (Sunni) mosques. Saddam d</w:t>
      </w:r>
      <w:r w:rsidR="00E06125" w:rsidRPr="000C59B5">
        <w:rPr>
          <w:rFonts w:asciiTheme="minorBidi" w:hAnsiTheme="minorBidi"/>
          <w:sz w:val="24"/>
          <w:szCs w:val="24"/>
        </w:rPr>
        <w:t>id</w:t>
      </w:r>
      <w:r w:rsidRPr="000C59B5">
        <w:rPr>
          <w:rFonts w:asciiTheme="minorBidi" w:hAnsiTheme="minorBidi"/>
          <w:sz w:val="24"/>
          <w:szCs w:val="24"/>
        </w:rPr>
        <w:t xml:space="preserve"> not seem surprised.</w:t>
      </w:r>
      <w:r w:rsidRPr="000C59B5">
        <w:rPr>
          <w:rStyle w:val="FootnoteReference"/>
          <w:rFonts w:asciiTheme="minorBidi" w:hAnsiTheme="minorBidi"/>
          <w:sz w:val="24"/>
          <w:szCs w:val="24"/>
        </w:rPr>
        <w:footnoteReference w:id="166"/>
      </w:r>
      <w:del w:id="6711" w:author="JA" w:date="2024-06-13T17:22:00Z" w16du:dateUtc="2024-06-13T14:22:00Z">
        <w:r w:rsidRPr="000C59B5" w:rsidDel="007A537E">
          <w:rPr>
            <w:rFonts w:asciiTheme="minorBidi" w:hAnsiTheme="minorBidi"/>
            <w:sz w:val="24"/>
            <w:szCs w:val="24"/>
          </w:rPr>
          <w:delText xml:space="preserve"> </w:delText>
        </w:r>
      </w:del>
    </w:p>
    <w:p w14:paraId="32722B60" w14:textId="5EC7AC1C" w:rsidR="007432D6" w:rsidRPr="000C59B5" w:rsidRDefault="002D7E8D" w:rsidP="000C59B5">
      <w:pPr>
        <w:autoSpaceDE w:val="0"/>
        <w:autoSpaceDN w:val="0"/>
        <w:adjustRightInd w:val="0"/>
        <w:spacing w:after="0" w:line="360" w:lineRule="auto"/>
        <w:rPr>
          <w:rFonts w:asciiTheme="minorBidi" w:hAnsiTheme="minorBidi"/>
          <w:sz w:val="24"/>
          <w:szCs w:val="24"/>
        </w:rPr>
      </w:pPr>
      <w:r w:rsidRPr="000C59B5">
        <w:rPr>
          <w:rFonts w:asciiTheme="minorBidi" w:hAnsiTheme="minorBidi"/>
          <w:sz w:val="24"/>
          <w:szCs w:val="24"/>
        </w:rPr>
        <w:lastRenderedPageBreak/>
        <w:t>Sassoon</w:t>
      </w:r>
      <w:r w:rsidR="0027330F" w:rsidRPr="000C59B5">
        <w:rPr>
          <w:rFonts w:asciiTheme="minorBidi" w:hAnsiTheme="minorBidi"/>
          <w:sz w:val="24"/>
          <w:szCs w:val="24"/>
        </w:rPr>
        <w:t xml:space="preserve"> reports that “Wahhabism was banned from the early 1990s and the death penalty imposed on its followers</w:t>
      </w:r>
      <w:ins w:id="6712" w:author="John Peate" w:date="2024-06-01T14:29:00Z">
        <w:r w:rsidR="000431CC" w:rsidRPr="000C59B5">
          <w:rPr>
            <w:rFonts w:asciiTheme="minorBidi" w:hAnsiTheme="minorBidi"/>
            <w:sz w:val="24"/>
            <w:szCs w:val="24"/>
          </w:rPr>
          <w:t>.</w:t>
        </w:r>
      </w:ins>
      <w:r w:rsidR="0027330F" w:rsidRPr="000C59B5">
        <w:rPr>
          <w:rFonts w:asciiTheme="minorBidi" w:hAnsiTheme="minorBidi"/>
          <w:sz w:val="24"/>
          <w:szCs w:val="24"/>
        </w:rPr>
        <w:t>”</w:t>
      </w:r>
      <w:del w:id="6713" w:author="John Peate" w:date="2024-06-01T14:29:00Z">
        <w:r w:rsidR="0027330F" w:rsidRPr="000C59B5" w:rsidDel="000431CC">
          <w:rPr>
            <w:rFonts w:asciiTheme="minorBidi" w:hAnsiTheme="minorBidi"/>
            <w:sz w:val="24"/>
            <w:szCs w:val="24"/>
          </w:rPr>
          <w:delText>.</w:delText>
        </w:r>
      </w:del>
      <w:r w:rsidR="0027330F" w:rsidRPr="000C59B5">
        <w:rPr>
          <w:rStyle w:val="FootnoteReference"/>
          <w:rFonts w:asciiTheme="minorBidi" w:hAnsiTheme="minorBidi"/>
          <w:sz w:val="24"/>
          <w:szCs w:val="24"/>
        </w:rPr>
        <w:footnoteReference w:id="167"/>
      </w:r>
      <w:r w:rsidR="0027330F" w:rsidRPr="000C59B5">
        <w:rPr>
          <w:rFonts w:asciiTheme="minorBidi" w:hAnsiTheme="minorBidi"/>
          <w:sz w:val="24"/>
          <w:szCs w:val="24"/>
        </w:rPr>
        <w:t xml:space="preserve"> </w:t>
      </w:r>
      <w:bookmarkStart w:id="6717" w:name="_Hlk158571353"/>
      <w:r w:rsidR="00D93924" w:rsidRPr="000C59B5">
        <w:rPr>
          <w:rFonts w:asciiTheme="minorBidi" w:hAnsiTheme="minorBidi"/>
          <w:sz w:val="24"/>
          <w:szCs w:val="24"/>
        </w:rPr>
        <w:t xml:space="preserve">While </w:t>
      </w:r>
      <w:r w:rsidR="0027330F" w:rsidRPr="000C59B5">
        <w:rPr>
          <w:rFonts w:asciiTheme="minorBidi" w:hAnsiTheme="minorBidi"/>
          <w:sz w:val="24"/>
          <w:szCs w:val="24"/>
        </w:rPr>
        <w:t>Wahhabism was</w:t>
      </w:r>
      <w:r w:rsidR="00D93924" w:rsidRPr="000C59B5">
        <w:rPr>
          <w:rFonts w:asciiTheme="minorBidi" w:hAnsiTheme="minorBidi"/>
          <w:sz w:val="24"/>
          <w:szCs w:val="24"/>
        </w:rPr>
        <w:t>,</w:t>
      </w:r>
      <w:r w:rsidR="0027330F" w:rsidRPr="000C59B5">
        <w:rPr>
          <w:rFonts w:asciiTheme="minorBidi" w:hAnsiTheme="minorBidi"/>
          <w:sz w:val="24"/>
          <w:szCs w:val="24"/>
        </w:rPr>
        <w:t xml:space="preserve"> indeed</w:t>
      </w:r>
      <w:r w:rsidR="00D93924" w:rsidRPr="000C59B5">
        <w:rPr>
          <w:rFonts w:asciiTheme="minorBidi" w:hAnsiTheme="minorBidi"/>
          <w:sz w:val="24"/>
          <w:szCs w:val="24"/>
        </w:rPr>
        <w:t>,</w:t>
      </w:r>
      <w:r w:rsidR="0027330F" w:rsidRPr="000C59B5">
        <w:rPr>
          <w:rFonts w:asciiTheme="minorBidi" w:hAnsiTheme="minorBidi"/>
          <w:sz w:val="24"/>
          <w:szCs w:val="24"/>
        </w:rPr>
        <w:t xml:space="preserve"> banned, </w:t>
      </w:r>
      <w:r w:rsidR="00705A17" w:rsidRPr="000C59B5">
        <w:rPr>
          <w:rFonts w:asciiTheme="minorBidi" w:hAnsiTheme="minorBidi"/>
          <w:sz w:val="24"/>
          <w:szCs w:val="24"/>
        </w:rPr>
        <w:t xml:space="preserve">and </w:t>
      </w:r>
      <w:r w:rsidR="00406D63" w:rsidRPr="000C59B5">
        <w:rPr>
          <w:rFonts w:asciiTheme="minorBidi" w:hAnsiTheme="minorBidi"/>
          <w:sz w:val="24"/>
          <w:szCs w:val="24"/>
        </w:rPr>
        <w:t xml:space="preserve">some </w:t>
      </w:r>
      <w:del w:id="6718" w:author="John Peate" w:date="2024-06-01T14:30:00Z">
        <w:r w:rsidR="00705A17" w:rsidRPr="000C59B5" w:rsidDel="000431CC">
          <w:rPr>
            <w:rFonts w:asciiTheme="minorBidi" w:hAnsiTheme="minorBidi"/>
            <w:sz w:val="24"/>
            <w:szCs w:val="24"/>
          </w:rPr>
          <w:delText xml:space="preserve">Wahhabis </w:delText>
        </w:r>
      </w:del>
      <w:ins w:id="6719" w:author="John Peate" w:date="2024-06-01T14:30:00Z">
        <w:r w:rsidR="000431CC" w:rsidRPr="000C59B5">
          <w:rPr>
            <w:rFonts w:asciiTheme="minorBidi" w:hAnsiTheme="minorBidi"/>
            <w:sz w:val="24"/>
            <w:szCs w:val="24"/>
          </w:rPr>
          <w:t xml:space="preserve">Wahhabis </w:t>
        </w:r>
      </w:ins>
      <w:r w:rsidR="00705A17" w:rsidRPr="000C59B5">
        <w:rPr>
          <w:rFonts w:asciiTheme="minorBidi" w:hAnsiTheme="minorBidi"/>
          <w:sz w:val="24"/>
          <w:szCs w:val="24"/>
        </w:rPr>
        <w:t xml:space="preserve">were </w:t>
      </w:r>
      <w:r w:rsidR="007432D6" w:rsidRPr="000C59B5">
        <w:rPr>
          <w:rFonts w:asciiTheme="minorBidi" w:hAnsiTheme="minorBidi"/>
          <w:sz w:val="24"/>
          <w:szCs w:val="24"/>
        </w:rPr>
        <w:t xml:space="preserve">even </w:t>
      </w:r>
      <w:r w:rsidR="00705A17" w:rsidRPr="000C59B5">
        <w:rPr>
          <w:rFonts w:asciiTheme="minorBidi" w:hAnsiTheme="minorBidi"/>
          <w:sz w:val="24"/>
          <w:szCs w:val="24"/>
        </w:rPr>
        <w:t xml:space="preserve">executed, </w:t>
      </w:r>
      <w:r w:rsidR="0027330F" w:rsidRPr="000C59B5">
        <w:rPr>
          <w:rFonts w:asciiTheme="minorBidi" w:hAnsiTheme="minorBidi"/>
          <w:sz w:val="24"/>
          <w:szCs w:val="24"/>
        </w:rPr>
        <w:t xml:space="preserve">our historian cannot provide any evidence of any law that imposed “the death penalty” </w:t>
      </w:r>
      <w:r w:rsidR="00C1016A" w:rsidRPr="000C59B5">
        <w:rPr>
          <w:rFonts w:asciiTheme="minorBidi" w:hAnsiTheme="minorBidi"/>
          <w:sz w:val="24"/>
          <w:szCs w:val="24"/>
        </w:rPr>
        <w:t>on</w:t>
      </w:r>
      <w:r w:rsidR="0027330F" w:rsidRPr="000C59B5">
        <w:rPr>
          <w:rFonts w:asciiTheme="minorBidi" w:hAnsiTheme="minorBidi"/>
          <w:sz w:val="24"/>
          <w:szCs w:val="24"/>
        </w:rPr>
        <w:t xml:space="preserve"> Wahhabis. </w:t>
      </w:r>
      <w:r w:rsidR="0040345E" w:rsidRPr="000C59B5">
        <w:rPr>
          <w:rFonts w:asciiTheme="minorBidi" w:hAnsiTheme="minorBidi"/>
          <w:sz w:val="24"/>
          <w:szCs w:val="24"/>
        </w:rPr>
        <w:t xml:space="preserve">This is </w:t>
      </w:r>
      <w:del w:id="6720" w:author="JA" w:date="2024-06-13T14:54:00Z" w16du:dateUtc="2024-06-13T11:54:00Z">
        <w:r w:rsidR="007432D6" w:rsidRPr="000C59B5" w:rsidDel="005F033D">
          <w:rPr>
            <w:rFonts w:asciiTheme="minorBidi" w:hAnsiTheme="minorBidi"/>
            <w:sz w:val="24"/>
            <w:szCs w:val="24"/>
          </w:rPr>
          <w:delText xml:space="preserve">a </w:delText>
        </w:r>
      </w:del>
      <w:r w:rsidR="00073BBD" w:rsidRPr="000C59B5">
        <w:rPr>
          <w:rFonts w:asciiTheme="minorBidi" w:hAnsiTheme="minorBidi"/>
          <w:sz w:val="24"/>
          <w:szCs w:val="24"/>
        </w:rPr>
        <w:t xml:space="preserve">very </w:t>
      </w:r>
      <w:r w:rsidR="0040345E" w:rsidRPr="000C59B5">
        <w:rPr>
          <w:rFonts w:asciiTheme="minorBidi" w:hAnsiTheme="minorBidi"/>
          <w:sz w:val="24"/>
          <w:szCs w:val="24"/>
        </w:rPr>
        <w:t>meaningful</w:t>
      </w:r>
      <w:r w:rsidR="007432D6" w:rsidRPr="000C59B5">
        <w:rPr>
          <w:rFonts w:asciiTheme="minorBidi" w:hAnsiTheme="minorBidi"/>
          <w:sz w:val="24"/>
          <w:szCs w:val="24"/>
        </w:rPr>
        <w:t xml:space="preserve"> information</w:t>
      </w:r>
      <w:r w:rsidR="0040345E" w:rsidRPr="000C59B5">
        <w:rPr>
          <w:rFonts w:asciiTheme="minorBidi" w:hAnsiTheme="minorBidi"/>
          <w:sz w:val="24"/>
          <w:szCs w:val="24"/>
        </w:rPr>
        <w:t>, because,</w:t>
      </w:r>
      <w:r w:rsidR="0027330F" w:rsidRPr="000C59B5">
        <w:rPr>
          <w:rFonts w:asciiTheme="minorBidi" w:hAnsiTheme="minorBidi"/>
          <w:sz w:val="24"/>
          <w:szCs w:val="24"/>
        </w:rPr>
        <w:t xml:space="preserve"> </w:t>
      </w:r>
      <w:r w:rsidR="0040345E" w:rsidRPr="000C59B5">
        <w:rPr>
          <w:rFonts w:asciiTheme="minorBidi" w:hAnsiTheme="minorBidi"/>
          <w:sz w:val="24"/>
          <w:szCs w:val="24"/>
        </w:rPr>
        <w:t>b</w:t>
      </w:r>
      <w:r w:rsidRPr="000C59B5">
        <w:rPr>
          <w:rFonts w:asciiTheme="minorBidi" w:hAnsiTheme="minorBidi"/>
          <w:sz w:val="24"/>
          <w:szCs w:val="24"/>
        </w:rPr>
        <w:t xml:space="preserve">y contrast, </w:t>
      </w:r>
      <w:r w:rsidR="0027330F" w:rsidRPr="000C59B5">
        <w:rPr>
          <w:rFonts w:asciiTheme="minorBidi" w:hAnsiTheme="minorBidi"/>
          <w:sz w:val="24"/>
          <w:szCs w:val="24"/>
        </w:rPr>
        <w:t>RCC Decree No. 461 of March 31,</w:t>
      </w:r>
      <w:ins w:id="6721" w:author="JA" w:date="2024-06-13T14:54:00Z" w16du:dateUtc="2024-06-13T11:54:00Z">
        <w:r w:rsidR="00374A80">
          <w:rPr>
            <w:rFonts w:asciiTheme="minorBidi" w:hAnsiTheme="minorBidi"/>
            <w:sz w:val="24"/>
            <w:szCs w:val="24"/>
          </w:rPr>
          <w:t xml:space="preserve"> </w:t>
        </w:r>
      </w:ins>
      <w:r w:rsidR="0027330F" w:rsidRPr="000C59B5">
        <w:rPr>
          <w:rFonts w:asciiTheme="minorBidi" w:hAnsiTheme="minorBidi"/>
          <w:sz w:val="24"/>
          <w:szCs w:val="24"/>
        </w:rPr>
        <w:t>1</w:t>
      </w:r>
      <w:r w:rsidRPr="000C59B5">
        <w:rPr>
          <w:rFonts w:asciiTheme="minorBidi" w:hAnsiTheme="minorBidi"/>
          <w:sz w:val="24"/>
          <w:szCs w:val="24"/>
        </w:rPr>
        <w:t xml:space="preserve">980 </w:t>
      </w:r>
      <w:r w:rsidR="0027330F" w:rsidRPr="000C59B5">
        <w:rPr>
          <w:rFonts w:asciiTheme="minorBidi" w:hAnsiTheme="minorBidi"/>
          <w:sz w:val="24"/>
          <w:szCs w:val="24"/>
        </w:rPr>
        <w:t xml:space="preserve">imposed </w:t>
      </w:r>
      <w:del w:id="6722" w:author="JA" w:date="2024-06-13T14:54:00Z" w16du:dateUtc="2024-06-13T11:54:00Z">
        <w:r w:rsidR="007432D6" w:rsidRPr="000C59B5" w:rsidDel="00374A80">
          <w:rPr>
            <w:rFonts w:asciiTheme="minorBidi" w:hAnsiTheme="minorBidi"/>
            <w:sz w:val="24"/>
            <w:szCs w:val="24"/>
          </w:rPr>
          <w:delText xml:space="preserve">the </w:delText>
        </w:r>
      </w:del>
      <w:r w:rsidR="0027330F" w:rsidRPr="000C59B5">
        <w:rPr>
          <w:rFonts w:asciiTheme="minorBidi" w:hAnsiTheme="minorBidi"/>
          <w:sz w:val="24"/>
          <w:szCs w:val="24"/>
        </w:rPr>
        <w:t xml:space="preserve">capital punishment for membership in the </w:t>
      </w:r>
      <w:r w:rsidR="006D533A" w:rsidRPr="000C59B5">
        <w:rPr>
          <w:rFonts w:asciiTheme="minorBidi" w:hAnsiTheme="minorBidi"/>
          <w:sz w:val="24"/>
          <w:szCs w:val="24"/>
        </w:rPr>
        <w:t>Shiʿi</w:t>
      </w:r>
      <w:r w:rsidR="0027330F" w:rsidRPr="000C59B5">
        <w:rPr>
          <w:rFonts w:asciiTheme="minorBidi" w:hAnsiTheme="minorBidi"/>
          <w:sz w:val="24"/>
          <w:szCs w:val="24"/>
        </w:rPr>
        <w:t xml:space="preserve"> al-Da</w:t>
      </w:r>
      <w:r w:rsidR="007432D6" w:rsidRPr="000C59B5">
        <w:rPr>
          <w:rFonts w:asciiTheme="minorBidi" w:hAnsiTheme="minorBidi"/>
          <w:sz w:val="24"/>
          <w:szCs w:val="24"/>
        </w:rPr>
        <w:t>ʿ</w:t>
      </w:r>
      <w:r w:rsidR="0027330F" w:rsidRPr="000C59B5">
        <w:rPr>
          <w:rFonts w:asciiTheme="minorBidi" w:hAnsiTheme="minorBidi"/>
          <w:sz w:val="24"/>
          <w:szCs w:val="24"/>
        </w:rPr>
        <w:t>wa Islamic Party</w:t>
      </w:r>
      <w:bookmarkEnd w:id="6717"/>
      <w:r w:rsidRPr="000C59B5">
        <w:rPr>
          <w:rFonts w:asciiTheme="minorBidi" w:hAnsiTheme="minorBidi"/>
          <w:sz w:val="24"/>
          <w:szCs w:val="24"/>
        </w:rPr>
        <w:t>.</w:t>
      </w:r>
      <w:r w:rsidR="0027330F" w:rsidRPr="000C59B5">
        <w:rPr>
          <w:rStyle w:val="FootnoteReference"/>
          <w:rFonts w:asciiTheme="minorBidi" w:hAnsiTheme="minorBidi"/>
          <w:sz w:val="24"/>
          <w:szCs w:val="24"/>
        </w:rPr>
        <w:footnoteReference w:id="168"/>
      </w:r>
      <w:r w:rsidR="0027330F" w:rsidRPr="000C59B5">
        <w:rPr>
          <w:rFonts w:asciiTheme="minorBidi" w:hAnsiTheme="minorBidi"/>
          <w:sz w:val="24"/>
          <w:szCs w:val="24"/>
        </w:rPr>
        <w:t xml:space="preserve"> </w:t>
      </w:r>
      <w:del w:id="6725" w:author="JA" w:date="2024-06-13T17:22:00Z" w16du:dateUtc="2024-06-13T14:22:00Z">
        <w:r w:rsidR="0027330F" w:rsidRPr="000C59B5" w:rsidDel="007A537E">
          <w:rPr>
            <w:rFonts w:asciiTheme="minorBidi" w:hAnsiTheme="minorBidi"/>
            <w:sz w:val="24"/>
            <w:szCs w:val="24"/>
          </w:rPr>
          <w:delText xml:space="preserve"> </w:delText>
        </w:r>
      </w:del>
      <w:del w:id="6726" w:author="JA" w:date="2024-06-13T14:54:00Z" w16du:dateUtc="2024-06-13T11:54:00Z">
        <w:r w:rsidR="00C1016A" w:rsidRPr="000C59B5" w:rsidDel="00374A80">
          <w:rPr>
            <w:rFonts w:asciiTheme="minorBidi" w:hAnsiTheme="minorBidi"/>
            <w:sz w:val="24"/>
            <w:szCs w:val="24"/>
          </w:rPr>
          <w:delText xml:space="preserve">Execution </w:delText>
        </w:r>
      </w:del>
      <w:ins w:id="6727" w:author="JA" w:date="2024-06-13T14:54:00Z" w16du:dateUtc="2024-06-13T11:54:00Z">
        <w:r w:rsidR="00374A80">
          <w:rPr>
            <w:rFonts w:asciiTheme="minorBidi" w:hAnsiTheme="minorBidi"/>
            <w:sz w:val="24"/>
            <w:szCs w:val="24"/>
          </w:rPr>
          <w:t>The e</w:t>
        </w:r>
        <w:r w:rsidR="00374A80" w:rsidRPr="000C59B5">
          <w:rPr>
            <w:rFonts w:asciiTheme="minorBidi" w:hAnsiTheme="minorBidi"/>
            <w:sz w:val="24"/>
            <w:szCs w:val="24"/>
          </w:rPr>
          <w:t xml:space="preserve">xecution </w:t>
        </w:r>
      </w:ins>
      <w:r w:rsidR="00C1016A" w:rsidRPr="000C59B5">
        <w:rPr>
          <w:rFonts w:asciiTheme="minorBidi" w:hAnsiTheme="minorBidi"/>
          <w:sz w:val="24"/>
          <w:szCs w:val="24"/>
        </w:rPr>
        <w:t xml:space="preserve">was automatic. Not so for real or presumed Wahhabis. </w:t>
      </w:r>
      <w:r w:rsidR="00BA5F1F" w:rsidRPr="000C59B5">
        <w:rPr>
          <w:rFonts w:asciiTheme="minorBidi" w:hAnsiTheme="minorBidi"/>
          <w:sz w:val="24"/>
          <w:szCs w:val="24"/>
        </w:rPr>
        <w:t>Put in a somewhat simplistic way, to the security organs there were good “Wahhabis” and bad “Wahhabis</w:t>
      </w:r>
      <w:del w:id="6728" w:author="JA" w:date="2024-06-13T10:56:00Z" w16du:dateUtc="2024-06-13T07:56:00Z">
        <w:r w:rsidR="00BA5F1F" w:rsidRPr="000C59B5" w:rsidDel="006719F8">
          <w:rPr>
            <w:rFonts w:asciiTheme="minorBidi" w:hAnsiTheme="minorBidi"/>
            <w:sz w:val="24"/>
            <w:szCs w:val="24"/>
          </w:rPr>
          <w:delText>”,</w:delText>
        </w:r>
      </w:del>
      <w:ins w:id="6729" w:author="JA" w:date="2024-06-13T10:56:00Z" w16du:dateUtc="2024-06-13T07:56:00Z">
        <w:r w:rsidR="006719F8">
          <w:rPr>
            <w:rFonts w:asciiTheme="minorBidi" w:hAnsiTheme="minorBidi"/>
            <w:sz w:val="24"/>
            <w:szCs w:val="24"/>
          </w:rPr>
          <w:t>,”</w:t>
        </w:r>
      </w:ins>
      <w:r w:rsidR="00BA5F1F" w:rsidRPr="000C59B5">
        <w:rPr>
          <w:rFonts w:asciiTheme="minorBidi" w:hAnsiTheme="minorBidi"/>
          <w:sz w:val="24"/>
          <w:szCs w:val="24"/>
        </w:rPr>
        <w:t xml:space="preserve"> but </w:t>
      </w:r>
      <w:r w:rsidRPr="000C59B5">
        <w:rPr>
          <w:rFonts w:asciiTheme="minorBidi" w:hAnsiTheme="minorBidi"/>
          <w:sz w:val="24"/>
          <w:szCs w:val="24"/>
        </w:rPr>
        <w:t>only bad</w:t>
      </w:r>
      <w:r w:rsidR="00BA5F1F" w:rsidRPr="000C59B5">
        <w:rPr>
          <w:rFonts w:asciiTheme="minorBidi" w:hAnsiTheme="minorBidi"/>
          <w:sz w:val="24"/>
          <w:szCs w:val="24"/>
        </w:rPr>
        <w:t xml:space="preserve"> </w:t>
      </w:r>
      <w:r w:rsidR="006D533A" w:rsidRPr="000C59B5">
        <w:rPr>
          <w:rFonts w:asciiTheme="minorBidi" w:hAnsiTheme="minorBidi"/>
          <w:sz w:val="24"/>
          <w:szCs w:val="24"/>
        </w:rPr>
        <w:t>Shiʿi</w:t>
      </w:r>
      <w:r w:rsidR="00BA5F1F" w:rsidRPr="000C59B5">
        <w:rPr>
          <w:rFonts w:asciiTheme="minorBidi" w:hAnsiTheme="minorBidi"/>
          <w:sz w:val="24"/>
          <w:szCs w:val="24"/>
        </w:rPr>
        <w:t xml:space="preserve"> </w:t>
      </w:r>
      <w:r w:rsidR="00073BBD" w:rsidRPr="000C59B5">
        <w:rPr>
          <w:rFonts w:asciiTheme="minorBidi" w:hAnsiTheme="minorBidi"/>
          <w:sz w:val="24"/>
          <w:szCs w:val="24"/>
        </w:rPr>
        <w:t>a</w:t>
      </w:r>
      <w:r w:rsidR="00BA5F1F" w:rsidRPr="000C59B5">
        <w:rPr>
          <w:rFonts w:asciiTheme="minorBidi" w:hAnsiTheme="minorBidi"/>
          <w:sz w:val="24"/>
          <w:szCs w:val="24"/>
        </w:rPr>
        <w:t xml:space="preserve">ctivists. </w:t>
      </w:r>
      <w:r w:rsidR="007432D6" w:rsidRPr="000C59B5">
        <w:rPr>
          <w:rFonts w:asciiTheme="minorBidi" w:hAnsiTheme="minorBidi"/>
          <w:sz w:val="24"/>
          <w:szCs w:val="24"/>
        </w:rPr>
        <w:t>So, contrary to what Sassoon says, executions of Sunnis and Shi’is were not even remotely “egalitarian</w:t>
      </w:r>
      <w:r w:rsidR="00E06125" w:rsidRPr="000C59B5">
        <w:rPr>
          <w:rFonts w:asciiTheme="minorBidi" w:hAnsiTheme="minorBidi"/>
          <w:sz w:val="24"/>
          <w:szCs w:val="24"/>
        </w:rPr>
        <w:t>.</w:t>
      </w:r>
      <w:r w:rsidR="007432D6" w:rsidRPr="000C59B5">
        <w:rPr>
          <w:rFonts w:asciiTheme="minorBidi" w:hAnsiTheme="minorBidi"/>
          <w:sz w:val="24"/>
          <w:szCs w:val="24"/>
        </w:rPr>
        <w:t>”</w:t>
      </w:r>
      <w:r w:rsidR="00073BBD" w:rsidRPr="000C59B5">
        <w:rPr>
          <w:rStyle w:val="FootnoteReference"/>
          <w:rFonts w:asciiTheme="minorBidi" w:hAnsiTheme="minorBidi"/>
          <w:sz w:val="24"/>
          <w:szCs w:val="24"/>
        </w:rPr>
        <w:footnoteReference w:id="169"/>
      </w:r>
      <w:del w:id="6734" w:author="JA" w:date="2024-06-13T17:22:00Z" w16du:dateUtc="2024-06-13T14:22:00Z">
        <w:r w:rsidR="007432D6" w:rsidRPr="000C59B5" w:rsidDel="007A537E">
          <w:rPr>
            <w:rFonts w:asciiTheme="minorBidi" w:hAnsiTheme="minorBidi"/>
            <w:sz w:val="24"/>
            <w:szCs w:val="24"/>
          </w:rPr>
          <w:delText xml:space="preserve"> </w:delText>
        </w:r>
      </w:del>
    </w:p>
    <w:p w14:paraId="11ED7E84" w14:textId="77777777" w:rsidR="002A1939" w:rsidRPr="000C59B5" w:rsidRDefault="002A1939" w:rsidP="000C59B5">
      <w:pPr>
        <w:autoSpaceDE w:val="0"/>
        <w:autoSpaceDN w:val="0"/>
        <w:adjustRightInd w:val="0"/>
        <w:spacing w:after="0" w:line="360" w:lineRule="auto"/>
        <w:rPr>
          <w:rFonts w:asciiTheme="minorBidi" w:hAnsiTheme="minorBidi"/>
          <w:sz w:val="24"/>
          <w:szCs w:val="24"/>
        </w:rPr>
      </w:pPr>
    </w:p>
    <w:p w14:paraId="6A55EF40" w14:textId="46648D88" w:rsidR="004651C0" w:rsidRPr="000C59B5" w:rsidRDefault="00C76676" w:rsidP="000C59B5">
      <w:pPr>
        <w:spacing w:line="360" w:lineRule="auto"/>
        <w:rPr>
          <w:rFonts w:asciiTheme="minorBidi" w:hAnsiTheme="minorBidi"/>
          <w:b/>
          <w:bCs/>
          <w:sz w:val="24"/>
          <w:szCs w:val="24"/>
        </w:rPr>
      </w:pPr>
      <w:r w:rsidRPr="000C59B5">
        <w:rPr>
          <w:rFonts w:asciiTheme="minorBidi" w:hAnsiTheme="minorBidi"/>
          <w:sz w:val="24"/>
          <w:szCs w:val="24"/>
        </w:rPr>
        <w:t xml:space="preserve">Finally, </w:t>
      </w:r>
      <w:r w:rsidR="0027330F" w:rsidRPr="000C59B5">
        <w:rPr>
          <w:rFonts w:asciiTheme="minorBidi" w:hAnsiTheme="minorBidi"/>
          <w:sz w:val="24"/>
          <w:szCs w:val="24"/>
        </w:rPr>
        <w:t xml:space="preserve">Saddam and the </w:t>
      </w:r>
      <w:r w:rsidR="00A91F12" w:rsidRPr="000C59B5">
        <w:rPr>
          <w:rFonts w:asciiTheme="minorBidi" w:hAnsiTheme="minorBidi"/>
          <w:sz w:val="24"/>
          <w:szCs w:val="24"/>
        </w:rPr>
        <w:t>Baʿth</w:t>
      </w:r>
      <w:r w:rsidR="0027330F" w:rsidRPr="000C59B5">
        <w:rPr>
          <w:rFonts w:asciiTheme="minorBidi" w:hAnsiTheme="minorBidi"/>
          <w:sz w:val="24"/>
          <w:szCs w:val="24"/>
        </w:rPr>
        <w:t xml:space="preserve"> regime </w:t>
      </w:r>
      <w:r w:rsidR="002D7E8D" w:rsidRPr="000C59B5">
        <w:rPr>
          <w:rFonts w:asciiTheme="minorBidi" w:hAnsiTheme="minorBidi"/>
          <w:sz w:val="24"/>
          <w:szCs w:val="24"/>
        </w:rPr>
        <w:t xml:space="preserve">were not </w:t>
      </w:r>
      <w:r w:rsidR="0027330F" w:rsidRPr="000C59B5">
        <w:rPr>
          <w:rFonts w:asciiTheme="minorBidi" w:hAnsiTheme="minorBidi"/>
          <w:sz w:val="24"/>
          <w:szCs w:val="24"/>
        </w:rPr>
        <w:t>unique in suppressing hostile religious movements</w:t>
      </w:r>
      <w:r w:rsidR="002D7E8D" w:rsidRPr="000C59B5">
        <w:rPr>
          <w:rFonts w:asciiTheme="minorBidi" w:hAnsiTheme="minorBidi"/>
          <w:sz w:val="24"/>
          <w:szCs w:val="24"/>
        </w:rPr>
        <w:t>.</w:t>
      </w:r>
      <w:r w:rsidR="0027330F" w:rsidRPr="000C59B5">
        <w:rPr>
          <w:rFonts w:asciiTheme="minorBidi" w:hAnsiTheme="minorBidi"/>
          <w:sz w:val="24"/>
          <w:szCs w:val="24"/>
        </w:rPr>
        <w:t xml:space="preserve"> The same practice </w:t>
      </w:r>
      <w:r w:rsidR="002D7E8D" w:rsidRPr="000C59B5">
        <w:rPr>
          <w:rFonts w:asciiTheme="minorBidi" w:hAnsiTheme="minorBidi"/>
          <w:sz w:val="24"/>
          <w:szCs w:val="24"/>
        </w:rPr>
        <w:t>was</w:t>
      </w:r>
      <w:r w:rsidR="0027330F" w:rsidRPr="000C59B5">
        <w:rPr>
          <w:rFonts w:asciiTheme="minorBidi" w:hAnsiTheme="minorBidi"/>
          <w:sz w:val="24"/>
          <w:szCs w:val="24"/>
        </w:rPr>
        <w:t xml:space="preserve"> adopted even by regimes that were originally carried to power on Islamist wings. Thus, for example, soon after he came to power, Ayatollah Ruhollah Khomeini repressed the </w:t>
      </w:r>
      <w:r w:rsidR="0027330F" w:rsidRPr="000C59B5">
        <w:rPr>
          <w:rFonts w:asciiTheme="minorBidi" w:hAnsiTheme="minorBidi"/>
          <w:sz w:val="24"/>
          <w:szCs w:val="24"/>
          <w:rPrChange w:id="6735" w:author="John Peate" w:date="2024-06-02T14:36:00Z">
            <w:rPr>
              <w:rFonts w:asciiTheme="minorBidi" w:hAnsiTheme="minorBidi"/>
              <w:i/>
              <w:iCs/>
              <w:sz w:val="24"/>
              <w:szCs w:val="24"/>
            </w:rPr>
          </w:rPrChange>
        </w:rPr>
        <w:t xml:space="preserve">Mujahidin Khalq </w:t>
      </w:r>
      <w:r w:rsidR="0027330F" w:rsidRPr="000C59B5">
        <w:rPr>
          <w:rFonts w:asciiTheme="minorBidi" w:hAnsiTheme="minorBidi"/>
          <w:sz w:val="24"/>
          <w:szCs w:val="24"/>
        </w:rPr>
        <w:t xml:space="preserve">and the </w:t>
      </w:r>
      <w:r w:rsidR="0027330F" w:rsidRPr="000C59B5">
        <w:rPr>
          <w:rFonts w:asciiTheme="minorBidi" w:hAnsiTheme="minorBidi"/>
          <w:sz w:val="24"/>
          <w:szCs w:val="24"/>
          <w:rPrChange w:id="6736" w:author="John Peate" w:date="2024-06-02T14:36:00Z">
            <w:rPr>
              <w:rFonts w:asciiTheme="minorBidi" w:hAnsiTheme="minorBidi"/>
              <w:i/>
              <w:iCs/>
              <w:sz w:val="24"/>
              <w:szCs w:val="24"/>
            </w:rPr>
          </w:rPrChange>
        </w:rPr>
        <w:t>Hojatiyya</w:t>
      </w:r>
      <w:r w:rsidR="0027330F" w:rsidRPr="000C59B5">
        <w:rPr>
          <w:rFonts w:asciiTheme="minorBidi" w:hAnsiTheme="minorBidi"/>
          <w:sz w:val="24"/>
          <w:szCs w:val="24"/>
        </w:rPr>
        <w:t xml:space="preserve">, both very religious </w:t>
      </w:r>
      <w:r w:rsidR="006D533A" w:rsidRPr="000C59B5">
        <w:rPr>
          <w:rFonts w:asciiTheme="minorBidi" w:hAnsiTheme="minorBidi"/>
          <w:sz w:val="24"/>
          <w:szCs w:val="24"/>
        </w:rPr>
        <w:t>Shiʿi</w:t>
      </w:r>
      <w:r w:rsidR="0027330F" w:rsidRPr="000C59B5">
        <w:rPr>
          <w:rFonts w:asciiTheme="minorBidi" w:hAnsiTheme="minorBidi"/>
          <w:sz w:val="24"/>
          <w:szCs w:val="24"/>
        </w:rPr>
        <w:t xml:space="preserve"> groups</w:t>
      </w:r>
      <w:r w:rsidR="002A1939" w:rsidRPr="000C59B5">
        <w:rPr>
          <w:rFonts w:asciiTheme="minorBidi" w:hAnsiTheme="minorBidi"/>
          <w:sz w:val="24"/>
          <w:szCs w:val="24"/>
        </w:rPr>
        <w:t>.</w:t>
      </w:r>
      <w:r w:rsidR="0027330F" w:rsidRPr="000C59B5">
        <w:rPr>
          <w:rFonts w:asciiTheme="minorBidi" w:hAnsiTheme="minorBidi"/>
          <w:sz w:val="24"/>
          <w:szCs w:val="24"/>
        </w:rPr>
        <w:t xml:space="preserve"> Likewise, in 1989 the Sudanese Islamic </w:t>
      </w:r>
      <w:r w:rsidR="0027330F" w:rsidRPr="000C59B5">
        <w:rPr>
          <w:rFonts w:asciiTheme="minorBidi" w:hAnsiTheme="minorBidi"/>
          <w:i/>
          <w:iCs/>
          <w:sz w:val="24"/>
          <w:szCs w:val="24"/>
        </w:rPr>
        <w:t>coup d’état</w:t>
      </w:r>
      <w:r w:rsidR="0027330F" w:rsidRPr="000C59B5">
        <w:rPr>
          <w:rFonts w:asciiTheme="minorBidi" w:hAnsiTheme="minorBidi"/>
          <w:sz w:val="24"/>
          <w:szCs w:val="24"/>
        </w:rPr>
        <w:t xml:space="preserve"> of General Omar al-Bashir and Hassan al-Turabi arrested Prime Minister Sadiq al-Mahdi and his supporters. Al-Mahdi was hardly a secularist</w:t>
      </w:r>
      <w:r w:rsidR="002A1939" w:rsidRPr="000C59B5">
        <w:rPr>
          <w:rFonts w:asciiTheme="minorBidi" w:hAnsiTheme="minorBidi"/>
          <w:sz w:val="24"/>
          <w:szCs w:val="24"/>
        </w:rPr>
        <w:t>:</w:t>
      </w:r>
      <w:r w:rsidR="0027330F" w:rsidRPr="000C59B5">
        <w:rPr>
          <w:rFonts w:asciiTheme="minorBidi" w:hAnsiTheme="minorBidi"/>
          <w:sz w:val="24"/>
          <w:szCs w:val="24"/>
        </w:rPr>
        <w:t xml:space="preserve"> </w:t>
      </w:r>
      <w:r w:rsidR="002A1939" w:rsidRPr="000C59B5">
        <w:rPr>
          <w:rFonts w:asciiTheme="minorBidi" w:hAnsiTheme="minorBidi"/>
          <w:sz w:val="24"/>
          <w:szCs w:val="24"/>
        </w:rPr>
        <w:t>h</w:t>
      </w:r>
      <w:r w:rsidR="0027330F" w:rsidRPr="000C59B5">
        <w:rPr>
          <w:rFonts w:asciiTheme="minorBidi" w:hAnsiTheme="minorBidi"/>
          <w:sz w:val="24"/>
          <w:szCs w:val="24"/>
        </w:rPr>
        <w:t xml:space="preserve">e was Imam of the Ansar, a Sufi order that pledges allegiance to the deceased Sudanese </w:t>
      </w:r>
      <w:del w:id="6737" w:author="John Peate" w:date="2024-06-01T14:28:00Z">
        <w:r w:rsidR="0027330F" w:rsidRPr="000C59B5" w:rsidDel="000431CC">
          <w:rPr>
            <w:rFonts w:asciiTheme="minorBidi" w:hAnsiTheme="minorBidi"/>
            <w:i/>
            <w:iCs/>
            <w:sz w:val="24"/>
            <w:szCs w:val="24"/>
            <w:rPrChange w:id="6738" w:author="John Peate" w:date="2024-06-02T14:36:00Z">
              <w:rPr>
                <w:rFonts w:asciiTheme="minorBidi" w:hAnsiTheme="minorBidi"/>
                <w:sz w:val="24"/>
                <w:szCs w:val="24"/>
              </w:rPr>
            </w:rPrChange>
          </w:rPr>
          <w:delText>Mahdi</w:delText>
        </w:r>
      </w:del>
      <w:ins w:id="6739" w:author="John Peate" w:date="2024-06-01T14:28:00Z">
        <w:r w:rsidR="000431CC" w:rsidRPr="000C59B5">
          <w:rPr>
            <w:rFonts w:asciiTheme="minorBidi" w:hAnsiTheme="minorBidi"/>
            <w:i/>
            <w:iCs/>
            <w:sz w:val="24"/>
            <w:szCs w:val="24"/>
            <w:rPrChange w:id="6740" w:author="John Peate" w:date="2024-06-02T14:36:00Z">
              <w:rPr>
                <w:rFonts w:asciiTheme="minorBidi" w:hAnsiTheme="minorBidi"/>
                <w:sz w:val="24"/>
                <w:szCs w:val="24"/>
              </w:rPr>
            </w:rPrChange>
          </w:rPr>
          <w:t>mahd</w:t>
        </w:r>
      </w:ins>
      <w:ins w:id="6741" w:author="John Peate" w:date="2024-06-01T14:29:00Z">
        <w:r w:rsidR="000431CC" w:rsidRPr="000C59B5">
          <w:rPr>
            <w:rFonts w:asciiTheme="minorBidi" w:hAnsiTheme="minorBidi"/>
            <w:i/>
            <w:iCs/>
            <w:sz w:val="24"/>
            <w:szCs w:val="24"/>
            <w:rPrChange w:id="6742" w:author="John Peate" w:date="2024-06-02T14:36:00Z">
              <w:rPr>
                <w:rFonts w:asciiTheme="minorBidi" w:hAnsiTheme="minorBidi"/>
                <w:sz w:val="24"/>
                <w:szCs w:val="24"/>
              </w:rPr>
            </w:rPrChange>
          </w:rPr>
          <w:t>ī</w:t>
        </w:r>
      </w:ins>
      <w:r w:rsidR="0027330F" w:rsidRPr="000C59B5">
        <w:rPr>
          <w:rFonts w:asciiTheme="minorBidi" w:hAnsiTheme="minorBidi"/>
          <w:sz w:val="24"/>
          <w:szCs w:val="24"/>
        </w:rPr>
        <w:t xml:space="preserve">. In 1999, al-Bashir ousted his former ally Hassan al-Turabi, the leader of the Sudanese sister movement of the Muslim Brethren. </w:t>
      </w:r>
      <w:r w:rsidR="006B60A0" w:rsidRPr="000C59B5">
        <w:rPr>
          <w:rFonts w:asciiTheme="minorBidi" w:hAnsiTheme="minorBidi"/>
          <w:sz w:val="24"/>
          <w:szCs w:val="24"/>
        </w:rPr>
        <w:t xml:space="preserve">The Saudi regime, too, </w:t>
      </w:r>
      <w:ins w:id="6743" w:author="JA" w:date="2024-06-13T14:55:00Z" w16du:dateUtc="2024-06-13T11:55:00Z">
        <w:r w:rsidR="00094811">
          <w:rPr>
            <w:rFonts w:asciiTheme="minorBidi" w:hAnsiTheme="minorBidi"/>
            <w:sz w:val="24"/>
            <w:szCs w:val="24"/>
          </w:rPr>
          <w:t xml:space="preserve">has </w:t>
        </w:r>
      </w:ins>
      <w:r w:rsidR="006B60A0" w:rsidRPr="000C59B5">
        <w:rPr>
          <w:rFonts w:asciiTheme="minorBidi" w:hAnsiTheme="minorBidi"/>
          <w:sz w:val="24"/>
          <w:szCs w:val="24"/>
        </w:rPr>
        <w:t xml:space="preserve">suppressed religious movements. </w:t>
      </w:r>
      <w:r w:rsidR="0027330F" w:rsidRPr="000C59B5">
        <w:rPr>
          <w:rFonts w:asciiTheme="minorBidi" w:hAnsiTheme="minorBidi"/>
          <w:sz w:val="24"/>
          <w:szCs w:val="24"/>
        </w:rPr>
        <w:t>And yet, no historian claimed that Khomeini</w:t>
      </w:r>
      <w:ins w:id="6744" w:author="JA" w:date="2024-06-13T14:55:00Z" w16du:dateUtc="2024-06-13T11:55:00Z">
        <w:r w:rsidR="00BE248E">
          <w:rPr>
            <w:rFonts w:asciiTheme="minorBidi" w:hAnsiTheme="minorBidi"/>
            <w:sz w:val="24"/>
            <w:szCs w:val="24"/>
          </w:rPr>
          <w:t>,</w:t>
        </w:r>
      </w:ins>
      <w:r w:rsidR="0027330F" w:rsidRPr="000C59B5">
        <w:rPr>
          <w:rFonts w:asciiTheme="minorBidi" w:hAnsiTheme="minorBidi"/>
          <w:sz w:val="24"/>
          <w:szCs w:val="24"/>
        </w:rPr>
        <w:t xml:space="preserve"> </w:t>
      </w:r>
      <w:del w:id="6745" w:author="JA" w:date="2024-06-13T17:02:00Z" w16du:dateUtc="2024-06-13T14:02:00Z">
        <w:r w:rsidR="0027330F" w:rsidRPr="000C59B5" w:rsidDel="00370F49">
          <w:rPr>
            <w:rFonts w:asciiTheme="minorBidi" w:hAnsiTheme="minorBidi"/>
            <w:sz w:val="24"/>
            <w:szCs w:val="24"/>
          </w:rPr>
          <w:delText xml:space="preserve">or </w:delText>
        </w:r>
      </w:del>
      <w:r w:rsidR="0027330F" w:rsidRPr="000C59B5">
        <w:rPr>
          <w:rFonts w:asciiTheme="minorBidi" w:hAnsiTheme="minorBidi"/>
          <w:sz w:val="24"/>
          <w:szCs w:val="24"/>
        </w:rPr>
        <w:t>al-Bashir</w:t>
      </w:r>
      <w:r w:rsidR="006B60A0" w:rsidRPr="000C59B5">
        <w:rPr>
          <w:rFonts w:asciiTheme="minorBidi" w:hAnsiTheme="minorBidi"/>
          <w:sz w:val="24"/>
          <w:szCs w:val="24"/>
        </w:rPr>
        <w:t>,</w:t>
      </w:r>
      <w:r w:rsidR="0027330F" w:rsidRPr="000C59B5">
        <w:rPr>
          <w:rFonts w:asciiTheme="minorBidi" w:hAnsiTheme="minorBidi"/>
          <w:sz w:val="24"/>
          <w:szCs w:val="24"/>
        </w:rPr>
        <w:t xml:space="preserve"> </w:t>
      </w:r>
      <w:r w:rsidR="006B60A0" w:rsidRPr="000C59B5">
        <w:rPr>
          <w:rFonts w:asciiTheme="minorBidi" w:hAnsiTheme="minorBidi"/>
          <w:sz w:val="24"/>
          <w:szCs w:val="24"/>
        </w:rPr>
        <w:t>or</w:t>
      </w:r>
      <w:r w:rsidR="00B06425" w:rsidRPr="000C59B5">
        <w:rPr>
          <w:rFonts w:asciiTheme="minorBidi" w:hAnsiTheme="minorBidi"/>
          <w:sz w:val="24"/>
          <w:szCs w:val="24"/>
        </w:rPr>
        <w:t xml:space="preserve"> </w:t>
      </w:r>
      <w:r w:rsidR="006B60A0" w:rsidRPr="000C59B5">
        <w:rPr>
          <w:rFonts w:asciiTheme="minorBidi" w:hAnsiTheme="minorBidi"/>
          <w:sz w:val="24"/>
          <w:szCs w:val="24"/>
        </w:rPr>
        <w:t xml:space="preserve">the Saudi royal house </w:t>
      </w:r>
      <w:r w:rsidR="0027330F" w:rsidRPr="000C59B5">
        <w:rPr>
          <w:rFonts w:asciiTheme="minorBidi" w:hAnsiTheme="minorBidi"/>
          <w:sz w:val="24"/>
          <w:szCs w:val="24"/>
        </w:rPr>
        <w:t>were “anti-religious” and “repressed any sign of religiosity</w:t>
      </w:r>
      <w:del w:id="6746" w:author="JA" w:date="2024-06-13T10:55:00Z" w16du:dateUtc="2024-06-13T07:55:00Z">
        <w:r w:rsidR="0027330F" w:rsidRPr="000C59B5" w:rsidDel="006719F8">
          <w:rPr>
            <w:rFonts w:asciiTheme="minorBidi" w:hAnsiTheme="minorBidi"/>
            <w:sz w:val="24"/>
            <w:szCs w:val="24"/>
          </w:rPr>
          <w:delText>”.</w:delText>
        </w:r>
      </w:del>
      <w:ins w:id="6747" w:author="JA" w:date="2024-06-13T10:55:00Z" w16du:dateUtc="2024-06-13T07:55:00Z">
        <w:r w:rsidR="006719F8">
          <w:rPr>
            <w:rFonts w:asciiTheme="minorBidi" w:hAnsiTheme="minorBidi"/>
            <w:sz w:val="24"/>
            <w:szCs w:val="24"/>
          </w:rPr>
          <w:t>.”</w:t>
        </w:r>
      </w:ins>
      <w:r w:rsidR="0027330F" w:rsidRPr="000C59B5">
        <w:rPr>
          <w:rFonts w:asciiTheme="minorBidi" w:hAnsiTheme="minorBidi"/>
          <w:sz w:val="24"/>
          <w:szCs w:val="24"/>
        </w:rPr>
        <w:t xml:space="preserve"> It is suggested here, therefore, that, however cynical Saddam may have been about his religiosity during the last decade of his rule, Iraq of his </w:t>
      </w:r>
      <w:r w:rsidR="00F6630F" w:rsidRPr="000C59B5">
        <w:rPr>
          <w:rFonts w:asciiTheme="minorBidi" w:hAnsiTheme="minorBidi"/>
          <w:sz w:val="24"/>
          <w:szCs w:val="24"/>
        </w:rPr>
        <w:t>“</w:t>
      </w:r>
      <w:r w:rsidR="0027330F" w:rsidRPr="000C59B5">
        <w:rPr>
          <w:rFonts w:asciiTheme="minorBidi" w:hAnsiTheme="minorBidi"/>
          <w:sz w:val="24"/>
          <w:szCs w:val="24"/>
        </w:rPr>
        <w:t>Faith Campaign</w:t>
      </w:r>
      <w:r w:rsidR="00F6630F" w:rsidRPr="000C59B5">
        <w:rPr>
          <w:rFonts w:asciiTheme="minorBidi" w:hAnsiTheme="minorBidi"/>
          <w:sz w:val="24"/>
          <w:szCs w:val="24"/>
        </w:rPr>
        <w:t>”</w:t>
      </w:r>
      <w:r w:rsidR="0027330F" w:rsidRPr="000C59B5">
        <w:rPr>
          <w:rFonts w:asciiTheme="minorBidi" w:hAnsiTheme="minorBidi"/>
          <w:sz w:val="24"/>
          <w:szCs w:val="24"/>
        </w:rPr>
        <w:t xml:space="preserve"> was more Islamic by far than </w:t>
      </w:r>
      <w:del w:id="6748" w:author="JA" w:date="2024-06-13T14:56:00Z" w16du:dateUtc="2024-06-13T11:56:00Z">
        <w:r w:rsidRPr="000C59B5" w:rsidDel="00BE248E">
          <w:rPr>
            <w:rFonts w:asciiTheme="minorBidi" w:hAnsiTheme="minorBidi"/>
            <w:sz w:val="24"/>
            <w:szCs w:val="24"/>
          </w:rPr>
          <w:delText xml:space="preserve">was </w:delText>
        </w:r>
      </w:del>
      <w:r w:rsidRPr="000C59B5">
        <w:rPr>
          <w:rFonts w:asciiTheme="minorBidi" w:hAnsiTheme="minorBidi"/>
          <w:sz w:val="24"/>
          <w:szCs w:val="24"/>
        </w:rPr>
        <w:t>Iraq</w:t>
      </w:r>
      <w:ins w:id="6749" w:author="JA" w:date="2024-06-13T14:56:00Z" w16du:dateUtc="2024-06-13T11:56:00Z">
        <w:r w:rsidR="00BE248E">
          <w:rPr>
            <w:rFonts w:asciiTheme="minorBidi" w:hAnsiTheme="minorBidi"/>
            <w:sz w:val="24"/>
            <w:szCs w:val="24"/>
          </w:rPr>
          <w:t xml:space="preserve"> had</w:t>
        </w:r>
      </w:ins>
      <w:r w:rsidR="00EF3E0E" w:rsidRPr="000C59B5">
        <w:rPr>
          <w:rFonts w:asciiTheme="minorBidi" w:hAnsiTheme="minorBidi"/>
          <w:sz w:val="24"/>
          <w:szCs w:val="24"/>
        </w:rPr>
        <w:t xml:space="preserve"> </w:t>
      </w:r>
      <w:r w:rsidR="0027330F" w:rsidRPr="000C59B5">
        <w:rPr>
          <w:rFonts w:asciiTheme="minorBidi" w:hAnsiTheme="minorBidi"/>
          <w:sz w:val="24"/>
          <w:szCs w:val="24"/>
        </w:rPr>
        <w:t>ever</w:t>
      </w:r>
      <w:ins w:id="6750" w:author="JA" w:date="2024-06-13T14:56:00Z" w16du:dateUtc="2024-06-13T11:56:00Z">
        <w:r w:rsidR="00BE248E">
          <w:rPr>
            <w:rFonts w:asciiTheme="minorBidi" w:hAnsiTheme="minorBidi"/>
            <w:sz w:val="24"/>
            <w:szCs w:val="24"/>
          </w:rPr>
          <w:t xml:space="preserve"> been</w:t>
        </w:r>
      </w:ins>
      <w:r w:rsidR="0027330F" w:rsidRPr="000C59B5">
        <w:rPr>
          <w:rFonts w:asciiTheme="minorBidi" w:hAnsiTheme="minorBidi"/>
          <w:sz w:val="24"/>
          <w:szCs w:val="24"/>
        </w:rPr>
        <w:t xml:space="preserve"> since it became a </w:t>
      </w:r>
      <w:del w:id="6751" w:author="JA" w:date="2024-06-13T14:56:00Z" w16du:dateUtc="2024-06-13T11:56:00Z">
        <w:r w:rsidR="0027330F" w:rsidRPr="000C59B5" w:rsidDel="00BE248E">
          <w:rPr>
            <w:rFonts w:asciiTheme="minorBidi" w:hAnsiTheme="minorBidi"/>
            <w:sz w:val="24"/>
            <w:szCs w:val="24"/>
          </w:rPr>
          <w:delText>nation state</w:delText>
        </w:r>
      </w:del>
      <w:ins w:id="6752" w:author="JA" w:date="2024-06-13T14:56:00Z" w16du:dateUtc="2024-06-13T11:56:00Z">
        <w:r w:rsidR="00BE248E">
          <w:rPr>
            <w:rFonts w:asciiTheme="minorBidi" w:hAnsiTheme="minorBidi"/>
            <w:sz w:val="24"/>
            <w:szCs w:val="24"/>
          </w:rPr>
          <w:t>nation-state</w:t>
        </w:r>
      </w:ins>
      <w:r w:rsidR="0027330F" w:rsidRPr="000C59B5">
        <w:rPr>
          <w:rFonts w:asciiTheme="minorBidi" w:hAnsiTheme="minorBidi"/>
          <w:sz w:val="24"/>
          <w:szCs w:val="24"/>
        </w:rPr>
        <w:t xml:space="preserve"> in 1920. </w:t>
      </w:r>
      <w:del w:id="6753" w:author="JA" w:date="2024-06-13T17:22:00Z" w16du:dateUtc="2024-06-13T14:22:00Z">
        <w:r w:rsidR="00677A05" w:rsidRPr="000C59B5" w:rsidDel="007A537E">
          <w:rPr>
            <w:rFonts w:asciiTheme="minorBidi" w:hAnsiTheme="minorBidi"/>
            <w:sz w:val="24"/>
            <w:szCs w:val="24"/>
          </w:rPr>
          <w:delText xml:space="preserve"> </w:delText>
        </w:r>
      </w:del>
    </w:p>
    <w:p w14:paraId="7F512DE1" w14:textId="62F94487" w:rsidR="004651C0" w:rsidRPr="000C59B5" w:rsidRDefault="006C6C2B" w:rsidP="000C59B5">
      <w:pPr>
        <w:spacing w:line="360" w:lineRule="auto"/>
        <w:rPr>
          <w:rFonts w:asciiTheme="minorBidi" w:hAnsiTheme="minorBidi"/>
          <w:b/>
          <w:bCs/>
          <w:sz w:val="24"/>
          <w:szCs w:val="24"/>
        </w:rPr>
      </w:pPr>
      <w:del w:id="6754" w:author="John Peate" w:date="2024-06-01T14:28:00Z">
        <w:r w:rsidRPr="000C59B5" w:rsidDel="000431CC">
          <w:rPr>
            <w:rFonts w:asciiTheme="minorBidi" w:hAnsiTheme="minorBidi"/>
            <w:b/>
            <w:bCs/>
            <w:sz w:val="24"/>
            <w:szCs w:val="24"/>
          </w:rPr>
          <w:lastRenderedPageBreak/>
          <w:delText>8</w:delText>
        </w:r>
        <w:r w:rsidR="004651C0" w:rsidRPr="000C59B5" w:rsidDel="000431CC">
          <w:rPr>
            <w:rFonts w:asciiTheme="minorBidi" w:hAnsiTheme="minorBidi"/>
            <w:b/>
            <w:bCs/>
            <w:sz w:val="24"/>
            <w:szCs w:val="24"/>
          </w:rPr>
          <w:delText xml:space="preserve">. </w:delText>
        </w:r>
      </w:del>
      <w:r w:rsidR="004651C0" w:rsidRPr="000C59B5">
        <w:rPr>
          <w:rFonts w:asciiTheme="minorBidi" w:hAnsiTheme="minorBidi"/>
          <w:b/>
          <w:bCs/>
          <w:sz w:val="24"/>
          <w:szCs w:val="24"/>
        </w:rPr>
        <w:t>Deception and Truth in the Archives and the Open Media</w:t>
      </w:r>
    </w:p>
    <w:p w14:paraId="685A0EC4" w14:textId="02E73F09" w:rsidR="004651C0" w:rsidRPr="000C59B5" w:rsidRDefault="006D3164" w:rsidP="000C59B5">
      <w:pPr>
        <w:spacing w:line="360" w:lineRule="auto"/>
        <w:rPr>
          <w:rFonts w:asciiTheme="minorBidi" w:hAnsiTheme="minorBidi"/>
          <w:sz w:val="24"/>
          <w:szCs w:val="24"/>
        </w:rPr>
      </w:pPr>
      <w:r w:rsidRPr="000C59B5">
        <w:rPr>
          <w:rFonts w:asciiTheme="minorBidi" w:hAnsiTheme="minorBidi"/>
          <w:sz w:val="24"/>
          <w:szCs w:val="24"/>
        </w:rPr>
        <w:t>Explicitly or implic</w:t>
      </w:r>
      <w:r w:rsidR="005019F5" w:rsidRPr="000C59B5">
        <w:rPr>
          <w:rFonts w:asciiTheme="minorBidi" w:hAnsiTheme="minorBidi"/>
          <w:sz w:val="24"/>
          <w:szCs w:val="24"/>
        </w:rPr>
        <w:t>itly</w:t>
      </w:r>
      <w:r w:rsidRPr="000C59B5">
        <w:rPr>
          <w:rFonts w:asciiTheme="minorBidi" w:hAnsiTheme="minorBidi"/>
          <w:sz w:val="24"/>
          <w:szCs w:val="24"/>
        </w:rPr>
        <w:t xml:space="preserve">, </w:t>
      </w:r>
      <w:r w:rsidR="006C2099" w:rsidRPr="000C59B5">
        <w:rPr>
          <w:rFonts w:asciiTheme="minorBidi" w:hAnsiTheme="minorBidi"/>
          <w:sz w:val="24"/>
          <w:szCs w:val="24"/>
        </w:rPr>
        <w:t>Sassoon, Faust</w:t>
      </w:r>
      <w:ins w:id="6755" w:author="JA" w:date="2024-06-13T14:56:00Z" w16du:dateUtc="2024-06-13T11:56:00Z">
        <w:r w:rsidR="00BE248E">
          <w:rPr>
            <w:rFonts w:asciiTheme="minorBidi" w:hAnsiTheme="minorBidi"/>
            <w:sz w:val="24"/>
            <w:szCs w:val="24"/>
          </w:rPr>
          <w:t>,</w:t>
        </w:r>
      </w:ins>
      <w:r w:rsidR="006C2099" w:rsidRPr="000C59B5">
        <w:rPr>
          <w:rFonts w:asciiTheme="minorBidi" w:hAnsiTheme="minorBidi"/>
          <w:sz w:val="24"/>
          <w:szCs w:val="24"/>
        </w:rPr>
        <w:t xml:space="preserve"> and Helfont</w:t>
      </w:r>
      <w:r w:rsidRPr="000C59B5">
        <w:rPr>
          <w:rFonts w:asciiTheme="minorBidi" w:hAnsiTheme="minorBidi"/>
          <w:sz w:val="24"/>
          <w:szCs w:val="24"/>
        </w:rPr>
        <w:t xml:space="preserve"> suggest that </w:t>
      </w:r>
      <w:ins w:id="6756" w:author="JA" w:date="2024-06-13T14:56:00Z" w16du:dateUtc="2024-06-13T11:56:00Z">
        <w:r w:rsidR="00BE248E" w:rsidRPr="000C59B5">
          <w:rPr>
            <w:rFonts w:asciiTheme="minorBidi" w:hAnsiTheme="minorBidi"/>
            <w:sz w:val="24"/>
            <w:szCs w:val="24"/>
          </w:rPr>
          <w:t>the public media cannot be trusted</w:t>
        </w:r>
        <w:r w:rsidR="00BE248E" w:rsidRPr="000C59B5">
          <w:rPr>
            <w:rFonts w:asciiTheme="minorBidi" w:hAnsiTheme="minorBidi"/>
            <w:sz w:val="24"/>
            <w:szCs w:val="24"/>
          </w:rPr>
          <w:t xml:space="preserve"> </w:t>
        </w:r>
      </w:ins>
      <w:r w:rsidR="005019F5" w:rsidRPr="000C59B5">
        <w:rPr>
          <w:rFonts w:asciiTheme="minorBidi" w:hAnsiTheme="minorBidi"/>
          <w:sz w:val="24"/>
          <w:szCs w:val="24"/>
        </w:rPr>
        <w:t>on state-Islam relations</w:t>
      </w:r>
      <w:r w:rsidR="006C2BFA" w:rsidRPr="000C59B5">
        <w:rPr>
          <w:rFonts w:asciiTheme="minorBidi" w:hAnsiTheme="minorBidi"/>
          <w:sz w:val="24"/>
          <w:szCs w:val="24"/>
        </w:rPr>
        <w:t xml:space="preserve"> and ideology in general</w:t>
      </w:r>
      <w:del w:id="6757" w:author="JA" w:date="2024-06-13T14:56:00Z" w16du:dateUtc="2024-06-13T11:56:00Z">
        <w:r w:rsidR="005019F5" w:rsidRPr="000C59B5" w:rsidDel="00BE248E">
          <w:rPr>
            <w:rFonts w:asciiTheme="minorBidi" w:hAnsiTheme="minorBidi"/>
            <w:sz w:val="24"/>
            <w:szCs w:val="24"/>
          </w:rPr>
          <w:delText xml:space="preserve"> </w:delText>
        </w:r>
        <w:r w:rsidRPr="000C59B5" w:rsidDel="00BE248E">
          <w:rPr>
            <w:rFonts w:asciiTheme="minorBidi" w:hAnsiTheme="minorBidi"/>
            <w:sz w:val="24"/>
            <w:szCs w:val="24"/>
          </w:rPr>
          <w:delText>the public media cannot be trusted</w:delText>
        </w:r>
      </w:del>
      <w:r w:rsidR="005019F5" w:rsidRPr="000C59B5">
        <w:rPr>
          <w:rFonts w:asciiTheme="minorBidi" w:hAnsiTheme="minorBidi"/>
          <w:sz w:val="24"/>
          <w:szCs w:val="24"/>
        </w:rPr>
        <w:t>,</w:t>
      </w:r>
      <w:r w:rsidRPr="000C59B5">
        <w:rPr>
          <w:rFonts w:asciiTheme="minorBidi" w:hAnsiTheme="minorBidi"/>
          <w:sz w:val="24"/>
          <w:szCs w:val="24"/>
        </w:rPr>
        <w:t xml:space="preserve"> and the archives are the fountain of truth. </w:t>
      </w:r>
      <w:r w:rsidR="006C2BFA" w:rsidRPr="000C59B5">
        <w:rPr>
          <w:rFonts w:asciiTheme="minorBidi" w:hAnsiTheme="minorBidi"/>
          <w:sz w:val="24"/>
          <w:szCs w:val="24"/>
        </w:rPr>
        <w:t xml:space="preserve">This author disagrees. </w:t>
      </w:r>
      <w:r w:rsidR="004651C0" w:rsidRPr="000C59B5">
        <w:rPr>
          <w:rFonts w:asciiTheme="minorBidi" w:hAnsiTheme="minorBidi"/>
          <w:sz w:val="24"/>
          <w:szCs w:val="24"/>
        </w:rPr>
        <w:t xml:space="preserve">While many areas in any regime cannot be studied in depth without their classified archives, </w:t>
      </w:r>
      <w:del w:id="6758" w:author="JA" w:date="2024-06-13T15:06:00Z" w16du:dateUtc="2024-06-13T12:06:00Z">
        <w:r w:rsidR="004651C0" w:rsidRPr="000C59B5" w:rsidDel="00A527AE">
          <w:rPr>
            <w:rFonts w:asciiTheme="minorBidi" w:hAnsiTheme="minorBidi"/>
            <w:sz w:val="24"/>
            <w:szCs w:val="24"/>
          </w:rPr>
          <w:delText xml:space="preserve">as this author sees it, </w:delText>
        </w:r>
      </w:del>
      <w:r w:rsidR="004651C0" w:rsidRPr="000C59B5">
        <w:rPr>
          <w:rFonts w:asciiTheme="minorBidi" w:hAnsiTheme="minorBidi"/>
          <w:sz w:val="24"/>
          <w:szCs w:val="24"/>
        </w:rPr>
        <w:t>regime ideology is not one of them</w:t>
      </w:r>
      <w:ins w:id="6759" w:author="JA" w:date="2024-06-13T15:06:00Z" w16du:dateUtc="2024-06-13T12:06:00Z">
        <w:r w:rsidR="00A527AE">
          <w:rPr>
            <w:rFonts w:asciiTheme="minorBidi" w:hAnsiTheme="minorBidi"/>
            <w:sz w:val="24"/>
            <w:szCs w:val="24"/>
          </w:rPr>
          <w:t>, at least</w:t>
        </w:r>
        <w:r w:rsidR="00A527AE" w:rsidRPr="00A527AE">
          <w:rPr>
            <w:rFonts w:asciiTheme="minorBidi" w:hAnsiTheme="minorBidi"/>
            <w:sz w:val="24"/>
            <w:szCs w:val="24"/>
          </w:rPr>
          <w:t xml:space="preserve"> </w:t>
        </w:r>
        <w:r w:rsidR="00A527AE" w:rsidRPr="000C59B5">
          <w:rPr>
            <w:rFonts w:asciiTheme="minorBidi" w:hAnsiTheme="minorBidi"/>
            <w:sz w:val="24"/>
            <w:szCs w:val="24"/>
          </w:rPr>
          <w:t>as this author sees it</w:t>
        </w:r>
      </w:ins>
      <w:r w:rsidR="004651C0" w:rsidRPr="000C59B5">
        <w:rPr>
          <w:rFonts w:asciiTheme="minorBidi" w:hAnsiTheme="minorBidi"/>
          <w:sz w:val="24"/>
          <w:szCs w:val="24"/>
        </w:rPr>
        <w:t xml:space="preserve">. </w:t>
      </w:r>
      <w:ins w:id="6760" w:author="JA" w:date="2024-06-13T15:07:00Z" w16du:dateUtc="2024-06-13T12:07:00Z">
        <w:r w:rsidR="00266C93">
          <w:rPr>
            <w:rFonts w:asciiTheme="minorBidi" w:hAnsiTheme="minorBidi"/>
            <w:sz w:val="24"/>
            <w:szCs w:val="24"/>
          </w:rPr>
          <w:t>T</w:t>
        </w:r>
        <w:r w:rsidR="00266C93" w:rsidRPr="000C59B5">
          <w:rPr>
            <w:rFonts w:asciiTheme="minorBidi" w:hAnsiTheme="minorBidi"/>
            <w:sz w:val="24"/>
            <w:szCs w:val="24"/>
          </w:rPr>
          <w:t>he dictator has no other means but his public media</w:t>
        </w:r>
        <w:r w:rsidR="00266C93" w:rsidRPr="000C59B5">
          <w:rPr>
            <w:rFonts w:asciiTheme="minorBidi" w:hAnsiTheme="minorBidi"/>
            <w:sz w:val="24"/>
            <w:szCs w:val="24"/>
          </w:rPr>
          <w:t xml:space="preserve"> </w:t>
        </w:r>
      </w:ins>
      <w:del w:id="6761" w:author="JA" w:date="2024-06-13T15:07:00Z" w16du:dateUtc="2024-06-13T12:07:00Z">
        <w:r w:rsidR="004651C0" w:rsidRPr="000C59B5" w:rsidDel="00266C93">
          <w:rPr>
            <w:rFonts w:asciiTheme="minorBidi" w:hAnsiTheme="minorBidi"/>
            <w:sz w:val="24"/>
            <w:szCs w:val="24"/>
          </w:rPr>
          <w:delText>T</w:delText>
        </w:r>
      </w:del>
      <w:ins w:id="6762" w:author="JA" w:date="2024-06-13T15:07:00Z" w16du:dateUtc="2024-06-13T12:07:00Z">
        <w:r w:rsidR="00266C93">
          <w:rPr>
            <w:rFonts w:asciiTheme="minorBidi" w:hAnsiTheme="minorBidi"/>
            <w:sz w:val="24"/>
            <w:szCs w:val="24"/>
          </w:rPr>
          <w:t>t</w:t>
        </w:r>
      </w:ins>
      <w:r w:rsidR="004651C0" w:rsidRPr="000C59B5">
        <w:rPr>
          <w:rFonts w:asciiTheme="minorBidi" w:hAnsiTheme="minorBidi"/>
          <w:sz w:val="24"/>
          <w:szCs w:val="24"/>
        </w:rPr>
        <w:t xml:space="preserve">o educate or indoctrinate the people </w:t>
      </w:r>
      <w:ins w:id="6763" w:author="JA" w:date="2024-06-13T15:06:00Z" w16du:dateUtc="2024-06-13T12:06:00Z">
        <w:r w:rsidR="00266C93">
          <w:rPr>
            <w:rFonts w:asciiTheme="minorBidi" w:hAnsiTheme="minorBidi"/>
            <w:sz w:val="24"/>
            <w:szCs w:val="24"/>
          </w:rPr>
          <w:t xml:space="preserve">on </w:t>
        </w:r>
      </w:ins>
      <w:r w:rsidR="004651C0" w:rsidRPr="000C59B5">
        <w:rPr>
          <w:rFonts w:asciiTheme="minorBidi" w:hAnsiTheme="minorBidi"/>
          <w:sz w:val="24"/>
          <w:szCs w:val="24"/>
        </w:rPr>
        <w:t>how he wants them to think and behave</w:t>
      </w:r>
      <w:del w:id="6764" w:author="JA" w:date="2024-06-13T15:07:00Z" w16du:dateUtc="2024-06-13T12:07:00Z">
        <w:r w:rsidR="004651C0" w:rsidRPr="000C59B5" w:rsidDel="00771FC6">
          <w:rPr>
            <w:rFonts w:asciiTheme="minorBidi" w:hAnsiTheme="minorBidi"/>
            <w:sz w:val="24"/>
            <w:szCs w:val="24"/>
          </w:rPr>
          <w:delText>,</w:delText>
        </w:r>
        <w:r w:rsidR="004651C0" w:rsidRPr="000C59B5" w:rsidDel="00266C93">
          <w:rPr>
            <w:rFonts w:asciiTheme="minorBidi" w:hAnsiTheme="minorBidi"/>
            <w:sz w:val="24"/>
            <w:szCs w:val="24"/>
          </w:rPr>
          <w:delText xml:space="preserve"> the dictator has no other means but his public media</w:delText>
        </w:r>
      </w:del>
      <w:r w:rsidR="004651C0" w:rsidRPr="000C59B5">
        <w:rPr>
          <w:rFonts w:asciiTheme="minorBidi" w:hAnsiTheme="minorBidi"/>
          <w:sz w:val="24"/>
          <w:szCs w:val="24"/>
        </w:rPr>
        <w:t>. To complete the picture, the people and the historian can also observe the regime’s “operational ideology</w:t>
      </w:r>
      <w:del w:id="6765" w:author="JA" w:date="2024-06-13T10:56:00Z" w16du:dateUtc="2024-06-13T07:56:00Z">
        <w:r w:rsidR="004651C0" w:rsidRPr="000C59B5" w:rsidDel="006719F8">
          <w:rPr>
            <w:rFonts w:asciiTheme="minorBidi" w:hAnsiTheme="minorBidi"/>
            <w:sz w:val="24"/>
            <w:szCs w:val="24"/>
          </w:rPr>
          <w:delText>”,</w:delText>
        </w:r>
      </w:del>
      <w:ins w:id="6766" w:author="JA" w:date="2024-06-13T10:56:00Z" w16du:dateUtc="2024-06-13T07:56:00Z">
        <w:r w:rsidR="006719F8">
          <w:rPr>
            <w:rFonts w:asciiTheme="minorBidi" w:hAnsiTheme="minorBidi"/>
            <w:sz w:val="24"/>
            <w:szCs w:val="24"/>
          </w:rPr>
          <w:t>,”</w:t>
        </w:r>
      </w:ins>
      <w:r w:rsidR="004651C0" w:rsidRPr="000C59B5">
        <w:rPr>
          <w:rFonts w:asciiTheme="minorBidi" w:hAnsiTheme="minorBidi"/>
          <w:sz w:val="24"/>
          <w:szCs w:val="24"/>
        </w:rPr>
        <w:t xml:space="preserve"> namely, its </w:t>
      </w:r>
      <w:del w:id="6767" w:author="John Peate" w:date="2024-06-01T14:28:00Z">
        <w:r w:rsidR="004651C0" w:rsidRPr="000C59B5" w:rsidDel="000431CC">
          <w:rPr>
            <w:rFonts w:asciiTheme="minorBidi" w:hAnsiTheme="minorBidi"/>
            <w:sz w:val="24"/>
            <w:szCs w:val="24"/>
          </w:rPr>
          <w:delText xml:space="preserve">on-the-ground </w:delText>
        </w:r>
      </w:del>
      <w:r w:rsidR="004651C0" w:rsidRPr="000C59B5">
        <w:rPr>
          <w:rFonts w:asciiTheme="minorBidi" w:hAnsiTheme="minorBidi"/>
          <w:sz w:val="24"/>
          <w:szCs w:val="24"/>
        </w:rPr>
        <w:t>polic</w:t>
      </w:r>
      <w:del w:id="6768" w:author="John Peate" w:date="2024-06-01T14:28:00Z">
        <w:r w:rsidR="004651C0" w:rsidRPr="000C59B5" w:rsidDel="000431CC">
          <w:rPr>
            <w:rFonts w:asciiTheme="minorBidi" w:hAnsiTheme="minorBidi"/>
            <w:sz w:val="24"/>
            <w:szCs w:val="24"/>
          </w:rPr>
          <w:delText>ies</w:delText>
        </w:r>
      </w:del>
      <w:ins w:id="6769" w:author="John Peate" w:date="2024-06-01T14:28:00Z">
        <w:r w:rsidR="000431CC" w:rsidRPr="000C59B5">
          <w:rPr>
            <w:rFonts w:asciiTheme="minorBidi" w:hAnsiTheme="minorBidi"/>
            <w:sz w:val="24"/>
            <w:szCs w:val="24"/>
          </w:rPr>
          <w:t>y effects on the ground</w:t>
        </w:r>
      </w:ins>
      <w:r w:rsidR="004651C0" w:rsidRPr="000C59B5">
        <w:rPr>
          <w:rFonts w:asciiTheme="minorBidi" w:hAnsiTheme="minorBidi"/>
          <w:sz w:val="24"/>
          <w:szCs w:val="24"/>
        </w:rPr>
        <w:t>. This makes it possible to gauge the regime’s commitment to its rhetorical ideology. The public may accept or reject the leader’s values or question his sincerity and image</w:t>
      </w:r>
      <w:r w:rsidR="006C2BFA" w:rsidRPr="000C59B5">
        <w:rPr>
          <w:rFonts w:asciiTheme="minorBidi" w:hAnsiTheme="minorBidi"/>
          <w:sz w:val="24"/>
          <w:szCs w:val="24"/>
        </w:rPr>
        <w:t>.</w:t>
      </w:r>
      <w:r w:rsidR="004651C0" w:rsidRPr="000C59B5">
        <w:rPr>
          <w:rFonts w:asciiTheme="minorBidi" w:hAnsiTheme="minorBidi"/>
          <w:sz w:val="24"/>
          <w:szCs w:val="24"/>
        </w:rPr>
        <w:t xml:space="preserve"> Thus, for example, when Saddam’s Republican Guard occupied Kuwait, people could question the sincerity of </w:t>
      </w:r>
      <w:r w:rsidR="00042905" w:rsidRPr="000C59B5">
        <w:rPr>
          <w:rFonts w:asciiTheme="minorBidi" w:hAnsiTheme="minorBidi"/>
          <w:sz w:val="24"/>
          <w:szCs w:val="24"/>
        </w:rPr>
        <w:t xml:space="preserve">the </w:t>
      </w:r>
      <w:del w:id="6770" w:author="John Peate" w:date="2024-06-01T14:07:00Z">
        <w:r w:rsidR="00042905" w:rsidRPr="000C59B5" w:rsidDel="00447A6D">
          <w:rPr>
            <w:rFonts w:asciiTheme="minorBidi" w:hAnsiTheme="minorBidi"/>
            <w:sz w:val="24"/>
            <w:szCs w:val="24"/>
          </w:rPr>
          <w:delText>Ba’th</w:delText>
        </w:r>
      </w:del>
      <w:ins w:id="6771" w:author="John Peate" w:date="2024-06-01T14:07:00Z">
        <w:r w:rsidR="00447A6D" w:rsidRPr="000C59B5">
          <w:rPr>
            <w:rFonts w:asciiTheme="minorBidi" w:hAnsiTheme="minorBidi"/>
            <w:sz w:val="24"/>
            <w:szCs w:val="24"/>
          </w:rPr>
          <w:t>Baʿth</w:t>
        </w:r>
      </w:ins>
      <w:r w:rsidR="00042905" w:rsidRPr="000C59B5">
        <w:rPr>
          <w:rFonts w:asciiTheme="minorBidi" w:hAnsiTheme="minorBidi"/>
          <w:sz w:val="24"/>
          <w:szCs w:val="24"/>
        </w:rPr>
        <w:t xml:space="preserve"> </w:t>
      </w:r>
      <w:r w:rsidR="004651C0" w:rsidRPr="000C59B5">
        <w:rPr>
          <w:rFonts w:asciiTheme="minorBidi" w:hAnsiTheme="minorBidi"/>
          <w:sz w:val="24"/>
          <w:szCs w:val="24"/>
        </w:rPr>
        <w:t xml:space="preserve">public commitment to voluntary pan-Arab unity. </w:t>
      </w:r>
      <w:del w:id="6772" w:author="JA" w:date="2024-06-13T15:07:00Z" w16du:dateUtc="2024-06-13T12:07:00Z">
        <w:r w:rsidR="004651C0" w:rsidRPr="000C59B5" w:rsidDel="00FE526B">
          <w:rPr>
            <w:rFonts w:asciiTheme="minorBidi" w:hAnsiTheme="minorBidi"/>
            <w:sz w:val="24"/>
            <w:szCs w:val="24"/>
          </w:rPr>
          <w:delText>Yet, b</w:delText>
        </w:r>
      </w:del>
      <w:ins w:id="6773" w:author="JA" w:date="2024-06-13T15:07:00Z" w16du:dateUtc="2024-06-13T12:07:00Z">
        <w:r w:rsidR="00FE526B">
          <w:rPr>
            <w:rFonts w:asciiTheme="minorBidi" w:hAnsiTheme="minorBidi"/>
            <w:sz w:val="24"/>
            <w:szCs w:val="24"/>
          </w:rPr>
          <w:t>B</w:t>
        </w:r>
      </w:ins>
      <w:r w:rsidR="004651C0" w:rsidRPr="000C59B5">
        <w:rPr>
          <w:rFonts w:asciiTheme="minorBidi" w:hAnsiTheme="minorBidi"/>
          <w:sz w:val="24"/>
          <w:szCs w:val="24"/>
        </w:rPr>
        <w:t xml:space="preserve">oth aspects of </w:t>
      </w:r>
      <w:ins w:id="6774" w:author="JA" w:date="2024-06-13T15:08:00Z" w16du:dateUtc="2024-06-13T12:08:00Z">
        <w:r w:rsidR="00FE526B">
          <w:rPr>
            <w:rFonts w:asciiTheme="minorBidi" w:hAnsiTheme="minorBidi"/>
            <w:sz w:val="24"/>
            <w:szCs w:val="24"/>
          </w:rPr>
          <w:t>t</w:t>
        </w:r>
      </w:ins>
      <w:r w:rsidR="004651C0" w:rsidRPr="000C59B5">
        <w:rPr>
          <w:rFonts w:asciiTheme="minorBidi" w:hAnsiTheme="minorBidi"/>
          <w:sz w:val="24"/>
          <w:szCs w:val="24"/>
        </w:rPr>
        <w:t xml:space="preserve">his action were public and, as such, of the most crucial importance for the public and </w:t>
      </w:r>
      <w:del w:id="6775" w:author="JA" w:date="2024-06-13T16:04:00Z" w16du:dateUtc="2024-06-13T13:04:00Z">
        <w:r w:rsidR="004651C0" w:rsidRPr="000C59B5" w:rsidDel="002C571D">
          <w:rPr>
            <w:rFonts w:asciiTheme="minorBidi" w:hAnsiTheme="minorBidi"/>
            <w:sz w:val="24"/>
            <w:szCs w:val="24"/>
          </w:rPr>
          <w:delText xml:space="preserve">for </w:delText>
        </w:r>
      </w:del>
      <w:r w:rsidR="004651C0" w:rsidRPr="000C59B5">
        <w:rPr>
          <w:rFonts w:asciiTheme="minorBidi" w:hAnsiTheme="minorBidi"/>
          <w:sz w:val="24"/>
          <w:szCs w:val="24"/>
        </w:rPr>
        <w:t xml:space="preserve">the historian. By comparison, no matter how interesting it is, whatever the dictator </w:t>
      </w:r>
      <w:del w:id="6776" w:author="JA" w:date="2024-06-13T15:08:00Z" w16du:dateUtc="2024-06-13T12:08:00Z">
        <w:r w:rsidR="004651C0" w:rsidRPr="000C59B5" w:rsidDel="00FE526B">
          <w:rPr>
            <w:rFonts w:asciiTheme="minorBidi" w:hAnsiTheme="minorBidi"/>
            <w:sz w:val="24"/>
            <w:szCs w:val="24"/>
          </w:rPr>
          <w:delText xml:space="preserve">said </w:delText>
        </w:r>
      </w:del>
      <w:ins w:id="6777" w:author="JA" w:date="2024-06-13T15:08:00Z" w16du:dateUtc="2024-06-13T12:08:00Z">
        <w:r w:rsidR="00FE526B">
          <w:rPr>
            <w:rFonts w:asciiTheme="minorBidi" w:hAnsiTheme="minorBidi"/>
            <w:sz w:val="24"/>
            <w:szCs w:val="24"/>
          </w:rPr>
          <w:t>says</w:t>
        </w:r>
        <w:r w:rsidR="00FE526B" w:rsidRPr="000C59B5">
          <w:rPr>
            <w:rFonts w:asciiTheme="minorBidi" w:hAnsiTheme="minorBidi"/>
            <w:sz w:val="24"/>
            <w:szCs w:val="24"/>
          </w:rPr>
          <w:t xml:space="preserve"> </w:t>
        </w:r>
      </w:ins>
      <w:r w:rsidR="004651C0" w:rsidRPr="000C59B5">
        <w:rPr>
          <w:rFonts w:asciiTheme="minorBidi" w:hAnsiTheme="minorBidi"/>
          <w:sz w:val="24"/>
          <w:szCs w:val="24"/>
        </w:rPr>
        <w:t xml:space="preserve">to his close associates </w:t>
      </w:r>
      <w:del w:id="6778" w:author="John Peate" w:date="2024-06-01T14:28:00Z">
        <w:r w:rsidR="004651C0" w:rsidRPr="000C59B5" w:rsidDel="000431CC">
          <w:rPr>
            <w:rFonts w:asciiTheme="minorBidi" w:hAnsiTheme="minorBidi"/>
            <w:sz w:val="24"/>
            <w:szCs w:val="24"/>
          </w:rPr>
          <w:delText>“in</w:delText>
        </w:r>
      </w:del>
      <w:ins w:id="6779" w:author="John Peate" w:date="2024-06-01T14:28:00Z">
        <w:r w:rsidR="000431CC" w:rsidRPr="000C59B5">
          <w:rPr>
            <w:rFonts w:asciiTheme="minorBidi" w:hAnsiTheme="minorBidi"/>
            <w:sz w:val="24"/>
            <w:szCs w:val="24"/>
          </w:rPr>
          <w:t>behind</w:t>
        </w:r>
      </w:ins>
      <w:r w:rsidR="004651C0" w:rsidRPr="000C59B5">
        <w:rPr>
          <w:rFonts w:asciiTheme="minorBidi" w:hAnsiTheme="minorBidi"/>
          <w:sz w:val="24"/>
          <w:szCs w:val="24"/>
        </w:rPr>
        <w:t xml:space="preserve"> closed doors</w:t>
      </w:r>
      <w:del w:id="6780" w:author="John Peate" w:date="2024-06-01T14:28:00Z">
        <w:r w:rsidR="004651C0" w:rsidRPr="000C59B5" w:rsidDel="000431CC">
          <w:rPr>
            <w:rFonts w:asciiTheme="minorBidi" w:hAnsiTheme="minorBidi"/>
            <w:sz w:val="24"/>
            <w:szCs w:val="24"/>
          </w:rPr>
          <w:delText>”</w:delText>
        </w:r>
      </w:del>
      <w:r w:rsidR="004651C0" w:rsidRPr="000C59B5">
        <w:rPr>
          <w:rFonts w:asciiTheme="minorBidi" w:hAnsiTheme="minorBidi"/>
          <w:sz w:val="24"/>
          <w:szCs w:val="24"/>
        </w:rPr>
        <w:t xml:space="preserve"> </w:t>
      </w:r>
      <w:del w:id="6781" w:author="JA" w:date="2024-06-13T15:08:00Z" w16du:dateUtc="2024-06-13T12:08:00Z">
        <w:r w:rsidR="004651C0" w:rsidRPr="000C59B5" w:rsidDel="00FE526B">
          <w:rPr>
            <w:rFonts w:asciiTheme="minorBidi" w:hAnsiTheme="minorBidi"/>
            <w:sz w:val="24"/>
            <w:szCs w:val="24"/>
          </w:rPr>
          <w:delText xml:space="preserve">carried </w:delText>
        </w:r>
      </w:del>
      <w:ins w:id="6782" w:author="JA" w:date="2024-06-13T15:08:00Z" w16du:dateUtc="2024-06-13T12:08:00Z">
        <w:r w:rsidR="00FE526B" w:rsidRPr="000C59B5">
          <w:rPr>
            <w:rFonts w:asciiTheme="minorBidi" w:hAnsiTheme="minorBidi"/>
            <w:sz w:val="24"/>
            <w:szCs w:val="24"/>
          </w:rPr>
          <w:t>carrie</w:t>
        </w:r>
        <w:r w:rsidR="00FE526B">
          <w:rPr>
            <w:rFonts w:asciiTheme="minorBidi" w:hAnsiTheme="minorBidi"/>
            <w:sz w:val="24"/>
            <w:szCs w:val="24"/>
          </w:rPr>
          <w:t>s</w:t>
        </w:r>
        <w:r w:rsidR="00E71B7C">
          <w:rPr>
            <w:rFonts w:asciiTheme="minorBidi" w:hAnsiTheme="minorBidi"/>
            <w:sz w:val="24"/>
            <w:szCs w:val="24"/>
          </w:rPr>
          <w:t xml:space="preserve"> </w:t>
        </w:r>
      </w:ins>
      <w:r w:rsidR="004651C0" w:rsidRPr="000C59B5">
        <w:rPr>
          <w:rFonts w:asciiTheme="minorBidi" w:hAnsiTheme="minorBidi"/>
          <w:sz w:val="24"/>
          <w:szCs w:val="24"/>
        </w:rPr>
        <w:t xml:space="preserve">far less weight. </w:t>
      </w:r>
      <w:ins w:id="6783" w:author="JA" w:date="2024-06-13T15:09:00Z" w16du:dateUtc="2024-06-13T12:09:00Z">
        <w:r w:rsidR="00E71B7C">
          <w:rPr>
            <w:rFonts w:asciiTheme="minorBidi" w:hAnsiTheme="minorBidi"/>
            <w:sz w:val="24"/>
            <w:szCs w:val="24"/>
          </w:rPr>
          <w:t>I</w:t>
        </w:r>
      </w:ins>
      <w:ins w:id="6784" w:author="JA" w:date="2024-06-13T15:08:00Z" w16du:dateUtc="2024-06-13T12:08:00Z">
        <w:r w:rsidR="00E71B7C" w:rsidRPr="000C59B5">
          <w:rPr>
            <w:rFonts w:asciiTheme="minorBidi" w:hAnsiTheme="minorBidi"/>
            <w:sz w:val="24"/>
            <w:szCs w:val="24"/>
            <w:lang w:bidi="he-IL"/>
          </w:rPr>
          <w:t xml:space="preserve">n terms of </w:t>
        </w:r>
        <w:r w:rsidR="00E71B7C" w:rsidRPr="000C59B5">
          <w:rPr>
            <w:rFonts w:asciiTheme="minorBidi" w:hAnsiTheme="minorBidi"/>
            <w:sz w:val="24"/>
            <w:szCs w:val="24"/>
          </w:rPr>
          <w:t>regime ideology</w:t>
        </w:r>
      </w:ins>
      <w:ins w:id="6785" w:author="JA" w:date="2024-06-13T15:09:00Z" w16du:dateUtc="2024-06-13T12:09:00Z">
        <w:r w:rsidR="00E71B7C">
          <w:rPr>
            <w:rFonts w:asciiTheme="minorBidi" w:hAnsiTheme="minorBidi"/>
            <w:sz w:val="24"/>
            <w:szCs w:val="24"/>
          </w:rPr>
          <w:t>, i</w:t>
        </w:r>
      </w:ins>
      <w:del w:id="6786" w:author="JA" w:date="2024-06-13T15:08:00Z" w16du:dateUtc="2024-06-13T12:08:00Z">
        <w:r w:rsidR="004651C0" w:rsidRPr="000C59B5" w:rsidDel="00E71B7C">
          <w:rPr>
            <w:rFonts w:asciiTheme="minorBidi" w:hAnsiTheme="minorBidi"/>
            <w:sz w:val="24"/>
            <w:szCs w:val="24"/>
          </w:rPr>
          <w:delText>This is why even i</w:delText>
        </w:r>
      </w:del>
      <w:r w:rsidR="004651C0" w:rsidRPr="000C59B5">
        <w:rPr>
          <w:rFonts w:asciiTheme="minorBidi" w:hAnsiTheme="minorBidi"/>
          <w:sz w:val="24"/>
          <w:szCs w:val="24"/>
        </w:rPr>
        <w:t>f we find a contradiction between the public and the classified, as long as</w:t>
      </w:r>
      <w:r w:rsidR="004651C0" w:rsidRPr="000C59B5">
        <w:rPr>
          <w:rFonts w:asciiTheme="minorBidi" w:hAnsiTheme="minorBidi"/>
          <w:sz w:val="24"/>
          <w:szCs w:val="24"/>
          <w:lang w:bidi="he-IL"/>
        </w:rPr>
        <w:t xml:space="preserve"> the classified remains classified, </w:t>
      </w:r>
      <w:del w:id="6787" w:author="JA" w:date="2024-06-13T15:08:00Z" w16du:dateUtc="2024-06-13T12:08:00Z">
        <w:r w:rsidR="004651C0" w:rsidRPr="000C59B5" w:rsidDel="00E71B7C">
          <w:rPr>
            <w:rFonts w:asciiTheme="minorBidi" w:hAnsiTheme="minorBidi"/>
            <w:sz w:val="24"/>
            <w:szCs w:val="24"/>
            <w:lang w:bidi="he-IL"/>
          </w:rPr>
          <w:delText xml:space="preserve">in terms of </w:delText>
        </w:r>
        <w:r w:rsidR="004651C0" w:rsidRPr="000C59B5" w:rsidDel="00E71B7C">
          <w:rPr>
            <w:rFonts w:asciiTheme="minorBidi" w:hAnsiTheme="minorBidi"/>
            <w:sz w:val="24"/>
            <w:szCs w:val="24"/>
          </w:rPr>
          <w:delText>regime ideology</w:delText>
        </w:r>
      </w:del>
      <w:del w:id="6788" w:author="JA" w:date="2024-06-13T15:09:00Z" w16du:dateUtc="2024-06-13T12:09:00Z">
        <w:r w:rsidR="004651C0" w:rsidRPr="000C59B5" w:rsidDel="00E71B7C">
          <w:rPr>
            <w:rFonts w:asciiTheme="minorBidi" w:hAnsiTheme="minorBidi"/>
            <w:sz w:val="24"/>
            <w:szCs w:val="24"/>
          </w:rPr>
          <w:delText>,</w:delText>
        </w:r>
      </w:del>
      <w:del w:id="6789" w:author="JA" w:date="2024-06-13T17:22:00Z" w16du:dateUtc="2024-06-13T14:22:00Z">
        <w:r w:rsidR="004651C0" w:rsidRPr="000C59B5" w:rsidDel="007A537E">
          <w:rPr>
            <w:rFonts w:asciiTheme="minorBidi" w:hAnsiTheme="minorBidi"/>
            <w:sz w:val="24"/>
            <w:szCs w:val="24"/>
          </w:rPr>
          <w:delText xml:space="preserve"> </w:delText>
        </w:r>
      </w:del>
      <w:r w:rsidR="004651C0" w:rsidRPr="000C59B5">
        <w:rPr>
          <w:rFonts w:asciiTheme="minorBidi" w:hAnsiTheme="minorBidi"/>
          <w:sz w:val="24"/>
          <w:szCs w:val="24"/>
        </w:rPr>
        <w:t xml:space="preserve">preferring it over the public is a methodological mistake. </w:t>
      </w:r>
      <w:del w:id="6790" w:author="JA" w:date="2024-06-13T17:22:00Z" w16du:dateUtc="2024-06-13T14:22:00Z">
        <w:r w:rsidR="004651C0" w:rsidRPr="000C59B5" w:rsidDel="007A537E">
          <w:rPr>
            <w:rFonts w:asciiTheme="minorBidi" w:hAnsiTheme="minorBidi"/>
            <w:sz w:val="24"/>
            <w:szCs w:val="24"/>
          </w:rPr>
          <w:delText xml:space="preserve"> </w:delText>
        </w:r>
      </w:del>
    </w:p>
    <w:p w14:paraId="61F5631F" w14:textId="77777777" w:rsidR="004651C0" w:rsidRPr="000C59B5" w:rsidRDefault="004651C0" w:rsidP="000C59B5">
      <w:pPr>
        <w:spacing w:line="360" w:lineRule="auto"/>
        <w:rPr>
          <w:rFonts w:asciiTheme="minorBidi" w:hAnsiTheme="minorBidi"/>
          <w:sz w:val="24"/>
          <w:szCs w:val="24"/>
          <w:highlight w:val="lightGray"/>
        </w:rPr>
      </w:pPr>
      <w:r w:rsidRPr="000C59B5">
        <w:rPr>
          <w:rFonts w:asciiTheme="minorBidi" w:hAnsiTheme="minorBidi"/>
          <w:sz w:val="24"/>
          <w:szCs w:val="24"/>
        </w:rPr>
        <w:t xml:space="preserve">Are the archival records </w:t>
      </w:r>
      <w:del w:id="6791" w:author="John Peate" w:date="2024-06-01T14:27:00Z">
        <w:r w:rsidRPr="000C59B5" w:rsidDel="000431CC">
          <w:rPr>
            <w:rFonts w:asciiTheme="minorBidi" w:hAnsiTheme="minorBidi"/>
            <w:sz w:val="24"/>
            <w:szCs w:val="24"/>
          </w:rPr>
          <w:delText>“</w:delText>
        </w:r>
      </w:del>
      <w:r w:rsidRPr="000C59B5">
        <w:rPr>
          <w:rFonts w:asciiTheme="minorBidi" w:hAnsiTheme="minorBidi"/>
          <w:sz w:val="24"/>
          <w:szCs w:val="24"/>
        </w:rPr>
        <w:t>straightforward</w:t>
      </w:r>
      <w:del w:id="6792" w:author="John Peate" w:date="2024-06-01T14:27:00Z">
        <w:r w:rsidRPr="000C59B5" w:rsidDel="000431CC">
          <w:rPr>
            <w:rFonts w:asciiTheme="minorBidi" w:hAnsiTheme="minorBidi"/>
            <w:sz w:val="24"/>
            <w:szCs w:val="24"/>
          </w:rPr>
          <w:delText>”</w:delText>
        </w:r>
      </w:del>
      <w:r w:rsidRPr="000C59B5">
        <w:rPr>
          <w:rFonts w:asciiTheme="minorBidi" w:hAnsiTheme="minorBidi"/>
          <w:sz w:val="24"/>
          <w:szCs w:val="24"/>
        </w:rPr>
        <w:t>? On the value and limits of the Baʿth archives an experienced historian, who had the opportunity to study archives before, has this to say:</w:t>
      </w:r>
    </w:p>
    <w:p w14:paraId="1DE88803" w14:textId="59839FBC" w:rsidR="004651C0" w:rsidRPr="000C59B5" w:rsidRDefault="004651C0">
      <w:pPr>
        <w:spacing w:line="360" w:lineRule="auto"/>
        <w:ind w:left="567"/>
        <w:rPr>
          <w:rFonts w:asciiTheme="minorBidi" w:hAnsiTheme="minorBidi"/>
          <w:sz w:val="24"/>
          <w:szCs w:val="24"/>
          <w:rPrChange w:id="6793" w:author="John Peate" w:date="2024-06-02T14:36:00Z">
            <w:rPr>
              <w:rFonts w:asciiTheme="minorBidi" w:hAnsiTheme="minorBidi"/>
            </w:rPr>
          </w:rPrChange>
        </w:rPr>
        <w:pPrChange w:id="6794" w:author="John Peate" w:date="2024-06-02T14:36:00Z">
          <w:pPr>
            <w:spacing w:line="240" w:lineRule="auto"/>
            <w:ind w:left="567"/>
          </w:pPr>
        </w:pPrChange>
      </w:pPr>
      <w:r w:rsidRPr="000C59B5">
        <w:rPr>
          <w:rFonts w:asciiTheme="minorBidi" w:hAnsiTheme="minorBidi"/>
          <w:sz w:val="24"/>
          <w:szCs w:val="24"/>
          <w:rPrChange w:id="6795" w:author="John Peate" w:date="2024-06-02T14:36:00Z">
            <w:rPr>
              <w:rFonts w:asciiTheme="minorBidi" w:hAnsiTheme="minorBidi"/>
            </w:rPr>
          </w:rPrChange>
        </w:rPr>
        <w:t>What emerges [from the Baʿth archives] … is a picture of a state and a party awesome in their ability to monitor and control dissent and … to reward loyal citizens</w:t>
      </w:r>
      <w:del w:id="6796" w:author="JA" w:date="2024-06-13T17:21:00Z" w16du:dateUtc="2024-06-13T14:21:00Z">
        <w:r w:rsidRPr="000C59B5" w:rsidDel="007A537E">
          <w:rPr>
            <w:rFonts w:asciiTheme="minorBidi" w:hAnsiTheme="minorBidi"/>
            <w:sz w:val="24"/>
            <w:szCs w:val="24"/>
            <w:rPrChange w:id="6797" w:author="John Peate" w:date="2024-06-02T14:36:00Z">
              <w:rPr>
                <w:rFonts w:asciiTheme="minorBidi" w:hAnsiTheme="minorBidi"/>
              </w:rPr>
            </w:rPrChange>
          </w:rPr>
          <w:delText xml:space="preserve"> </w:delText>
        </w:r>
      </w:del>
      <w:r w:rsidRPr="000C59B5">
        <w:rPr>
          <w:rFonts w:asciiTheme="minorBidi" w:hAnsiTheme="minorBidi"/>
          <w:sz w:val="24"/>
          <w:szCs w:val="24"/>
          <w:rPrChange w:id="6798" w:author="John Peate" w:date="2024-06-02T14:36:00Z">
            <w:rPr>
              <w:rFonts w:asciiTheme="minorBidi" w:hAnsiTheme="minorBidi"/>
            </w:rPr>
          </w:rPrChange>
        </w:rPr>
        <w:t>... But that is more a picture that the state and the party wanted to believe than it is reality … however, these documents do provide valuable information on Iraq society, not only on … the Ba`th. One often has to read them against the grain … to mine them for the information about the people they ruled.</w:t>
      </w:r>
      <w:r w:rsidRPr="000C59B5">
        <w:rPr>
          <w:rStyle w:val="FootnoteReference"/>
          <w:rFonts w:asciiTheme="minorBidi" w:hAnsiTheme="minorBidi"/>
          <w:sz w:val="24"/>
          <w:szCs w:val="24"/>
          <w:rPrChange w:id="6799" w:author="John Peate" w:date="2024-06-02T14:36:00Z">
            <w:rPr>
              <w:rStyle w:val="FootnoteReference"/>
              <w:rFonts w:asciiTheme="minorBidi" w:hAnsiTheme="minorBidi"/>
            </w:rPr>
          </w:rPrChange>
        </w:rPr>
        <w:footnoteReference w:id="170"/>
      </w:r>
    </w:p>
    <w:p w14:paraId="7CB69634" w14:textId="17FC51D0" w:rsidR="004651C0"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lastRenderedPageBreak/>
        <w:t>Both the regime’s open media and its archives are often misleading, and both must be read critically. The contribution of the archives is tremendous, but they are anything but inclusive, as we have only parts of them. Moreover, they are anything but “straightforward</w:t>
      </w:r>
      <w:del w:id="6812" w:author="JA" w:date="2024-06-13T10:55:00Z" w16du:dateUtc="2024-06-13T07:55:00Z">
        <w:r w:rsidRPr="000C59B5" w:rsidDel="006719F8">
          <w:rPr>
            <w:rFonts w:asciiTheme="minorBidi" w:hAnsiTheme="minorBidi"/>
            <w:sz w:val="24"/>
            <w:szCs w:val="24"/>
          </w:rPr>
          <w:delText>”.</w:delText>
        </w:r>
      </w:del>
      <w:ins w:id="6813" w:author="JA" w:date="2024-06-13T10:55:00Z" w16du:dateUtc="2024-06-13T07:55:00Z">
        <w:r w:rsidR="006719F8">
          <w:rPr>
            <w:rFonts w:asciiTheme="minorBidi" w:hAnsiTheme="minorBidi"/>
            <w:sz w:val="24"/>
            <w:szCs w:val="24"/>
          </w:rPr>
          <w:t>.”</w:t>
        </w:r>
      </w:ins>
      <w:del w:id="6814" w:author="JA" w:date="2024-06-13T17:22:00Z" w16du:dateUtc="2024-06-13T14:22:00Z">
        <w:r w:rsidRPr="000C59B5" w:rsidDel="007A537E">
          <w:rPr>
            <w:rFonts w:asciiTheme="minorBidi" w:hAnsiTheme="minorBidi"/>
            <w:sz w:val="24"/>
            <w:szCs w:val="24"/>
          </w:rPr>
          <w:delText xml:space="preserve"> </w:delText>
        </w:r>
      </w:del>
    </w:p>
    <w:p w14:paraId="03AD5529" w14:textId="45DB58DA" w:rsidR="004651C0"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t xml:space="preserve">Internal reports coming from the bottom to the top are sometimes false, designed to please the boss or push embarrassing facts under the carpet. At the same time, </w:t>
      </w:r>
      <w:ins w:id="6815" w:author="JA" w:date="2024-06-13T16:05:00Z" w16du:dateUtc="2024-06-13T13:05:00Z">
        <w:r w:rsidR="00154C6B" w:rsidRPr="000C59B5">
          <w:rPr>
            <w:rFonts w:asciiTheme="minorBidi" w:hAnsiTheme="minorBidi"/>
            <w:sz w:val="24"/>
            <w:szCs w:val="24"/>
          </w:rPr>
          <w:t xml:space="preserve">we sometimes find </w:t>
        </w:r>
      </w:ins>
      <w:del w:id="6816" w:author="JA" w:date="2024-06-13T16:05:00Z" w16du:dateUtc="2024-06-13T13:05:00Z">
        <w:r w:rsidRPr="000C59B5" w:rsidDel="00154C6B">
          <w:rPr>
            <w:rFonts w:asciiTheme="minorBidi" w:hAnsiTheme="minorBidi"/>
            <w:sz w:val="24"/>
            <w:szCs w:val="24"/>
          </w:rPr>
          <w:delText xml:space="preserve">sometimes in the archives we find </w:delText>
        </w:r>
      </w:del>
      <w:r w:rsidRPr="000C59B5">
        <w:rPr>
          <w:rFonts w:asciiTheme="minorBidi" w:hAnsiTheme="minorBidi"/>
          <w:sz w:val="24"/>
          <w:szCs w:val="24"/>
        </w:rPr>
        <w:t xml:space="preserve">embarrassing confessions </w:t>
      </w:r>
      <w:ins w:id="6817" w:author="JA" w:date="2024-06-13T16:05:00Z" w16du:dateUtc="2024-06-13T13:05:00Z">
        <w:r w:rsidR="00154C6B" w:rsidRPr="000C59B5">
          <w:rPr>
            <w:rFonts w:asciiTheme="minorBidi" w:hAnsiTheme="minorBidi"/>
            <w:sz w:val="24"/>
            <w:szCs w:val="24"/>
          </w:rPr>
          <w:t xml:space="preserve">in the archives </w:t>
        </w:r>
      </w:ins>
      <w:r w:rsidRPr="000C59B5">
        <w:rPr>
          <w:rFonts w:asciiTheme="minorBidi" w:hAnsiTheme="minorBidi"/>
          <w:sz w:val="24"/>
          <w:szCs w:val="24"/>
        </w:rPr>
        <w:t>that ring true. While the open media usually provides regime propaganda, whether explicitly or implicitly</w:t>
      </w:r>
      <w:ins w:id="6818" w:author="JA" w:date="2024-06-13T16:05:00Z" w16du:dateUtc="2024-06-13T13:05:00Z">
        <w:r w:rsidR="00CC744E">
          <w:rPr>
            <w:rFonts w:asciiTheme="minorBidi" w:hAnsiTheme="minorBidi"/>
            <w:sz w:val="24"/>
            <w:szCs w:val="24"/>
          </w:rPr>
          <w:t>,</w:t>
        </w:r>
      </w:ins>
      <w:r w:rsidRPr="000C59B5">
        <w:rPr>
          <w:rFonts w:asciiTheme="minorBidi" w:hAnsiTheme="minorBidi"/>
          <w:sz w:val="24"/>
          <w:szCs w:val="24"/>
        </w:rPr>
        <w:t xml:space="preserve"> it often provides also</w:t>
      </w:r>
      <w:r w:rsidRPr="000C59B5">
        <w:rPr>
          <w:rFonts w:asciiTheme="minorBidi" w:hAnsiTheme="minorBidi"/>
          <w:sz w:val="24"/>
          <w:szCs w:val="24"/>
          <w:rtl/>
          <w:lang w:bidi="he-IL"/>
        </w:rPr>
        <w:t xml:space="preserve"> </w:t>
      </w:r>
      <w:r w:rsidRPr="000C59B5">
        <w:rPr>
          <w:rFonts w:asciiTheme="minorBidi" w:hAnsiTheme="minorBidi"/>
          <w:sz w:val="24"/>
          <w:szCs w:val="24"/>
          <w:lang w:bidi="he-IL"/>
        </w:rPr>
        <w:t>more reliable</w:t>
      </w:r>
      <w:r w:rsidRPr="000C59B5">
        <w:rPr>
          <w:rFonts w:asciiTheme="minorBidi" w:hAnsiTheme="minorBidi"/>
          <w:sz w:val="24"/>
          <w:szCs w:val="24"/>
        </w:rPr>
        <w:t xml:space="preserve"> information. One rule of </w:t>
      </w:r>
      <w:del w:id="6819" w:author="JA" w:date="2024-06-13T16:05:00Z" w16du:dateUtc="2024-06-13T13:05:00Z">
        <w:r w:rsidRPr="000C59B5" w:rsidDel="00CC744E">
          <w:rPr>
            <w:rFonts w:asciiTheme="minorBidi" w:hAnsiTheme="minorBidi"/>
            <w:sz w:val="24"/>
            <w:szCs w:val="24"/>
          </w:rPr>
          <w:delText xml:space="preserve">the </w:delText>
        </w:r>
      </w:del>
      <w:r w:rsidRPr="000C59B5">
        <w:rPr>
          <w:rFonts w:asciiTheme="minorBidi" w:hAnsiTheme="minorBidi"/>
          <w:sz w:val="24"/>
          <w:szCs w:val="24"/>
        </w:rPr>
        <w:t>thumb on how to identify a more credible report is to gauge how embarrassing it is to the regime. The more embarrassing the report, the more truthful it is likely to be</w:t>
      </w:r>
      <w:del w:id="6820" w:author="JA" w:date="2024-06-13T16:05:00Z" w16du:dateUtc="2024-06-13T13:05:00Z">
        <w:r w:rsidRPr="000C59B5" w:rsidDel="00CC744E">
          <w:rPr>
            <w:rFonts w:asciiTheme="minorBidi" w:hAnsiTheme="minorBidi"/>
            <w:sz w:val="24"/>
            <w:szCs w:val="24"/>
          </w:rPr>
          <w:delText>,</w:delText>
        </w:r>
      </w:del>
      <w:r w:rsidRPr="000C59B5">
        <w:rPr>
          <w:rFonts w:asciiTheme="minorBidi" w:hAnsiTheme="minorBidi"/>
          <w:sz w:val="24"/>
          <w:szCs w:val="24"/>
        </w:rPr>
        <w:t xml:space="preserve"> because it exposes chinks in the regime’s armor.</w:t>
      </w:r>
      <w:del w:id="6821" w:author="JA" w:date="2024-06-13T17:22:00Z" w16du:dateUtc="2024-06-13T14:22:00Z">
        <w:r w:rsidRPr="000C59B5" w:rsidDel="007A537E">
          <w:rPr>
            <w:rFonts w:asciiTheme="minorBidi" w:hAnsiTheme="minorBidi"/>
            <w:sz w:val="24"/>
            <w:szCs w:val="24"/>
          </w:rPr>
          <w:delText xml:space="preserve"> </w:delText>
        </w:r>
      </w:del>
    </w:p>
    <w:p w14:paraId="2BA8BA92" w14:textId="2D22A23D" w:rsidR="004651C0"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t xml:space="preserve">One example is refuting the party’s claim that for the </w:t>
      </w:r>
      <w:del w:id="6822" w:author="John Peate" w:date="2024-06-01T14:07:00Z">
        <w:r w:rsidRPr="000C59B5" w:rsidDel="00447A6D">
          <w:rPr>
            <w:rFonts w:asciiTheme="minorBidi" w:hAnsiTheme="minorBidi"/>
            <w:sz w:val="24"/>
            <w:szCs w:val="24"/>
          </w:rPr>
          <w:delText>Ba’th</w:delText>
        </w:r>
      </w:del>
      <w:ins w:id="6823" w:author="John Peate" w:date="2024-06-01T14:07:00Z">
        <w:r w:rsidR="00447A6D" w:rsidRPr="000C59B5">
          <w:rPr>
            <w:rFonts w:asciiTheme="minorBidi" w:hAnsiTheme="minorBidi"/>
            <w:sz w:val="24"/>
            <w:szCs w:val="24"/>
          </w:rPr>
          <w:t>Baʿth</w:t>
        </w:r>
      </w:ins>
      <w:ins w:id="6824" w:author="JA" w:date="2024-06-13T16:06:00Z" w16du:dateUtc="2024-06-13T13:06:00Z">
        <w:r w:rsidR="00CC744E">
          <w:rPr>
            <w:rFonts w:asciiTheme="minorBidi" w:hAnsiTheme="minorBidi"/>
            <w:sz w:val="24"/>
            <w:szCs w:val="24"/>
          </w:rPr>
          <w:t>,</w:t>
        </w:r>
      </w:ins>
      <w:r w:rsidRPr="000C59B5">
        <w:rPr>
          <w:rFonts w:asciiTheme="minorBidi" w:hAnsiTheme="minorBidi"/>
          <w:sz w:val="24"/>
          <w:szCs w:val="24"/>
        </w:rPr>
        <w:t xml:space="preserve"> all Arabs, Sunnis, and Shiʿis alike, are equal. In an audio recording of a private meeting with Saddam, a senior party official </w:t>
      </w:r>
      <w:del w:id="6825" w:author="JA" w:date="2024-06-13T16:06:00Z" w16du:dateUtc="2024-06-13T13:06:00Z">
        <w:r w:rsidRPr="000C59B5" w:rsidDel="002B2E30">
          <w:rPr>
            <w:rFonts w:asciiTheme="minorBidi" w:hAnsiTheme="minorBidi"/>
            <w:sz w:val="24"/>
            <w:szCs w:val="24"/>
          </w:rPr>
          <w:delText>is complaining</w:delText>
        </w:r>
      </w:del>
      <w:ins w:id="6826" w:author="JA" w:date="2024-06-13T16:06:00Z" w16du:dateUtc="2024-06-13T13:06:00Z">
        <w:r w:rsidR="002B2E30">
          <w:rPr>
            <w:rFonts w:asciiTheme="minorBidi" w:hAnsiTheme="minorBidi"/>
            <w:sz w:val="24"/>
            <w:szCs w:val="24"/>
          </w:rPr>
          <w:t>complains</w:t>
        </w:r>
      </w:ins>
      <w:r w:rsidRPr="000C59B5">
        <w:rPr>
          <w:rFonts w:asciiTheme="minorBidi" w:hAnsiTheme="minorBidi"/>
          <w:sz w:val="24"/>
          <w:szCs w:val="24"/>
        </w:rPr>
        <w:t xml:space="preserve"> that only Shiʿi, but no Sunni Islamists are being executed.</w:t>
      </w:r>
      <w:r w:rsidRPr="000C59B5">
        <w:rPr>
          <w:rStyle w:val="FootnoteReference"/>
          <w:rFonts w:asciiTheme="minorBidi" w:hAnsiTheme="minorBidi"/>
          <w:sz w:val="24"/>
          <w:szCs w:val="24"/>
        </w:rPr>
        <w:footnoteReference w:id="171"/>
      </w:r>
      <w:r w:rsidRPr="000C59B5">
        <w:rPr>
          <w:rFonts w:asciiTheme="minorBidi" w:hAnsiTheme="minorBidi"/>
          <w:sz w:val="24"/>
          <w:szCs w:val="24"/>
        </w:rPr>
        <w:t xml:space="preserve"> This is very embarrassing </w:t>
      </w:r>
      <w:r w:rsidRPr="000C59B5">
        <w:rPr>
          <w:rFonts w:asciiTheme="minorBidi" w:hAnsiTheme="minorBidi"/>
          <w:sz w:val="24"/>
          <w:szCs w:val="24"/>
          <w:lang w:bidi="he-IL"/>
        </w:rPr>
        <w:t xml:space="preserve">because it exposes the regime’s hypocrisy. Ergo, this is </w:t>
      </w:r>
      <w:r w:rsidRPr="000C59B5">
        <w:rPr>
          <w:rFonts w:asciiTheme="minorBidi" w:hAnsiTheme="minorBidi"/>
          <w:sz w:val="24"/>
          <w:szCs w:val="24"/>
        </w:rPr>
        <w:t xml:space="preserve">very likely true. </w:t>
      </w:r>
      <w:del w:id="6833" w:author="JA" w:date="2024-06-13T17:22:00Z" w16du:dateUtc="2024-06-13T14:22:00Z">
        <w:r w:rsidRPr="000C59B5" w:rsidDel="007A537E">
          <w:rPr>
            <w:rFonts w:asciiTheme="minorBidi" w:hAnsiTheme="minorBidi"/>
            <w:sz w:val="24"/>
            <w:szCs w:val="24"/>
          </w:rPr>
          <w:delText xml:space="preserve"> </w:delText>
        </w:r>
      </w:del>
      <w:r w:rsidRPr="000C59B5">
        <w:rPr>
          <w:rFonts w:asciiTheme="minorBidi" w:hAnsiTheme="minorBidi"/>
          <w:sz w:val="24"/>
          <w:szCs w:val="24"/>
        </w:rPr>
        <w:t>At the same time, taking at face value internal party officials’ reports to the boss</w:t>
      </w:r>
      <w:del w:id="6834" w:author="JA" w:date="2024-06-13T16:06:00Z" w16du:dateUtc="2024-06-13T13:06:00Z">
        <w:r w:rsidRPr="000C59B5" w:rsidDel="002B2E30">
          <w:rPr>
            <w:rFonts w:asciiTheme="minorBidi" w:hAnsiTheme="minorBidi"/>
            <w:sz w:val="24"/>
            <w:szCs w:val="24"/>
          </w:rPr>
          <w:delText>,</w:delText>
        </w:r>
      </w:del>
      <w:r w:rsidRPr="000C59B5">
        <w:rPr>
          <w:rFonts w:asciiTheme="minorBidi" w:hAnsiTheme="minorBidi"/>
          <w:sz w:val="24"/>
          <w:szCs w:val="24"/>
        </w:rPr>
        <w:t xml:space="preserve"> </w:t>
      </w:r>
      <w:del w:id="6835" w:author="JA" w:date="2024-06-13T16:06:00Z" w16du:dateUtc="2024-06-13T13:06:00Z">
        <w:r w:rsidRPr="000C59B5" w:rsidDel="002B2E30">
          <w:rPr>
            <w:rFonts w:asciiTheme="minorBidi" w:hAnsiTheme="minorBidi"/>
            <w:sz w:val="24"/>
            <w:szCs w:val="24"/>
          </w:rPr>
          <w:delText>too, is</w:delText>
        </w:r>
      </w:del>
      <w:ins w:id="6836" w:author="JA" w:date="2024-06-13T16:06:00Z" w16du:dateUtc="2024-06-13T13:06:00Z">
        <w:r w:rsidR="002B2E30">
          <w:rPr>
            <w:rFonts w:asciiTheme="minorBidi" w:hAnsiTheme="minorBidi"/>
            <w:sz w:val="24"/>
            <w:szCs w:val="24"/>
          </w:rPr>
          <w:t>can be</w:t>
        </w:r>
      </w:ins>
      <w:r w:rsidRPr="000C59B5">
        <w:rPr>
          <w:rFonts w:asciiTheme="minorBidi" w:hAnsiTheme="minorBidi"/>
          <w:sz w:val="24"/>
          <w:szCs w:val="24"/>
        </w:rPr>
        <w:t xml:space="preserve"> a mistake. For example, Sassoon </w:t>
      </w:r>
      <w:r w:rsidR="009338F7" w:rsidRPr="000C59B5">
        <w:rPr>
          <w:rFonts w:asciiTheme="minorBidi" w:hAnsiTheme="minorBidi"/>
          <w:sz w:val="24"/>
          <w:szCs w:val="24"/>
        </w:rPr>
        <w:t xml:space="preserve">accepts as true </w:t>
      </w:r>
      <w:r w:rsidRPr="000C59B5">
        <w:rPr>
          <w:rFonts w:asciiTheme="minorBidi" w:hAnsiTheme="minorBidi"/>
          <w:sz w:val="24"/>
          <w:szCs w:val="24"/>
        </w:rPr>
        <w:t>the archival reports that, following the 1991 Shiʿi</w:t>
      </w:r>
      <w:ins w:id="6837" w:author="John Peate" w:date="2024-06-01T14:25:00Z">
        <w:r w:rsidR="000431CC" w:rsidRPr="000C59B5">
          <w:rPr>
            <w:rFonts w:asciiTheme="minorBidi" w:hAnsiTheme="minorBidi"/>
            <w:sz w:val="24"/>
            <w:szCs w:val="24"/>
          </w:rPr>
          <w:t>te</w:t>
        </w:r>
      </w:ins>
      <w:r w:rsidRPr="000C59B5">
        <w:rPr>
          <w:rFonts w:asciiTheme="minorBidi" w:hAnsiTheme="minorBidi"/>
          <w:sz w:val="24"/>
          <w:szCs w:val="24"/>
        </w:rPr>
        <w:t xml:space="preserve"> mass</w:t>
      </w:r>
      <w:ins w:id="6838" w:author="John Peate" w:date="2024-06-01T14:25:00Z">
        <w:r w:rsidR="000431CC" w:rsidRPr="000C59B5">
          <w:rPr>
            <w:rFonts w:asciiTheme="minorBidi" w:hAnsiTheme="minorBidi"/>
            <w:sz w:val="24"/>
            <w:szCs w:val="24"/>
          </w:rPr>
          <w:t xml:space="preserve"> </w:t>
        </w:r>
      </w:ins>
      <w:del w:id="6839" w:author="John Peate" w:date="2024-06-01T14:25:00Z">
        <w:r w:rsidRPr="000C59B5" w:rsidDel="000431CC">
          <w:rPr>
            <w:rFonts w:asciiTheme="minorBidi" w:hAnsiTheme="minorBidi"/>
            <w:sz w:val="24"/>
            <w:szCs w:val="24"/>
          </w:rPr>
          <w:delText>-</w:delText>
        </w:r>
      </w:del>
      <w:r w:rsidRPr="000C59B5">
        <w:rPr>
          <w:rFonts w:asciiTheme="minorBidi" w:hAnsiTheme="minorBidi"/>
          <w:sz w:val="24"/>
          <w:szCs w:val="24"/>
        </w:rPr>
        <w:t xml:space="preserve">uprising, the state of the party was good. As he puts it, the internal reports “do not indicate a fundamental change in the party’s role, or that it was weakened, as </w:t>
      </w:r>
      <w:commentRangeStart w:id="6840"/>
      <w:r w:rsidRPr="000C59B5">
        <w:rPr>
          <w:rFonts w:asciiTheme="minorBidi" w:hAnsiTheme="minorBidi"/>
          <w:sz w:val="24"/>
          <w:szCs w:val="24"/>
        </w:rPr>
        <w:t>some</w:t>
      </w:r>
      <w:commentRangeEnd w:id="6840"/>
      <w:r w:rsidR="000431CC" w:rsidRPr="000C59B5">
        <w:rPr>
          <w:rStyle w:val="CommentReference"/>
          <w:rFonts w:asciiTheme="minorBidi" w:eastAsiaTheme="minorHAnsi" w:hAnsiTheme="minorBidi"/>
          <w:sz w:val="24"/>
          <w:szCs w:val="24"/>
          <w:rPrChange w:id="6841" w:author="John Peate" w:date="2024-06-02T14:36:00Z">
            <w:rPr>
              <w:rStyle w:val="CommentReference"/>
              <w:rFonts w:ascii="Calibri" w:eastAsiaTheme="minorHAnsi" w:hAnsi="Calibri" w:cs="Calibri"/>
            </w:rPr>
          </w:rPrChange>
        </w:rPr>
        <w:commentReference w:id="6840"/>
      </w:r>
      <w:r w:rsidRPr="000C59B5">
        <w:rPr>
          <w:rFonts w:asciiTheme="minorBidi" w:hAnsiTheme="minorBidi"/>
          <w:sz w:val="24"/>
          <w:szCs w:val="24"/>
        </w:rPr>
        <w:t xml:space="preserve"> </w:t>
      </w:r>
      <w:del w:id="6842" w:author="John Peate" w:date="2024-06-01T14:25:00Z">
        <w:r w:rsidRPr="000C59B5" w:rsidDel="000431CC">
          <w:rPr>
            <w:rFonts w:asciiTheme="minorBidi" w:hAnsiTheme="minorBidi"/>
            <w:sz w:val="24"/>
            <w:szCs w:val="24"/>
          </w:rPr>
          <w:delText xml:space="preserve">[pre-archives historians] </w:delText>
        </w:r>
      </w:del>
      <w:r w:rsidRPr="000C59B5">
        <w:rPr>
          <w:rFonts w:asciiTheme="minorBidi" w:hAnsiTheme="minorBidi"/>
          <w:sz w:val="24"/>
          <w:szCs w:val="24"/>
        </w:rPr>
        <w:t>have argued</w:t>
      </w:r>
      <w:del w:id="6843" w:author="JA" w:date="2024-06-13T10:55:00Z" w16du:dateUtc="2024-06-13T07:55:00Z">
        <w:r w:rsidRPr="000C59B5" w:rsidDel="006719F8">
          <w:rPr>
            <w:rFonts w:asciiTheme="minorBidi" w:hAnsiTheme="minorBidi"/>
            <w:sz w:val="24"/>
            <w:szCs w:val="24"/>
          </w:rPr>
          <w:delText>”.</w:delText>
        </w:r>
      </w:del>
      <w:ins w:id="6844" w:author="JA" w:date="2024-06-13T10:55:00Z" w16du:dateUtc="2024-06-13T07:55:00Z">
        <w:r w:rsidR="006719F8">
          <w:rPr>
            <w:rFonts w:asciiTheme="minorBidi" w:hAnsiTheme="minorBidi"/>
            <w:sz w:val="24"/>
            <w:szCs w:val="24"/>
          </w:rPr>
          <w:t>.”</w:t>
        </w:r>
      </w:ins>
      <w:r w:rsidRPr="000C59B5">
        <w:rPr>
          <w:rStyle w:val="FootnoteReference"/>
          <w:rFonts w:asciiTheme="minorBidi" w:hAnsiTheme="minorBidi"/>
          <w:sz w:val="24"/>
          <w:szCs w:val="24"/>
        </w:rPr>
        <w:footnoteReference w:id="172"/>
      </w:r>
      <w:r w:rsidRPr="000C59B5">
        <w:rPr>
          <w:rFonts w:asciiTheme="minorBidi" w:hAnsiTheme="minorBidi"/>
          <w:sz w:val="24"/>
          <w:szCs w:val="24"/>
        </w:rPr>
        <w:t xml:space="preserve"> Yet, </w:t>
      </w:r>
      <w:r w:rsidR="00DD2A07" w:rsidRPr="000C59B5">
        <w:rPr>
          <w:rFonts w:asciiTheme="minorBidi" w:hAnsiTheme="minorBidi"/>
          <w:sz w:val="24"/>
          <w:szCs w:val="24"/>
        </w:rPr>
        <w:t xml:space="preserve">even as late as 1994, </w:t>
      </w:r>
      <w:r w:rsidRPr="000C59B5">
        <w:rPr>
          <w:rFonts w:asciiTheme="minorBidi" w:hAnsiTheme="minorBidi"/>
          <w:sz w:val="24"/>
          <w:szCs w:val="24"/>
        </w:rPr>
        <w:t xml:space="preserve">Saddam and a few senior party officials told the whole nation </w:t>
      </w:r>
      <w:ins w:id="6847" w:author="JA" w:date="2024-06-13T16:07:00Z" w16du:dateUtc="2024-06-13T13:07:00Z">
        <w:r w:rsidR="00D832E9">
          <w:rPr>
            <w:rFonts w:asciiTheme="minorBidi" w:hAnsiTheme="minorBidi"/>
            <w:sz w:val="24"/>
            <w:szCs w:val="24"/>
          </w:rPr>
          <w:t>o</w:t>
        </w:r>
      </w:ins>
      <w:del w:id="6848" w:author="JA" w:date="2024-06-13T16:07:00Z" w16du:dateUtc="2024-06-13T13:07:00Z">
        <w:r w:rsidRPr="000C59B5" w:rsidDel="00D832E9">
          <w:rPr>
            <w:rFonts w:asciiTheme="minorBidi" w:hAnsiTheme="minorBidi"/>
            <w:sz w:val="24"/>
            <w:szCs w:val="24"/>
          </w:rPr>
          <w:delText>i</w:delText>
        </w:r>
      </w:del>
      <w:r w:rsidRPr="000C59B5">
        <w:rPr>
          <w:rFonts w:asciiTheme="minorBidi" w:hAnsiTheme="minorBidi"/>
          <w:sz w:val="24"/>
          <w:szCs w:val="24"/>
        </w:rPr>
        <w:t>n the radio</w:t>
      </w:r>
      <w:ins w:id="6849" w:author="JA" w:date="2024-06-13T16:07:00Z" w16du:dateUtc="2024-06-13T13:07:00Z">
        <w:r w:rsidR="00D832E9">
          <w:rPr>
            <w:rFonts w:asciiTheme="minorBidi" w:hAnsiTheme="minorBidi"/>
            <w:sz w:val="24"/>
            <w:szCs w:val="24"/>
          </w:rPr>
          <w:t xml:space="preserve"> and</w:t>
        </w:r>
      </w:ins>
      <w:del w:id="6850" w:author="JA" w:date="2024-06-13T16:07:00Z" w16du:dateUtc="2024-06-13T13:07:00Z">
        <w:r w:rsidRPr="000C59B5" w:rsidDel="00D832E9">
          <w:rPr>
            <w:rFonts w:asciiTheme="minorBidi" w:hAnsiTheme="minorBidi"/>
            <w:sz w:val="24"/>
            <w:szCs w:val="24"/>
          </w:rPr>
          <w:delText>,</w:delText>
        </w:r>
      </w:del>
      <w:r w:rsidRPr="000C59B5">
        <w:rPr>
          <w:rFonts w:asciiTheme="minorBidi" w:hAnsiTheme="minorBidi"/>
          <w:sz w:val="24"/>
          <w:szCs w:val="24"/>
        </w:rPr>
        <w:t xml:space="preserve"> </w:t>
      </w:r>
      <w:del w:id="6851" w:author="JA" w:date="2024-06-13T16:07:00Z" w16du:dateUtc="2024-06-13T13:07:00Z">
        <w:r w:rsidRPr="000C59B5" w:rsidDel="00D832E9">
          <w:rPr>
            <w:rFonts w:asciiTheme="minorBidi" w:hAnsiTheme="minorBidi"/>
            <w:sz w:val="24"/>
            <w:szCs w:val="24"/>
          </w:rPr>
          <w:delText xml:space="preserve">on </w:delText>
        </w:r>
      </w:del>
      <w:del w:id="6852" w:author="John Peate" w:date="2024-06-01T14:24:00Z">
        <w:r w:rsidRPr="000C59B5" w:rsidDel="000431CC">
          <w:rPr>
            <w:rFonts w:asciiTheme="minorBidi" w:hAnsiTheme="minorBidi"/>
            <w:sz w:val="24"/>
            <w:szCs w:val="24"/>
          </w:rPr>
          <w:delText xml:space="preserve">TV </w:delText>
        </w:r>
      </w:del>
      <w:ins w:id="6853" w:author="John Peate" w:date="2024-06-01T14:24:00Z">
        <w:r w:rsidR="000431CC" w:rsidRPr="000C59B5">
          <w:rPr>
            <w:rFonts w:asciiTheme="minorBidi" w:hAnsiTheme="minorBidi"/>
            <w:sz w:val="24"/>
            <w:szCs w:val="24"/>
          </w:rPr>
          <w:t xml:space="preserve">television, </w:t>
        </w:r>
      </w:ins>
      <w:r w:rsidRPr="000C59B5">
        <w:rPr>
          <w:rFonts w:asciiTheme="minorBidi" w:hAnsiTheme="minorBidi"/>
          <w:sz w:val="24"/>
          <w:szCs w:val="24"/>
        </w:rPr>
        <w:t>and in the press</w:t>
      </w:r>
      <w:del w:id="6854" w:author="John Peate" w:date="2024-06-01T14:24:00Z">
        <w:r w:rsidRPr="000C59B5" w:rsidDel="000431CC">
          <w:rPr>
            <w:rFonts w:asciiTheme="minorBidi" w:hAnsiTheme="minorBidi"/>
            <w:sz w:val="24"/>
            <w:szCs w:val="24"/>
          </w:rPr>
          <w:delText>,</w:delText>
        </w:r>
      </w:del>
      <w:r w:rsidRPr="000C59B5">
        <w:rPr>
          <w:rFonts w:asciiTheme="minorBidi" w:hAnsiTheme="minorBidi"/>
          <w:sz w:val="24"/>
          <w:szCs w:val="24"/>
        </w:rPr>
        <w:t xml:space="preserve"> that the party was going through a devastating crisis.</w:t>
      </w:r>
      <w:r w:rsidRPr="000C59B5">
        <w:rPr>
          <w:rStyle w:val="FootnoteReference"/>
          <w:rFonts w:asciiTheme="minorBidi" w:hAnsiTheme="minorBidi"/>
          <w:sz w:val="24"/>
          <w:szCs w:val="24"/>
        </w:rPr>
        <w:footnoteReference w:id="173"/>
      </w:r>
      <w:r w:rsidRPr="000C59B5">
        <w:rPr>
          <w:rFonts w:asciiTheme="minorBidi" w:hAnsiTheme="minorBidi"/>
          <w:sz w:val="24"/>
          <w:szCs w:val="24"/>
        </w:rPr>
        <w:t xml:space="preserve"> In such cases</w:t>
      </w:r>
      <w:ins w:id="6866" w:author="JA" w:date="2024-06-13T16:07:00Z" w16du:dateUtc="2024-06-13T13:07:00Z">
        <w:r w:rsidR="00D832E9">
          <w:rPr>
            <w:rFonts w:asciiTheme="minorBidi" w:hAnsiTheme="minorBidi"/>
            <w:sz w:val="24"/>
            <w:szCs w:val="24"/>
          </w:rPr>
          <w:t>,</w:t>
        </w:r>
      </w:ins>
      <w:r w:rsidRPr="000C59B5">
        <w:rPr>
          <w:rFonts w:asciiTheme="minorBidi" w:hAnsiTheme="minorBidi"/>
          <w:sz w:val="24"/>
          <w:szCs w:val="24"/>
        </w:rPr>
        <w:t xml:space="preserve"> this author’s advice is to believe Saddam and his public media, but </w:t>
      </w:r>
      <w:del w:id="6867" w:author="JA" w:date="2024-06-13T16:07:00Z" w16du:dateUtc="2024-06-13T13:07:00Z">
        <w:r w:rsidRPr="000C59B5" w:rsidDel="00D832E9">
          <w:rPr>
            <w:rFonts w:asciiTheme="minorBidi" w:hAnsiTheme="minorBidi"/>
            <w:sz w:val="24"/>
            <w:szCs w:val="24"/>
          </w:rPr>
          <w:delText xml:space="preserve">at least </w:delText>
        </w:r>
      </w:del>
      <w:r w:rsidRPr="000C59B5">
        <w:rPr>
          <w:rFonts w:asciiTheme="minorBidi" w:hAnsiTheme="minorBidi"/>
          <w:sz w:val="24"/>
          <w:szCs w:val="24"/>
        </w:rPr>
        <w:t xml:space="preserve">the historian </w:t>
      </w:r>
      <w:r w:rsidR="009338F7" w:rsidRPr="000C59B5">
        <w:rPr>
          <w:rFonts w:asciiTheme="minorBidi" w:hAnsiTheme="minorBidi"/>
          <w:sz w:val="24"/>
          <w:szCs w:val="24"/>
        </w:rPr>
        <w:t xml:space="preserve">must </w:t>
      </w:r>
      <w:ins w:id="6868" w:author="JA" w:date="2024-06-13T16:07:00Z" w16du:dateUtc="2024-06-13T13:07:00Z">
        <w:r w:rsidR="00D832E9" w:rsidRPr="000C59B5">
          <w:rPr>
            <w:rFonts w:asciiTheme="minorBidi" w:hAnsiTheme="minorBidi"/>
            <w:sz w:val="24"/>
            <w:szCs w:val="24"/>
          </w:rPr>
          <w:t xml:space="preserve">at least </w:t>
        </w:r>
      </w:ins>
      <w:r w:rsidR="009338F7" w:rsidRPr="000C59B5">
        <w:rPr>
          <w:rFonts w:asciiTheme="minorBidi" w:hAnsiTheme="minorBidi"/>
          <w:sz w:val="24"/>
          <w:szCs w:val="24"/>
        </w:rPr>
        <w:t xml:space="preserve">always </w:t>
      </w:r>
      <w:r w:rsidR="009338F7" w:rsidRPr="000C59B5">
        <w:rPr>
          <w:rFonts w:asciiTheme="minorBidi" w:hAnsiTheme="minorBidi"/>
          <w:sz w:val="24"/>
          <w:szCs w:val="24"/>
        </w:rPr>
        <w:lastRenderedPageBreak/>
        <w:t xml:space="preserve">suspect sanguine internal reports and </w:t>
      </w:r>
      <w:del w:id="6869" w:author="JA" w:date="2024-06-13T16:07:00Z" w16du:dateUtc="2024-06-13T13:07:00Z">
        <w:r w:rsidR="009338F7" w:rsidRPr="000C59B5" w:rsidDel="00D832E9">
          <w:rPr>
            <w:rFonts w:asciiTheme="minorBidi" w:hAnsiTheme="minorBidi"/>
            <w:sz w:val="24"/>
            <w:szCs w:val="24"/>
          </w:rPr>
          <w:delText xml:space="preserve">must </w:delText>
        </w:r>
      </w:del>
      <w:r w:rsidR="009338F7" w:rsidRPr="000C59B5">
        <w:rPr>
          <w:rFonts w:asciiTheme="minorBidi" w:hAnsiTheme="minorBidi"/>
          <w:sz w:val="24"/>
          <w:szCs w:val="24"/>
        </w:rPr>
        <w:t xml:space="preserve">not </w:t>
      </w:r>
      <w:r w:rsidRPr="000C59B5">
        <w:rPr>
          <w:rFonts w:asciiTheme="minorBidi" w:hAnsiTheme="minorBidi"/>
          <w:sz w:val="24"/>
          <w:szCs w:val="24"/>
        </w:rPr>
        <w:t xml:space="preserve">paste over </w:t>
      </w:r>
      <w:r w:rsidRPr="000C59B5">
        <w:rPr>
          <w:rStyle w:val="cf01"/>
          <w:rFonts w:asciiTheme="minorBidi" w:hAnsiTheme="minorBidi" w:cstheme="minorBidi"/>
          <w:sz w:val="24"/>
          <w:szCs w:val="24"/>
        </w:rPr>
        <w:t>public statements that contradict his interpretation</w:t>
      </w:r>
      <w:r w:rsidRPr="000C59B5">
        <w:rPr>
          <w:rStyle w:val="cf01"/>
          <w:rFonts w:asciiTheme="minorBidi" w:hAnsiTheme="minorBidi" w:cstheme="minorBidi"/>
          <w:sz w:val="24"/>
          <w:szCs w:val="24"/>
          <w:rPrChange w:id="6870" w:author="John Peate" w:date="2024-06-02T14:36:00Z">
            <w:rPr>
              <w:rStyle w:val="cf01"/>
            </w:rPr>
          </w:rPrChange>
        </w:rPr>
        <w:t>.</w:t>
      </w:r>
      <w:del w:id="6871" w:author="JA" w:date="2024-06-13T17:22:00Z" w16du:dateUtc="2024-06-13T14:22:00Z">
        <w:r w:rsidRPr="000C59B5" w:rsidDel="007A537E">
          <w:rPr>
            <w:rFonts w:asciiTheme="minorBidi" w:hAnsiTheme="minorBidi"/>
            <w:sz w:val="24"/>
            <w:szCs w:val="24"/>
          </w:rPr>
          <w:delText xml:space="preserve"> </w:delText>
        </w:r>
      </w:del>
    </w:p>
    <w:p w14:paraId="030A411E" w14:textId="2CA55E08" w:rsidR="004651C0"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t xml:space="preserve">Another example of deception in the archives is that of party membership numbers. Sassoon again accepts the internal reports at face value. “Many </w:t>
      </w:r>
      <w:del w:id="6872" w:author="John Peate" w:date="2024-06-01T14:25:00Z">
        <w:r w:rsidRPr="000C59B5" w:rsidDel="000431CC">
          <w:rPr>
            <w:rFonts w:asciiTheme="minorBidi" w:hAnsiTheme="minorBidi"/>
            <w:sz w:val="24"/>
            <w:szCs w:val="24"/>
          </w:rPr>
          <w:delText xml:space="preserve">[pre-archives scholars] </w:delText>
        </w:r>
      </w:del>
      <w:r w:rsidRPr="000C59B5">
        <w:rPr>
          <w:rFonts w:asciiTheme="minorBidi" w:hAnsiTheme="minorBidi"/>
          <w:sz w:val="24"/>
          <w:szCs w:val="24"/>
        </w:rPr>
        <w:t xml:space="preserve">have argued that the party weakened after the 1991 uprising, but the statistics </w:t>
      </w:r>
      <w:r w:rsidRPr="000C59B5">
        <w:rPr>
          <w:rFonts w:asciiTheme="minorBidi" w:hAnsiTheme="minorBidi"/>
          <w:sz w:val="24"/>
          <w:szCs w:val="24"/>
          <w:rPrChange w:id="6873" w:author="John Peate" w:date="2024-06-02T14:36:00Z">
            <w:rPr>
              <w:rFonts w:asciiTheme="minorBidi" w:hAnsiTheme="minorBidi"/>
              <w:i/>
              <w:iCs/>
              <w:sz w:val="24"/>
              <w:szCs w:val="24"/>
            </w:rPr>
          </w:rPrChange>
        </w:rPr>
        <w:t>clearly illustrate</w:t>
      </w:r>
      <w:r w:rsidRPr="000C59B5">
        <w:rPr>
          <w:rFonts w:asciiTheme="minorBidi" w:hAnsiTheme="minorBidi"/>
          <w:sz w:val="24"/>
          <w:szCs w:val="24"/>
        </w:rPr>
        <w:t xml:space="preserve"> that recruitment continued at an intensified pace.”</w:t>
      </w:r>
      <w:r w:rsidRPr="000C59B5">
        <w:rPr>
          <w:rStyle w:val="FootnoteReference"/>
          <w:rFonts w:asciiTheme="minorBidi" w:hAnsiTheme="minorBidi"/>
          <w:sz w:val="24"/>
          <w:szCs w:val="24"/>
        </w:rPr>
        <w:footnoteReference w:id="174"/>
      </w:r>
      <w:r w:rsidRPr="000C59B5">
        <w:rPr>
          <w:rFonts w:asciiTheme="minorBidi" w:hAnsiTheme="minorBidi"/>
          <w:sz w:val="24"/>
          <w:szCs w:val="24"/>
        </w:rPr>
        <w:t xml:space="preserve"> Indeed, following the 1991 uprising</w:t>
      </w:r>
      <w:ins w:id="6877" w:author="JA" w:date="2024-06-13T16:08:00Z" w16du:dateUtc="2024-06-13T13:08:00Z">
        <w:r w:rsidR="0055154E">
          <w:rPr>
            <w:rFonts w:asciiTheme="minorBidi" w:hAnsiTheme="minorBidi"/>
            <w:sz w:val="24"/>
            <w:szCs w:val="24"/>
          </w:rPr>
          <w:t>,</w:t>
        </w:r>
      </w:ins>
      <w:r w:rsidRPr="000C59B5">
        <w:rPr>
          <w:rFonts w:asciiTheme="minorBidi" w:hAnsiTheme="minorBidi"/>
          <w:sz w:val="24"/>
          <w:szCs w:val="24"/>
        </w:rPr>
        <w:t xml:space="preserve"> the party bosses urged each branch to </w:t>
      </w:r>
      <w:ins w:id="6878" w:author="John Peate" w:date="2024-06-01T14:24:00Z">
        <w:r w:rsidR="000431CC" w:rsidRPr="000C59B5">
          <w:rPr>
            <w:rFonts w:asciiTheme="minorBidi" w:hAnsiTheme="minorBidi"/>
            <w:sz w:val="24"/>
            <w:szCs w:val="24"/>
          </w:rPr>
          <w:t xml:space="preserve">mass </w:t>
        </w:r>
      </w:ins>
      <w:r w:rsidRPr="000C59B5">
        <w:rPr>
          <w:rFonts w:asciiTheme="minorBidi" w:hAnsiTheme="minorBidi"/>
          <w:sz w:val="24"/>
          <w:szCs w:val="24"/>
        </w:rPr>
        <w:t>recruit</w:t>
      </w:r>
      <w:del w:id="6879" w:author="John Peate" w:date="2024-06-01T14:24:00Z">
        <w:r w:rsidRPr="000C59B5" w:rsidDel="000431CC">
          <w:rPr>
            <w:rFonts w:asciiTheme="minorBidi" w:hAnsiTheme="minorBidi"/>
            <w:sz w:val="24"/>
            <w:szCs w:val="24"/>
          </w:rPr>
          <w:delText xml:space="preserve"> </w:delText>
        </w:r>
        <w:r w:rsidRPr="000C59B5" w:rsidDel="000431CC">
          <w:rPr>
            <w:rFonts w:asciiTheme="minorBidi" w:hAnsiTheme="minorBidi"/>
            <w:sz w:val="24"/>
            <w:szCs w:val="24"/>
            <w:rPrChange w:id="6880" w:author="John Peate" w:date="2024-06-02T14:36:00Z">
              <w:rPr>
                <w:rFonts w:asciiTheme="minorBidi" w:hAnsiTheme="minorBidi"/>
                <w:i/>
                <w:iCs/>
                <w:sz w:val="24"/>
                <w:szCs w:val="24"/>
              </w:rPr>
            </w:rPrChange>
          </w:rPr>
          <w:delText>en-masse</w:delText>
        </w:r>
      </w:del>
      <w:r w:rsidRPr="000C59B5">
        <w:rPr>
          <w:rFonts w:asciiTheme="minorBidi" w:hAnsiTheme="minorBidi"/>
          <w:sz w:val="24"/>
          <w:szCs w:val="24"/>
          <w:rPrChange w:id="6881" w:author="John Peate" w:date="2024-06-02T14:36:00Z">
            <w:rPr>
              <w:rFonts w:asciiTheme="minorBidi" w:hAnsiTheme="minorBidi"/>
              <w:i/>
              <w:iCs/>
              <w:sz w:val="24"/>
              <w:szCs w:val="24"/>
            </w:rPr>
          </w:rPrChange>
        </w:rPr>
        <w:t>.</w:t>
      </w:r>
      <w:r w:rsidRPr="000C59B5">
        <w:rPr>
          <w:rFonts w:asciiTheme="minorBidi" w:hAnsiTheme="minorBidi"/>
          <w:i/>
          <w:iCs/>
          <w:sz w:val="24"/>
          <w:szCs w:val="24"/>
        </w:rPr>
        <w:t xml:space="preserve"> </w:t>
      </w:r>
      <w:r w:rsidRPr="000C59B5">
        <w:rPr>
          <w:rFonts w:asciiTheme="minorBidi" w:hAnsiTheme="minorBidi"/>
          <w:sz w:val="24"/>
          <w:szCs w:val="24"/>
        </w:rPr>
        <w:t>Yet, even two years after the uprising</w:t>
      </w:r>
      <w:ins w:id="6882" w:author="JA" w:date="2024-06-13T16:08:00Z" w16du:dateUtc="2024-06-13T13:08:00Z">
        <w:r w:rsidR="0055154E">
          <w:rPr>
            <w:rFonts w:asciiTheme="minorBidi" w:hAnsiTheme="minorBidi"/>
            <w:sz w:val="24"/>
            <w:szCs w:val="24"/>
          </w:rPr>
          <w:t>,</w:t>
        </w:r>
      </w:ins>
      <w:r w:rsidRPr="000C59B5">
        <w:rPr>
          <w:rFonts w:asciiTheme="minorBidi" w:hAnsiTheme="minorBidi"/>
          <w:sz w:val="24"/>
          <w:szCs w:val="24"/>
        </w:rPr>
        <w:t xml:space="preserve"> the party’s public daily newspaper complained that many of those counted as members shirked activities.</w:t>
      </w:r>
      <w:r w:rsidRPr="000C59B5">
        <w:rPr>
          <w:rStyle w:val="FootnoteReference"/>
          <w:rFonts w:asciiTheme="minorBidi" w:hAnsiTheme="minorBidi"/>
          <w:sz w:val="24"/>
          <w:szCs w:val="24"/>
        </w:rPr>
        <w:footnoteReference w:id="175"/>
      </w:r>
      <w:r w:rsidRPr="000C59B5">
        <w:rPr>
          <w:rFonts w:asciiTheme="minorBidi" w:hAnsiTheme="minorBidi"/>
          <w:sz w:val="24"/>
          <w:szCs w:val="24"/>
        </w:rPr>
        <w:t xml:space="preserve"> Even four years after the uprising</w:t>
      </w:r>
      <w:ins w:id="6891" w:author="JA" w:date="2024-06-13T16:08:00Z" w16du:dateUtc="2024-06-13T13:08:00Z">
        <w:r w:rsidR="0055154E">
          <w:rPr>
            <w:rFonts w:asciiTheme="minorBidi" w:hAnsiTheme="minorBidi"/>
            <w:sz w:val="24"/>
            <w:szCs w:val="24"/>
          </w:rPr>
          <w:t>,</w:t>
        </w:r>
      </w:ins>
      <w:r w:rsidRPr="000C59B5">
        <w:rPr>
          <w:rFonts w:asciiTheme="minorBidi" w:hAnsiTheme="minorBidi"/>
          <w:sz w:val="24"/>
          <w:szCs w:val="24"/>
        </w:rPr>
        <w:t xml:space="preserve"> Saddam and senior officials still complained in the </w:t>
      </w:r>
      <w:r w:rsidRPr="000C59B5">
        <w:rPr>
          <w:rFonts w:asciiTheme="minorBidi" w:hAnsiTheme="minorBidi"/>
          <w:sz w:val="24"/>
          <w:szCs w:val="24"/>
          <w:rPrChange w:id="6892" w:author="John Peate" w:date="2024-06-02T14:36:00Z">
            <w:rPr>
              <w:rFonts w:asciiTheme="minorBidi" w:hAnsiTheme="minorBidi"/>
              <w:i/>
              <w:iCs/>
              <w:sz w:val="24"/>
              <w:szCs w:val="24"/>
            </w:rPr>
          </w:rPrChange>
        </w:rPr>
        <w:t>public media</w:t>
      </w:r>
      <w:r w:rsidRPr="000C59B5">
        <w:rPr>
          <w:rFonts w:asciiTheme="minorBidi" w:hAnsiTheme="minorBidi"/>
          <w:sz w:val="24"/>
          <w:szCs w:val="24"/>
        </w:rPr>
        <w:t xml:space="preserve"> that many of those recruited were not committed Baʿthis.</w:t>
      </w:r>
      <w:r w:rsidRPr="000C59B5">
        <w:rPr>
          <w:rStyle w:val="FootnoteReference"/>
          <w:rFonts w:asciiTheme="minorBidi" w:hAnsiTheme="minorBidi"/>
          <w:sz w:val="24"/>
          <w:szCs w:val="24"/>
        </w:rPr>
        <w:footnoteReference w:id="176"/>
      </w:r>
      <w:r w:rsidRPr="000C59B5">
        <w:rPr>
          <w:rFonts w:asciiTheme="minorBidi" w:hAnsiTheme="minorBidi"/>
          <w:i/>
          <w:iCs/>
          <w:sz w:val="24"/>
          <w:szCs w:val="24"/>
        </w:rPr>
        <w:t xml:space="preserve"> </w:t>
      </w:r>
      <w:r w:rsidR="00DD2A07" w:rsidRPr="000C59B5">
        <w:rPr>
          <w:rFonts w:asciiTheme="minorBidi" w:hAnsiTheme="minorBidi"/>
          <w:sz w:val="24"/>
          <w:szCs w:val="24"/>
        </w:rPr>
        <w:t>It is possible that</w:t>
      </w:r>
      <w:r w:rsidR="00DD2A07" w:rsidRPr="000C59B5">
        <w:rPr>
          <w:rFonts w:asciiTheme="minorBidi" w:hAnsiTheme="minorBidi"/>
          <w:i/>
          <w:iCs/>
          <w:sz w:val="24"/>
          <w:szCs w:val="24"/>
        </w:rPr>
        <w:t xml:space="preserve"> </w:t>
      </w:r>
      <w:r w:rsidR="00DD2A07" w:rsidRPr="000C59B5">
        <w:rPr>
          <w:rFonts w:asciiTheme="minorBidi" w:hAnsiTheme="minorBidi"/>
          <w:sz w:val="24"/>
          <w:szCs w:val="24"/>
        </w:rPr>
        <w:t>after the Oil for Food program kicked in (</w:t>
      </w:r>
      <w:r w:rsidR="00DD2A07" w:rsidRPr="000C59B5">
        <w:rPr>
          <w:rFonts w:asciiTheme="minorBidi" w:hAnsiTheme="minorBidi"/>
          <w:color w:val="202122"/>
          <w:sz w:val="24"/>
          <w:szCs w:val="24"/>
          <w:shd w:val="clear" w:color="auto" w:fill="FFFFFF"/>
          <w:rPrChange w:id="6898" w:author="John Peate" w:date="2024-06-02T14:36:00Z">
            <w:rPr>
              <w:rFonts w:ascii="Arial" w:hAnsi="Arial" w:cs="Arial"/>
              <w:color w:val="202122"/>
              <w:sz w:val="24"/>
              <w:szCs w:val="24"/>
              <w:shd w:val="clear" w:color="auto" w:fill="FFFFFF"/>
            </w:rPr>
          </w:rPrChange>
        </w:rPr>
        <w:t>the first shipments of food arrived in March 1997)</w:t>
      </w:r>
      <w:ins w:id="6899" w:author="JA" w:date="2024-06-13T16:08:00Z" w16du:dateUtc="2024-06-13T13:08:00Z">
        <w:r w:rsidR="0055154E">
          <w:rPr>
            <w:rFonts w:asciiTheme="minorBidi" w:hAnsiTheme="minorBidi"/>
            <w:color w:val="202122"/>
            <w:sz w:val="24"/>
            <w:szCs w:val="24"/>
            <w:shd w:val="clear" w:color="auto" w:fill="FFFFFF"/>
          </w:rPr>
          <w:t>,</w:t>
        </w:r>
      </w:ins>
      <w:r w:rsidR="00DD2A07" w:rsidRPr="000C59B5">
        <w:rPr>
          <w:rFonts w:asciiTheme="minorBidi" w:hAnsiTheme="minorBidi"/>
          <w:color w:val="202122"/>
          <w:sz w:val="24"/>
          <w:szCs w:val="24"/>
          <w:shd w:val="clear" w:color="auto" w:fill="FFFFFF"/>
          <w:rPrChange w:id="6900" w:author="John Peate" w:date="2024-06-02T14:36:00Z">
            <w:rPr>
              <w:rFonts w:ascii="Arial" w:hAnsi="Arial" w:cs="Arial"/>
              <w:color w:val="202122"/>
              <w:sz w:val="24"/>
              <w:szCs w:val="24"/>
              <w:shd w:val="clear" w:color="auto" w:fill="FFFFFF"/>
            </w:rPr>
          </w:rPrChange>
        </w:rPr>
        <w:t xml:space="preserve"> things began to improve, but </w:t>
      </w:r>
      <w:r w:rsidR="00A911C9" w:rsidRPr="000C59B5">
        <w:rPr>
          <w:rFonts w:asciiTheme="minorBidi" w:hAnsiTheme="minorBidi"/>
          <w:color w:val="202122"/>
          <w:sz w:val="24"/>
          <w:szCs w:val="24"/>
          <w:shd w:val="clear" w:color="auto" w:fill="FFFFFF"/>
          <w:rPrChange w:id="6901" w:author="John Peate" w:date="2024-06-02T14:36:00Z">
            <w:rPr>
              <w:rFonts w:ascii="Arial" w:hAnsi="Arial" w:cs="Arial"/>
              <w:color w:val="202122"/>
              <w:sz w:val="24"/>
              <w:szCs w:val="24"/>
              <w:shd w:val="clear" w:color="auto" w:fill="FFFFFF"/>
            </w:rPr>
          </w:rPrChange>
        </w:rPr>
        <w:t xml:space="preserve">the public disclosures of the regime’s luminaries </w:t>
      </w:r>
      <w:r w:rsidR="00DD2A07" w:rsidRPr="000C59B5">
        <w:rPr>
          <w:rFonts w:asciiTheme="minorBidi" w:hAnsiTheme="minorBidi"/>
          <w:color w:val="202122"/>
          <w:sz w:val="24"/>
          <w:szCs w:val="24"/>
          <w:shd w:val="clear" w:color="auto" w:fill="FFFFFF"/>
          <w:rPrChange w:id="6902" w:author="John Peate" w:date="2024-06-02T14:36:00Z">
            <w:rPr>
              <w:rFonts w:ascii="Arial" w:hAnsi="Arial" w:cs="Arial"/>
              <w:color w:val="202122"/>
              <w:sz w:val="24"/>
              <w:szCs w:val="24"/>
              <w:shd w:val="clear" w:color="auto" w:fill="FFFFFF"/>
            </w:rPr>
          </w:rPrChange>
        </w:rPr>
        <w:t>between 1991 and 199</w:t>
      </w:r>
      <w:r w:rsidR="00A911C9" w:rsidRPr="000C59B5">
        <w:rPr>
          <w:rFonts w:asciiTheme="minorBidi" w:hAnsiTheme="minorBidi"/>
          <w:color w:val="202122"/>
          <w:sz w:val="24"/>
          <w:szCs w:val="24"/>
          <w:shd w:val="clear" w:color="auto" w:fill="FFFFFF"/>
          <w:rPrChange w:id="6903" w:author="John Peate" w:date="2024-06-02T14:36:00Z">
            <w:rPr>
              <w:rFonts w:ascii="Arial" w:hAnsi="Arial" w:cs="Arial"/>
              <w:color w:val="202122"/>
              <w:sz w:val="24"/>
              <w:szCs w:val="24"/>
              <w:shd w:val="clear" w:color="auto" w:fill="FFFFFF"/>
            </w:rPr>
          </w:rPrChange>
        </w:rPr>
        <w:t>5</w:t>
      </w:r>
      <w:r w:rsidR="00DD2A07" w:rsidRPr="000C59B5">
        <w:rPr>
          <w:rFonts w:asciiTheme="minorBidi" w:hAnsiTheme="minorBidi"/>
          <w:color w:val="202122"/>
          <w:sz w:val="24"/>
          <w:szCs w:val="24"/>
          <w:shd w:val="clear" w:color="auto" w:fill="FFFFFF"/>
          <w:rPrChange w:id="6904" w:author="John Peate" w:date="2024-06-02T14:36:00Z">
            <w:rPr>
              <w:rFonts w:ascii="Arial" w:hAnsi="Arial" w:cs="Arial"/>
              <w:color w:val="202122"/>
              <w:sz w:val="24"/>
              <w:szCs w:val="24"/>
              <w:shd w:val="clear" w:color="auto" w:fill="FFFFFF"/>
            </w:rPr>
          </w:rPrChange>
        </w:rPr>
        <w:t xml:space="preserve"> contradict</w:t>
      </w:r>
      <w:r w:rsidR="00A911C9" w:rsidRPr="000C59B5">
        <w:rPr>
          <w:rFonts w:asciiTheme="minorBidi" w:hAnsiTheme="minorBidi"/>
          <w:color w:val="202122"/>
          <w:sz w:val="24"/>
          <w:szCs w:val="24"/>
          <w:shd w:val="clear" w:color="auto" w:fill="FFFFFF"/>
          <w:rPrChange w:id="6905" w:author="John Peate" w:date="2024-06-02T14:36:00Z">
            <w:rPr>
              <w:rFonts w:ascii="Arial" w:hAnsi="Arial" w:cs="Arial"/>
              <w:color w:val="202122"/>
              <w:sz w:val="24"/>
              <w:szCs w:val="24"/>
              <w:shd w:val="clear" w:color="auto" w:fill="FFFFFF"/>
            </w:rPr>
          </w:rPrChange>
        </w:rPr>
        <w:t xml:space="preserve"> the internal reports</w:t>
      </w:r>
      <w:r w:rsidR="00DD2A07" w:rsidRPr="000C59B5">
        <w:rPr>
          <w:rFonts w:asciiTheme="minorBidi" w:hAnsiTheme="minorBidi"/>
          <w:color w:val="202122"/>
          <w:sz w:val="24"/>
          <w:szCs w:val="24"/>
          <w:shd w:val="clear" w:color="auto" w:fill="FFFFFF"/>
          <w:rPrChange w:id="6906" w:author="John Peate" w:date="2024-06-02T14:36:00Z">
            <w:rPr>
              <w:rFonts w:ascii="Arial" w:hAnsi="Arial" w:cs="Arial"/>
              <w:color w:val="202122"/>
              <w:sz w:val="24"/>
              <w:szCs w:val="24"/>
              <w:shd w:val="clear" w:color="auto" w:fill="FFFFFF"/>
            </w:rPr>
          </w:rPrChange>
        </w:rPr>
        <w:t xml:space="preserve">. </w:t>
      </w:r>
      <w:r w:rsidRPr="000C59B5">
        <w:rPr>
          <w:rFonts w:asciiTheme="minorBidi" w:hAnsiTheme="minorBidi"/>
          <w:sz w:val="24"/>
          <w:szCs w:val="24"/>
        </w:rPr>
        <w:t>Publicly admitting failure was not easy. This author suggests that, unlike Sassoon,</w:t>
      </w:r>
      <w:ins w:id="6907" w:author="JA" w:date="2024-06-13T16:09:00Z" w16du:dateUtc="2024-06-13T13:09:00Z">
        <w:r w:rsidR="00A6285E">
          <w:rPr>
            <w:rFonts w:asciiTheme="minorBidi" w:hAnsiTheme="minorBidi"/>
            <w:sz w:val="24"/>
            <w:szCs w:val="24"/>
          </w:rPr>
          <w:t xml:space="preserve"> that</w:t>
        </w:r>
      </w:ins>
      <w:r w:rsidRPr="000C59B5">
        <w:rPr>
          <w:rFonts w:asciiTheme="minorBidi" w:hAnsiTheme="minorBidi"/>
          <w:sz w:val="24"/>
          <w:szCs w:val="24"/>
        </w:rPr>
        <w:t xml:space="preserve"> Saddam and his senior comrades were not fooled by the sanguine reports of their underlings. Apparently, they thought that papering over the profound crisis in the party may end in disaster.</w:t>
      </w:r>
      <w:del w:id="6908" w:author="JA" w:date="2024-06-13T17:22:00Z" w16du:dateUtc="2024-06-13T14:22:00Z">
        <w:r w:rsidRPr="000C59B5" w:rsidDel="007A537E">
          <w:rPr>
            <w:rFonts w:asciiTheme="minorBidi" w:hAnsiTheme="minorBidi"/>
            <w:sz w:val="24"/>
            <w:szCs w:val="24"/>
          </w:rPr>
          <w:delText xml:space="preserve"> </w:delText>
        </w:r>
      </w:del>
    </w:p>
    <w:p w14:paraId="3B70D9B7" w14:textId="24B6BF80" w:rsidR="004651C0"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t>A case in which the secret archives corroborate highly sensitive information that had appeared in the regime’s public media is t</w:t>
      </w:r>
      <w:ins w:id="6909" w:author="JA" w:date="2024-06-13T16:10:00Z" w16du:dateUtc="2024-06-13T13:10:00Z">
        <w:r w:rsidR="00A6285E">
          <w:rPr>
            <w:rFonts w:asciiTheme="minorBidi" w:hAnsiTheme="minorBidi"/>
            <w:sz w:val="24"/>
            <w:szCs w:val="24"/>
          </w:rPr>
          <w:t>hat of t</w:t>
        </w:r>
      </w:ins>
      <w:r w:rsidRPr="000C59B5">
        <w:rPr>
          <w:rFonts w:asciiTheme="minorBidi" w:hAnsiTheme="minorBidi"/>
          <w:sz w:val="24"/>
          <w:szCs w:val="24"/>
        </w:rPr>
        <w:t>he sectarian profile of the party. Sassoon reports from the archives that even after the 1991 Shiʿi</w:t>
      </w:r>
      <w:ins w:id="6910" w:author="John Peate" w:date="2024-06-01T14:23:00Z">
        <w:r w:rsidR="000431CC" w:rsidRPr="000C59B5">
          <w:rPr>
            <w:rFonts w:asciiTheme="minorBidi" w:hAnsiTheme="minorBidi"/>
            <w:sz w:val="24"/>
            <w:szCs w:val="24"/>
          </w:rPr>
          <w:t>te</w:t>
        </w:r>
      </w:ins>
      <w:r w:rsidRPr="000C59B5">
        <w:rPr>
          <w:rFonts w:asciiTheme="minorBidi" w:hAnsiTheme="minorBidi"/>
          <w:sz w:val="24"/>
          <w:szCs w:val="24"/>
        </w:rPr>
        <w:t xml:space="preserve"> uprising, “many Shiʿis were [still] part of the system to the [2003] end</w:t>
      </w:r>
      <w:del w:id="6911" w:author="JA" w:date="2024-06-13T10:55:00Z" w16du:dateUtc="2024-06-13T07:55:00Z">
        <w:r w:rsidRPr="000C59B5" w:rsidDel="006719F8">
          <w:rPr>
            <w:rFonts w:asciiTheme="minorBidi" w:hAnsiTheme="minorBidi"/>
            <w:sz w:val="24"/>
            <w:szCs w:val="24"/>
          </w:rPr>
          <w:delText>”.</w:delText>
        </w:r>
      </w:del>
      <w:ins w:id="6912" w:author="JA" w:date="2024-06-13T10:55:00Z" w16du:dateUtc="2024-06-13T07:55:00Z">
        <w:r w:rsidR="006719F8">
          <w:rPr>
            <w:rFonts w:asciiTheme="minorBidi" w:hAnsiTheme="minorBidi"/>
            <w:sz w:val="24"/>
            <w:szCs w:val="24"/>
          </w:rPr>
          <w:t>.”</w:t>
        </w:r>
      </w:ins>
      <w:r w:rsidRPr="000C59B5">
        <w:rPr>
          <w:rStyle w:val="FootnoteReference"/>
          <w:rFonts w:asciiTheme="minorBidi" w:hAnsiTheme="minorBidi"/>
          <w:sz w:val="24"/>
          <w:szCs w:val="24"/>
        </w:rPr>
        <w:footnoteReference w:id="177"/>
      </w:r>
      <w:r w:rsidRPr="000C59B5">
        <w:rPr>
          <w:rFonts w:asciiTheme="minorBidi" w:hAnsiTheme="minorBidi"/>
          <w:sz w:val="24"/>
          <w:szCs w:val="24"/>
        </w:rPr>
        <w:t xml:space="preserve"> This information is correct. Sassoon is mistaken, </w:t>
      </w:r>
      <w:del w:id="6916" w:author="JA" w:date="2024-06-13T16:10:00Z" w16du:dateUtc="2024-06-13T13:10:00Z">
        <w:r w:rsidRPr="000C59B5" w:rsidDel="00683E10">
          <w:rPr>
            <w:rFonts w:asciiTheme="minorBidi" w:hAnsiTheme="minorBidi"/>
            <w:sz w:val="24"/>
            <w:szCs w:val="24"/>
          </w:rPr>
          <w:delText>though</w:delText>
        </w:r>
      </w:del>
      <w:ins w:id="6917" w:author="JA" w:date="2024-06-13T16:10:00Z" w16du:dateUtc="2024-06-13T13:10:00Z">
        <w:r w:rsidR="00683E10">
          <w:rPr>
            <w:rFonts w:asciiTheme="minorBidi" w:hAnsiTheme="minorBidi"/>
            <w:sz w:val="24"/>
            <w:szCs w:val="24"/>
          </w:rPr>
          <w:t>however</w:t>
        </w:r>
      </w:ins>
      <w:r w:rsidRPr="000C59B5">
        <w:rPr>
          <w:rFonts w:asciiTheme="minorBidi" w:hAnsiTheme="minorBidi"/>
          <w:sz w:val="24"/>
          <w:szCs w:val="24"/>
        </w:rPr>
        <w:t xml:space="preserve">, in his conviction that this archive-based conclusion represents an innovation. </w:t>
      </w:r>
      <w:del w:id="6918" w:author="JA" w:date="2024-06-13T16:10:00Z" w16du:dateUtc="2024-06-13T13:10:00Z">
        <w:r w:rsidRPr="000C59B5" w:rsidDel="00683E10">
          <w:rPr>
            <w:rFonts w:asciiTheme="minorBidi" w:hAnsiTheme="minorBidi"/>
            <w:sz w:val="24"/>
            <w:szCs w:val="24"/>
          </w:rPr>
          <w:delText>In fact, b</w:delText>
        </w:r>
      </w:del>
      <w:ins w:id="6919" w:author="JA" w:date="2024-06-13T16:10:00Z" w16du:dateUtc="2024-06-13T13:10:00Z">
        <w:r w:rsidR="00683E10">
          <w:rPr>
            <w:rFonts w:asciiTheme="minorBidi" w:hAnsiTheme="minorBidi"/>
            <w:sz w:val="24"/>
            <w:szCs w:val="24"/>
          </w:rPr>
          <w:t>B</w:t>
        </w:r>
      </w:ins>
      <w:r w:rsidRPr="000C59B5">
        <w:rPr>
          <w:rFonts w:asciiTheme="minorBidi" w:hAnsiTheme="minorBidi"/>
          <w:sz w:val="24"/>
          <w:szCs w:val="24"/>
        </w:rPr>
        <w:t>asing themselves on the regime’s open media, two pre-archives’ historians found out that Shiʿis had meaningful representation in the party’s leadership already in 1977 and at least until 1995. They reached that conclusion 15 and 23 years respectively before Sassoon discovered it in the archive</w:t>
      </w:r>
      <w:del w:id="6920" w:author="JA" w:date="2024-06-13T16:10:00Z" w16du:dateUtc="2024-06-13T13:10:00Z">
        <w:r w:rsidRPr="000C59B5" w:rsidDel="00683E10">
          <w:rPr>
            <w:rFonts w:asciiTheme="minorBidi" w:hAnsiTheme="minorBidi"/>
            <w:sz w:val="24"/>
            <w:szCs w:val="24"/>
          </w:rPr>
          <w:delText>r</w:delText>
        </w:r>
      </w:del>
      <w:r w:rsidRPr="000C59B5">
        <w:rPr>
          <w:rFonts w:asciiTheme="minorBidi" w:hAnsiTheme="minorBidi"/>
          <w:sz w:val="24"/>
          <w:szCs w:val="24"/>
        </w:rPr>
        <w:t>s.</w:t>
      </w:r>
      <w:r w:rsidRPr="000C59B5">
        <w:rPr>
          <w:rStyle w:val="FootnoteReference"/>
          <w:rFonts w:asciiTheme="minorBidi" w:hAnsiTheme="minorBidi"/>
          <w:sz w:val="24"/>
          <w:szCs w:val="24"/>
        </w:rPr>
        <w:footnoteReference w:id="178"/>
      </w:r>
      <w:r w:rsidRPr="000C59B5">
        <w:rPr>
          <w:rFonts w:asciiTheme="minorBidi" w:hAnsiTheme="minorBidi"/>
          <w:sz w:val="24"/>
          <w:szCs w:val="24"/>
        </w:rPr>
        <w:t xml:space="preserve"> </w:t>
      </w:r>
      <w:del w:id="6939" w:author="JA" w:date="2024-06-13T17:22:00Z" w16du:dateUtc="2024-06-13T14:22:00Z">
        <w:r w:rsidRPr="000C59B5" w:rsidDel="007A537E">
          <w:rPr>
            <w:rFonts w:asciiTheme="minorBidi" w:hAnsiTheme="minorBidi"/>
            <w:sz w:val="24"/>
            <w:szCs w:val="24"/>
          </w:rPr>
          <w:delText xml:space="preserve"> </w:delText>
        </w:r>
      </w:del>
      <w:del w:id="6940" w:author="JA" w:date="2024-06-13T16:11:00Z" w16du:dateUtc="2024-06-13T13:11:00Z">
        <w:r w:rsidRPr="000C59B5" w:rsidDel="00FB2626">
          <w:rPr>
            <w:rFonts w:asciiTheme="minorBidi" w:hAnsiTheme="minorBidi"/>
            <w:sz w:val="24"/>
            <w:szCs w:val="24"/>
          </w:rPr>
          <w:delText>There is a</w:delText>
        </w:r>
      </w:del>
      <w:ins w:id="6941" w:author="JA" w:date="2024-06-13T16:11:00Z" w16du:dateUtc="2024-06-13T13:11:00Z">
        <w:r w:rsidR="00FB2626">
          <w:rPr>
            <w:rFonts w:asciiTheme="minorBidi" w:hAnsiTheme="minorBidi"/>
            <w:sz w:val="24"/>
            <w:szCs w:val="24"/>
          </w:rPr>
          <w:t>A</w:t>
        </w:r>
      </w:ins>
      <w:r w:rsidRPr="000C59B5">
        <w:rPr>
          <w:rFonts w:asciiTheme="minorBidi" w:hAnsiTheme="minorBidi"/>
          <w:sz w:val="24"/>
          <w:szCs w:val="24"/>
        </w:rPr>
        <w:t xml:space="preserve"> fascinating </w:t>
      </w:r>
      <w:r w:rsidRPr="000C59B5">
        <w:rPr>
          <w:rFonts w:asciiTheme="minorBidi" w:hAnsiTheme="minorBidi"/>
          <w:sz w:val="24"/>
          <w:szCs w:val="24"/>
        </w:rPr>
        <w:lastRenderedPageBreak/>
        <w:t xml:space="preserve">case </w:t>
      </w:r>
      <w:del w:id="6942" w:author="JA" w:date="2024-06-13T16:11:00Z" w16du:dateUtc="2024-06-13T13:11:00Z">
        <w:r w:rsidRPr="000C59B5" w:rsidDel="009E1D50">
          <w:rPr>
            <w:rFonts w:asciiTheme="minorBidi" w:hAnsiTheme="minorBidi"/>
            <w:sz w:val="24"/>
            <w:szCs w:val="24"/>
          </w:rPr>
          <w:delText xml:space="preserve">in </w:delText>
        </w:r>
      </w:del>
      <w:ins w:id="6943" w:author="JA" w:date="2024-06-13T16:11:00Z" w16du:dateUtc="2024-06-13T13:11:00Z">
        <w:r w:rsidR="009E1D50">
          <w:rPr>
            <w:rFonts w:asciiTheme="minorBidi" w:hAnsiTheme="minorBidi"/>
            <w:sz w:val="24"/>
            <w:szCs w:val="24"/>
          </w:rPr>
          <w:t>is that where</w:t>
        </w:r>
        <w:r w:rsidR="009E1D50" w:rsidRPr="000C59B5">
          <w:rPr>
            <w:rFonts w:asciiTheme="minorBidi" w:hAnsiTheme="minorBidi"/>
            <w:sz w:val="24"/>
            <w:szCs w:val="24"/>
          </w:rPr>
          <w:t xml:space="preserve"> </w:t>
        </w:r>
      </w:ins>
      <w:del w:id="6944" w:author="JA" w:date="2024-06-13T16:11:00Z" w16du:dateUtc="2024-06-13T13:11:00Z">
        <w:r w:rsidRPr="000C59B5" w:rsidDel="009E1D50">
          <w:rPr>
            <w:rFonts w:asciiTheme="minorBidi" w:hAnsiTheme="minorBidi"/>
            <w:sz w:val="24"/>
            <w:szCs w:val="24"/>
          </w:rPr>
          <w:delText xml:space="preserve">which </w:delText>
        </w:r>
      </w:del>
      <w:r w:rsidRPr="000C59B5">
        <w:rPr>
          <w:rFonts w:asciiTheme="minorBidi" w:hAnsiTheme="minorBidi"/>
          <w:sz w:val="24"/>
          <w:szCs w:val="24"/>
        </w:rPr>
        <w:t xml:space="preserve">Saddam’s strong hostility to homosexuals and transvestites as offensive to Iraqi and </w:t>
      </w:r>
      <w:commentRangeStart w:id="6945"/>
      <w:r w:rsidRPr="000C59B5">
        <w:rPr>
          <w:rFonts w:asciiTheme="minorBidi" w:hAnsiTheme="minorBidi"/>
          <w:sz w:val="24"/>
          <w:szCs w:val="24"/>
        </w:rPr>
        <w:t xml:space="preserve">Arab honor </w:t>
      </w:r>
      <w:del w:id="6946" w:author="JA" w:date="2024-06-13T16:11:00Z" w16du:dateUtc="2024-06-13T13:11:00Z">
        <w:r w:rsidRPr="000C59B5" w:rsidDel="00FB2626">
          <w:rPr>
            <w:rFonts w:asciiTheme="minorBidi" w:hAnsiTheme="minorBidi"/>
            <w:sz w:val="24"/>
            <w:szCs w:val="24"/>
          </w:rPr>
          <w:delText xml:space="preserve">is </w:delText>
        </w:r>
      </w:del>
      <w:ins w:id="6947" w:author="JA" w:date="2024-06-13T16:11:00Z" w16du:dateUtc="2024-06-13T13:11:00Z">
        <w:r w:rsidR="00FB2626">
          <w:rPr>
            <w:rFonts w:asciiTheme="minorBidi" w:hAnsiTheme="minorBidi"/>
            <w:sz w:val="24"/>
            <w:szCs w:val="24"/>
          </w:rPr>
          <w:t>was</w:t>
        </w:r>
        <w:r w:rsidR="00FB2626" w:rsidRPr="000C59B5">
          <w:rPr>
            <w:rFonts w:asciiTheme="minorBidi" w:hAnsiTheme="minorBidi"/>
            <w:sz w:val="24"/>
            <w:szCs w:val="24"/>
          </w:rPr>
          <w:t xml:space="preserve"> </w:t>
        </w:r>
      </w:ins>
      <w:r w:rsidRPr="000C59B5">
        <w:rPr>
          <w:rFonts w:asciiTheme="minorBidi" w:hAnsiTheme="minorBidi"/>
          <w:sz w:val="24"/>
          <w:szCs w:val="24"/>
        </w:rPr>
        <w:t xml:space="preserve">challenged publicly in 1994, and in 1998 students </w:t>
      </w:r>
      <w:del w:id="6948" w:author="JA" w:date="2024-06-13T16:12:00Z" w16du:dateUtc="2024-06-13T13:12:00Z">
        <w:r w:rsidRPr="000C59B5" w:rsidDel="00BD7E7E">
          <w:rPr>
            <w:rFonts w:asciiTheme="minorBidi" w:hAnsiTheme="minorBidi"/>
            <w:sz w:val="24"/>
            <w:szCs w:val="24"/>
          </w:rPr>
          <w:delText>are protesting</w:delText>
        </w:r>
      </w:del>
      <w:ins w:id="6949" w:author="JA" w:date="2024-06-13T16:12:00Z" w16du:dateUtc="2024-06-13T13:12:00Z">
        <w:r w:rsidR="00BD7E7E">
          <w:rPr>
            <w:rFonts w:asciiTheme="minorBidi" w:hAnsiTheme="minorBidi"/>
            <w:sz w:val="24"/>
            <w:szCs w:val="24"/>
          </w:rPr>
          <w:t>protested</w:t>
        </w:r>
      </w:ins>
      <w:r w:rsidRPr="000C59B5">
        <w:rPr>
          <w:rFonts w:asciiTheme="minorBidi" w:hAnsiTheme="minorBidi"/>
          <w:sz w:val="24"/>
          <w:szCs w:val="24"/>
        </w:rPr>
        <w:t xml:space="preserve"> the leader’s new Islamist conservatism</w:t>
      </w:r>
      <w:commentRangeEnd w:id="6945"/>
      <w:r w:rsidR="00BD7E7E">
        <w:rPr>
          <w:rStyle w:val="CommentReference"/>
          <w:rFonts w:ascii="Calibri" w:eastAsiaTheme="minorHAnsi" w:hAnsi="Calibri" w:cs="Calibri"/>
        </w:rPr>
        <w:commentReference w:id="6945"/>
      </w:r>
      <w:r w:rsidRPr="000C59B5">
        <w:rPr>
          <w:rFonts w:asciiTheme="minorBidi" w:hAnsiTheme="minorBidi"/>
          <w:sz w:val="24"/>
          <w:szCs w:val="24"/>
        </w:rPr>
        <w:t>.</w:t>
      </w:r>
      <w:r w:rsidRPr="000C59B5">
        <w:rPr>
          <w:rStyle w:val="FootnoteReference"/>
          <w:rFonts w:asciiTheme="minorBidi" w:hAnsiTheme="minorBidi"/>
          <w:sz w:val="24"/>
          <w:szCs w:val="24"/>
        </w:rPr>
        <w:footnoteReference w:id="179"/>
      </w:r>
      <w:r w:rsidRPr="000C59B5">
        <w:rPr>
          <w:rFonts w:asciiTheme="minorBidi" w:hAnsiTheme="minorBidi"/>
          <w:sz w:val="24"/>
          <w:szCs w:val="24"/>
        </w:rPr>
        <w:t xml:space="preserve"> No one found any of this in the archives.</w:t>
      </w:r>
    </w:p>
    <w:p w14:paraId="735D15B3" w14:textId="5F151A78" w:rsidR="004651C0" w:rsidRPr="000C59B5" w:rsidRDefault="004651C0" w:rsidP="000C59B5">
      <w:pPr>
        <w:spacing w:line="360" w:lineRule="auto"/>
        <w:rPr>
          <w:rFonts w:asciiTheme="minorBidi" w:eastAsia="AGaramondPro-Regular" w:hAnsiTheme="minorBidi"/>
          <w:sz w:val="24"/>
          <w:szCs w:val="24"/>
        </w:rPr>
      </w:pPr>
      <w:r w:rsidRPr="000C59B5">
        <w:rPr>
          <w:rFonts w:asciiTheme="minorBidi" w:hAnsiTheme="minorBidi"/>
          <w:sz w:val="24"/>
          <w:szCs w:val="24"/>
        </w:rPr>
        <w:t xml:space="preserve">A case where the international open media and the Shiʿi opposition are the historian’s only guides is that of the </w:t>
      </w:r>
      <w:del w:id="6961" w:author="JA" w:date="2024-06-13T16:12:00Z" w16du:dateUtc="2024-06-13T13:12:00Z">
        <w:r w:rsidRPr="000C59B5" w:rsidDel="00AB747D">
          <w:rPr>
            <w:rFonts w:asciiTheme="minorBidi" w:hAnsiTheme="minorBidi"/>
            <w:sz w:val="24"/>
            <w:szCs w:val="24"/>
          </w:rPr>
          <w:delText xml:space="preserve">blood </w:delText>
        </w:r>
      </w:del>
      <w:ins w:id="6962" w:author="JA" w:date="2024-06-13T16:12:00Z" w16du:dateUtc="2024-06-13T13:12:00Z">
        <w:r w:rsidR="00AB747D" w:rsidRPr="000C59B5">
          <w:rPr>
            <w:rFonts w:asciiTheme="minorBidi" w:hAnsiTheme="minorBidi"/>
            <w:sz w:val="24"/>
            <w:szCs w:val="24"/>
          </w:rPr>
          <w:t>blood</w:t>
        </w:r>
        <w:r w:rsidR="00AB747D">
          <w:rPr>
            <w:rFonts w:asciiTheme="minorBidi" w:hAnsiTheme="minorBidi"/>
            <w:sz w:val="24"/>
            <w:szCs w:val="24"/>
          </w:rPr>
          <w:t>-</w:t>
        </w:r>
      </w:ins>
      <w:r w:rsidRPr="000C59B5">
        <w:rPr>
          <w:rFonts w:asciiTheme="minorBidi" w:hAnsiTheme="minorBidi"/>
          <w:sz w:val="24"/>
          <w:szCs w:val="24"/>
        </w:rPr>
        <w:t>drenched repression of the Shiʿi March 1991 uprising. Sassoon says that the archives taught him that some of his pre-archives predecessors “overstated the Sunni-Shiʿi chasm</w:t>
      </w:r>
      <w:del w:id="6963" w:author="JA" w:date="2024-06-13T10:55:00Z" w16du:dateUtc="2024-06-13T07:55:00Z">
        <w:r w:rsidRPr="000C59B5" w:rsidDel="006719F8">
          <w:rPr>
            <w:rFonts w:asciiTheme="minorBidi" w:hAnsiTheme="minorBidi"/>
            <w:sz w:val="24"/>
            <w:szCs w:val="24"/>
          </w:rPr>
          <w:delText>”.</w:delText>
        </w:r>
      </w:del>
      <w:ins w:id="6964" w:author="JA" w:date="2024-06-13T10:55:00Z" w16du:dateUtc="2024-06-13T07:55:00Z">
        <w:r w:rsidR="006719F8">
          <w:rPr>
            <w:rFonts w:asciiTheme="minorBidi" w:hAnsiTheme="minorBidi"/>
            <w:sz w:val="24"/>
            <w:szCs w:val="24"/>
          </w:rPr>
          <w:t>.”</w:t>
        </w:r>
      </w:ins>
      <w:r w:rsidRPr="000C59B5">
        <w:rPr>
          <w:rStyle w:val="FootnoteReference"/>
          <w:rFonts w:asciiTheme="minorBidi" w:hAnsiTheme="minorBidi"/>
          <w:sz w:val="24"/>
          <w:szCs w:val="24"/>
        </w:rPr>
        <w:footnoteReference w:id="180"/>
      </w:r>
      <w:r w:rsidRPr="000C59B5">
        <w:rPr>
          <w:rFonts w:asciiTheme="minorBidi" w:hAnsiTheme="minorBidi"/>
          <w:sz w:val="24"/>
          <w:szCs w:val="24"/>
        </w:rPr>
        <w:t xml:space="preserve"> He also opines that “Sadam Hussein was almost </w:t>
      </w:r>
      <w:ins w:id="6971" w:author="JA" w:date="2024-06-13T16:13:00Z" w16du:dateUtc="2024-06-13T13:13:00Z">
        <w:r w:rsidR="00456AB9">
          <w:rPr>
            <w:rFonts w:asciiTheme="minorBidi" w:hAnsiTheme="minorBidi"/>
            <w:sz w:val="24"/>
            <w:szCs w:val="24"/>
          </w:rPr>
          <w:t>‘</w:t>
        </w:r>
      </w:ins>
      <w:del w:id="6972" w:author="JA" w:date="2024-06-13T16:13:00Z" w16du:dateUtc="2024-06-13T13:13:00Z">
        <w:r w:rsidRPr="000C59B5" w:rsidDel="00AB747D">
          <w:rPr>
            <w:rFonts w:asciiTheme="minorBidi" w:hAnsiTheme="minorBidi"/>
            <w:sz w:val="24"/>
            <w:szCs w:val="24"/>
          </w:rPr>
          <w:delText>‘</w:delText>
        </w:r>
      </w:del>
      <w:r w:rsidRPr="000C59B5">
        <w:rPr>
          <w:rFonts w:asciiTheme="minorBidi" w:hAnsiTheme="minorBidi"/>
          <w:sz w:val="24"/>
          <w:szCs w:val="24"/>
        </w:rPr>
        <w:t>egalitarian</w:t>
      </w:r>
      <w:ins w:id="6973" w:author="JA" w:date="2024-06-13T16:13:00Z" w16du:dateUtc="2024-06-13T13:13:00Z">
        <w:r w:rsidR="00456AB9">
          <w:rPr>
            <w:rFonts w:asciiTheme="minorBidi" w:hAnsiTheme="minorBidi"/>
            <w:sz w:val="24"/>
            <w:szCs w:val="24"/>
          </w:rPr>
          <w:t>’</w:t>
        </w:r>
      </w:ins>
      <w:del w:id="6974" w:author="JA" w:date="2024-06-13T16:13:00Z" w16du:dateUtc="2024-06-13T13:13:00Z">
        <w:r w:rsidRPr="000C59B5" w:rsidDel="00AB747D">
          <w:rPr>
            <w:rFonts w:asciiTheme="minorBidi" w:hAnsiTheme="minorBidi"/>
            <w:sz w:val="24"/>
            <w:szCs w:val="24"/>
          </w:rPr>
          <w:delText>’</w:delText>
        </w:r>
      </w:del>
      <w:r w:rsidRPr="000C59B5">
        <w:rPr>
          <w:rFonts w:asciiTheme="minorBidi" w:hAnsiTheme="minorBidi"/>
          <w:sz w:val="24"/>
          <w:szCs w:val="24"/>
        </w:rPr>
        <w:t xml:space="preserve"> in his treatment of anyone considered or suspected of disloyalty</w:t>
      </w:r>
      <w:del w:id="6975" w:author="JA" w:date="2024-06-13T10:55:00Z" w16du:dateUtc="2024-06-13T07:55:00Z">
        <w:r w:rsidRPr="000C59B5" w:rsidDel="006719F8">
          <w:rPr>
            <w:rFonts w:asciiTheme="minorBidi" w:hAnsiTheme="minorBidi"/>
            <w:sz w:val="24"/>
            <w:szCs w:val="24"/>
          </w:rPr>
          <w:delText>”.</w:delText>
        </w:r>
      </w:del>
      <w:ins w:id="6976" w:author="JA" w:date="2024-06-13T10:55:00Z" w16du:dateUtc="2024-06-13T07:55:00Z">
        <w:r w:rsidR="006719F8">
          <w:rPr>
            <w:rFonts w:asciiTheme="minorBidi" w:hAnsiTheme="minorBidi"/>
            <w:sz w:val="24"/>
            <w:szCs w:val="24"/>
          </w:rPr>
          <w:t>.”</w:t>
        </w:r>
      </w:ins>
      <w:r w:rsidRPr="000C59B5">
        <w:rPr>
          <w:rStyle w:val="FootnoteReference"/>
          <w:rFonts w:asciiTheme="minorBidi" w:hAnsiTheme="minorBidi"/>
          <w:sz w:val="24"/>
          <w:szCs w:val="24"/>
        </w:rPr>
        <w:footnoteReference w:id="181"/>
      </w:r>
      <w:r w:rsidRPr="000C59B5">
        <w:rPr>
          <w:rFonts w:asciiTheme="minorBidi" w:hAnsiTheme="minorBidi"/>
          <w:sz w:val="24"/>
          <w:szCs w:val="24"/>
        </w:rPr>
        <w:t xml:space="preserve"> However, while both the archives and Sassoon mention the uprising, neither of them mentions its bloody suppression.</w:t>
      </w:r>
      <w:r w:rsidRPr="000C59B5">
        <w:rPr>
          <w:rStyle w:val="FootnoteReference"/>
          <w:rFonts w:asciiTheme="minorBidi" w:hAnsiTheme="minorBidi"/>
          <w:sz w:val="24"/>
          <w:szCs w:val="24"/>
        </w:rPr>
        <w:footnoteReference w:id="182"/>
      </w:r>
      <w:r w:rsidRPr="000C59B5">
        <w:rPr>
          <w:rFonts w:asciiTheme="minorBidi" w:hAnsiTheme="minorBidi"/>
          <w:sz w:val="24"/>
          <w:szCs w:val="24"/>
        </w:rPr>
        <w:t xml:space="preserve"> It involved the killing and mass</w:t>
      </w:r>
      <w:del w:id="6989" w:author="JA" w:date="2024-06-13T16:13:00Z" w16du:dateUtc="2024-06-13T13:13:00Z">
        <w:r w:rsidRPr="000C59B5" w:rsidDel="00456AB9">
          <w:rPr>
            <w:rFonts w:asciiTheme="minorBidi" w:hAnsiTheme="minorBidi"/>
            <w:sz w:val="24"/>
            <w:szCs w:val="24"/>
          </w:rPr>
          <w:delText>-</w:delText>
        </w:r>
      </w:del>
      <w:ins w:id="6990" w:author="JA" w:date="2024-06-13T16:13:00Z" w16du:dateUtc="2024-06-13T13:13:00Z">
        <w:r w:rsidR="00456AB9">
          <w:rPr>
            <w:rFonts w:asciiTheme="minorBidi" w:hAnsiTheme="minorBidi"/>
            <w:sz w:val="24"/>
            <w:szCs w:val="24"/>
          </w:rPr>
          <w:t xml:space="preserve"> </w:t>
        </w:r>
      </w:ins>
      <w:r w:rsidRPr="000C59B5">
        <w:rPr>
          <w:rFonts w:asciiTheme="minorBidi" w:hAnsiTheme="minorBidi"/>
          <w:sz w:val="24"/>
          <w:szCs w:val="24"/>
        </w:rPr>
        <w:t xml:space="preserve">execution of </w:t>
      </w:r>
      <w:del w:id="6991" w:author="John Peate" w:date="2024-06-01T14:23:00Z">
        <w:r w:rsidRPr="000C59B5" w:rsidDel="000431CC">
          <w:rPr>
            <w:rFonts w:asciiTheme="minorBidi" w:hAnsiTheme="minorBidi"/>
            <w:sz w:val="24"/>
            <w:szCs w:val="24"/>
          </w:rPr>
          <w:delText xml:space="preserve">between </w:delText>
        </w:r>
      </w:del>
      <w:r w:rsidRPr="000C59B5">
        <w:rPr>
          <w:rFonts w:asciiTheme="minorBidi" w:hAnsiTheme="minorBidi"/>
          <w:sz w:val="24"/>
          <w:szCs w:val="24"/>
        </w:rPr>
        <w:t>100,000</w:t>
      </w:r>
      <w:del w:id="6992" w:author="John Peate" w:date="2024-06-01T14:23:00Z">
        <w:r w:rsidRPr="000C59B5" w:rsidDel="000431CC">
          <w:rPr>
            <w:rFonts w:asciiTheme="minorBidi" w:hAnsiTheme="minorBidi"/>
            <w:sz w:val="24"/>
            <w:szCs w:val="24"/>
          </w:rPr>
          <w:delText xml:space="preserve"> and </w:delText>
        </w:r>
      </w:del>
      <w:ins w:id="6993" w:author="John Peate" w:date="2024-06-01T14:23:00Z">
        <w:r w:rsidR="000431CC" w:rsidRPr="000C59B5">
          <w:rPr>
            <w:rFonts w:asciiTheme="minorBidi" w:hAnsiTheme="minorBidi"/>
            <w:sz w:val="24"/>
            <w:szCs w:val="24"/>
          </w:rPr>
          <w:t>–</w:t>
        </w:r>
      </w:ins>
      <w:r w:rsidRPr="000C59B5">
        <w:rPr>
          <w:rFonts w:asciiTheme="minorBidi" w:hAnsiTheme="minorBidi"/>
          <w:sz w:val="24"/>
          <w:szCs w:val="24"/>
        </w:rPr>
        <w:t>250,000 Shiʿi</w:t>
      </w:r>
      <w:ins w:id="6994" w:author="John Peate" w:date="2024-06-01T14:23:00Z">
        <w:r w:rsidR="000431CC" w:rsidRPr="000C59B5">
          <w:rPr>
            <w:rFonts w:asciiTheme="minorBidi" w:hAnsiTheme="minorBidi"/>
            <w:sz w:val="24"/>
            <w:szCs w:val="24"/>
          </w:rPr>
          <w:t>te</w:t>
        </w:r>
      </w:ins>
      <w:r w:rsidRPr="000C59B5">
        <w:rPr>
          <w:rFonts w:asciiTheme="minorBidi" w:hAnsiTheme="minorBidi"/>
          <w:sz w:val="24"/>
          <w:szCs w:val="24"/>
        </w:rPr>
        <w:t>s.</w:t>
      </w:r>
      <w:r w:rsidRPr="000C59B5">
        <w:rPr>
          <w:rStyle w:val="FootnoteReference"/>
          <w:rFonts w:asciiTheme="minorBidi" w:eastAsia="AGaramondPro-Regular" w:hAnsiTheme="minorBidi"/>
          <w:sz w:val="24"/>
          <w:szCs w:val="24"/>
        </w:rPr>
        <w:footnoteReference w:id="183"/>
      </w:r>
      <w:r w:rsidRPr="000C59B5">
        <w:rPr>
          <w:rFonts w:asciiTheme="minorBidi" w:hAnsiTheme="minorBidi"/>
          <w:sz w:val="24"/>
          <w:szCs w:val="24"/>
        </w:rPr>
        <w:t xml:space="preserve"> A similar massacre took place in Kurdistan, but no such </w:t>
      </w:r>
      <w:del w:id="7015" w:author="JA" w:date="2024-06-13T16:13:00Z" w16du:dateUtc="2024-06-13T13:13:00Z">
        <w:r w:rsidRPr="000C59B5" w:rsidDel="00456AB9">
          <w:rPr>
            <w:rFonts w:asciiTheme="minorBidi" w:hAnsiTheme="minorBidi"/>
            <w:sz w:val="24"/>
            <w:szCs w:val="24"/>
          </w:rPr>
          <w:delText xml:space="preserve">a </w:delText>
        </w:r>
      </w:del>
      <w:r w:rsidRPr="000C59B5">
        <w:rPr>
          <w:rFonts w:asciiTheme="minorBidi" w:hAnsiTheme="minorBidi"/>
          <w:sz w:val="24"/>
          <w:szCs w:val="24"/>
        </w:rPr>
        <w:t xml:space="preserve">cataclysmic event took place in the Sunni-Arab areas. Size matters. </w:t>
      </w:r>
      <w:del w:id="7016" w:author="JA" w:date="2024-06-13T16:14:00Z" w16du:dateUtc="2024-06-13T13:14:00Z">
        <w:r w:rsidRPr="000C59B5" w:rsidDel="00456AB9">
          <w:rPr>
            <w:rFonts w:asciiTheme="minorBidi" w:hAnsiTheme="minorBidi"/>
            <w:sz w:val="24"/>
            <w:szCs w:val="24"/>
          </w:rPr>
          <w:delText>So p</w:delText>
        </w:r>
      </w:del>
      <w:ins w:id="7017" w:author="JA" w:date="2024-06-13T16:14:00Z" w16du:dateUtc="2024-06-13T13:14:00Z">
        <w:r w:rsidR="00456AB9">
          <w:rPr>
            <w:rFonts w:asciiTheme="minorBidi" w:hAnsiTheme="minorBidi"/>
            <w:sz w:val="24"/>
            <w:szCs w:val="24"/>
          </w:rPr>
          <w:t>P</w:t>
        </w:r>
      </w:ins>
      <w:r w:rsidRPr="000C59B5">
        <w:rPr>
          <w:rFonts w:asciiTheme="minorBidi" w:hAnsiTheme="minorBidi"/>
          <w:sz w:val="24"/>
          <w:szCs w:val="24"/>
        </w:rPr>
        <w:t>erhaps Sassoon’s predecessors did not “overstate the Sunni-Shiʿi chasm” after all. Consulting open sources would have provided Sassoon with the information that was too embarrassing for both the party’s secret correspondence and open media to report.</w:t>
      </w:r>
      <w:r w:rsidRPr="000C59B5">
        <w:rPr>
          <w:rStyle w:val="FootnoteReference"/>
          <w:rFonts w:asciiTheme="minorBidi" w:hAnsiTheme="minorBidi"/>
          <w:sz w:val="24"/>
          <w:szCs w:val="24"/>
        </w:rPr>
        <w:footnoteReference w:id="184"/>
      </w:r>
      <w:del w:id="7023" w:author="JA" w:date="2024-06-13T17:22:00Z" w16du:dateUtc="2024-06-13T14:22:00Z">
        <w:r w:rsidRPr="000C59B5" w:rsidDel="007A537E">
          <w:rPr>
            <w:rFonts w:asciiTheme="minorBidi" w:hAnsiTheme="minorBidi"/>
            <w:sz w:val="24"/>
            <w:szCs w:val="24"/>
          </w:rPr>
          <w:delText xml:space="preserve"> </w:delText>
        </w:r>
      </w:del>
    </w:p>
    <w:p w14:paraId="55166B2A" w14:textId="72EAE2A0" w:rsidR="004651C0" w:rsidRPr="000C59B5" w:rsidRDefault="00264D9F" w:rsidP="000C59B5">
      <w:pPr>
        <w:spacing w:line="360" w:lineRule="auto"/>
        <w:rPr>
          <w:rFonts w:asciiTheme="minorBidi" w:hAnsiTheme="minorBidi"/>
          <w:sz w:val="24"/>
          <w:szCs w:val="24"/>
        </w:rPr>
      </w:pPr>
      <w:r w:rsidRPr="000C59B5">
        <w:rPr>
          <w:rFonts w:asciiTheme="minorBidi" w:hAnsiTheme="minorBidi"/>
          <w:sz w:val="24"/>
          <w:szCs w:val="24"/>
        </w:rPr>
        <w:lastRenderedPageBreak/>
        <w:t xml:space="preserve">Unquestionably trusting the internal reports led Helfont to </w:t>
      </w:r>
      <w:r w:rsidR="00482891" w:rsidRPr="000C59B5">
        <w:rPr>
          <w:rFonts w:asciiTheme="minorBidi" w:hAnsiTheme="minorBidi"/>
          <w:sz w:val="24"/>
          <w:szCs w:val="24"/>
        </w:rPr>
        <w:t xml:space="preserve">conceive </w:t>
      </w:r>
      <w:r w:rsidRPr="000C59B5">
        <w:rPr>
          <w:rFonts w:asciiTheme="minorBidi" w:hAnsiTheme="minorBidi"/>
          <w:sz w:val="24"/>
          <w:szCs w:val="24"/>
        </w:rPr>
        <w:t xml:space="preserve">his </w:t>
      </w:r>
      <w:r w:rsidR="00416807" w:rsidRPr="000C59B5">
        <w:rPr>
          <w:rFonts w:asciiTheme="minorBidi" w:hAnsiTheme="minorBidi"/>
          <w:sz w:val="24"/>
          <w:szCs w:val="24"/>
        </w:rPr>
        <w:t xml:space="preserve">most </w:t>
      </w:r>
      <w:r w:rsidRPr="000C59B5">
        <w:rPr>
          <w:rFonts w:asciiTheme="minorBidi" w:hAnsiTheme="minorBidi"/>
          <w:sz w:val="24"/>
          <w:szCs w:val="24"/>
        </w:rPr>
        <w:t xml:space="preserve">central thesis. As he </w:t>
      </w:r>
      <w:r w:rsidR="005C3D97" w:rsidRPr="000C59B5">
        <w:rPr>
          <w:rFonts w:asciiTheme="minorBidi" w:hAnsiTheme="minorBidi"/>
          <w:sz w:val="24"/>
          <w:szCs w:val="24"/>
        </w:rPr>
        <w:t xml:space="preserve">describes it, </w:t>
      </w:r>
      <w:r w:rsidR="00416807" w:rsidRPr="000C59B5">
        <w:rPr>
          <w:rFonts w:asciiTheme="minorBidi" w:hAnsiTheme="minorBidi"/>
          <w:sz w:val="24"/>
          <w:szCs w:val="24"/>
        </w:rPr>
        <w:t xml:space="preserve">“the Iraqi archival records reveal that Saddam’s increasing </w:t>
      </w:r>
      <w:r w:rsidR="00416807" w:rsidRPr="000C59B5">
        <w:rPr>
          <w:rFonts w:asciiTheme="minorBidi" w:hAnsiTheme="minorBidi"/>
          <w:sz w:val="24"/>
          <w:szCs w:val="24"/>
          <w:rPrChange w:id="7024" w:author="John Peate" w:date="2024-06-02T14:36:00Z">
            <w:rPr>
              <w:rFonts w:asciiTheme="minorBidi" w:hAnsiTheme="minorBidi"/>
              <w:b/>
              <w:bCs/>
              <w:i/>
              <w:iCs/>
              <w:sz w:val="24"/>
              <w:szCs w:val="24"/>
            </w:rPr>
          </w:rPrChange>
        </w:rPr>
        <w:t>instrumentalization</w:t>
      </w:r>
      <w:r w:rsidR="00416807" w:rsidRPr="000C59B5">
        <w:rPr>
          <w:rFonts w:asciiTheme="minorBidi" w:hAnsiTheme="minorBidi"/>
          <w:sz w:val="24"/>
          <w:szCs w:val="24"/>
        </w:rPr>
        <w:t xml:space="preserve"> </w:t>
      </w:r>
      <w:r w:rsidR="00416807" w:rsidRPr="000C59B5">
        <w:rPr>
          <w:rFonts w:asciiTheme="minorBidi" w:hAnsiTheme="minorBidi"/>
          <w:sz w:val="24"/>
          <w:szCs w:val="24"/>
          <w:rPrChange w:id="7025" w:author="John Peate" w:date="2024-06-02T14:36:00Z">
            <w:rPr>
              <w:rFonts w:asciiTheme="minorBidi" w:hAnsiTheme="minorBidi"/>
              <w:b/>
              <w:bCs/>
              <w:i/>
              <w:iCs/>
              <w:sz w:val="24"/>
              <w:szCs w:val="24"/>
            </w:rPr>
          </w:rPrChange>
        </w:rPr>
        <w:t>of Islam</w:t>
      </w:r>
      <w:r w:rsidR="00416807" w:rsidRPr="000C59B5">
        <w:rPr>
          <w:rFonts w:asciiTheme="minorBidi" w:hAnsiTheme="minorBidi"/>
          <w:sz w:val="24"/>
          <w:szCs w:val="24"/>
        </w:rPr>
        <w:t xml:space="preserve"> </w:t>
      </w:r>
      <w:del w:id="7026" w:author="John Peate" w:date="2024-06-01T14:22:00Z">
        <w:r w:rsidR="00416807" w:rsidRPr="000C59B5" w:rsidDel="000431CC">
          <w:rPr>
            <w:rFonts w:asciiTheme="minorBidi" w:hAnsiTheme="minorBidi"/>
            <w:sz w:val="24"/>
            <w:szCs w:val="24"/>
          </w:rPr>
          <w:delText xml:space="preserve">[in the Islamic “Faith Campaign”] </w:delText>
        </w:r>
      </w:del>
      <w:r w:rsidR="00416807" w:rsidRPr="000C59B5">
        <w:rPr>
          <w:rFonts w:asciiTheme="minorBidi" w:hAnsiTheme="minorBidi"/>
          <w:sz w:val="24"/>
          <w:szCs w:val="24"/>
        </w:rPr>
        <w:t>should not be attributed to an ideological shift.”</w:t>
      </w:r>
      <w:r w:rsidR="00416807" w:rsidRPr="000C59B5">
        <w:rPr>
          <w:rFonts w:asciiTheme="minorBidi" w:hAnsiTheme="minorBidi"/>
          <w:sz w:val="24"/>
          <w:szCs w:val="24"/>
          <w:vertAlign w:val="superscript"/>
        </w:rPr>
        <w:footnoteReference w:id="185"/>
      </w:r>
      <w:r w:rsidR="004651C0" w:rsidRPr="000C59B5">
        <w:rPr>
          <w:rFonts w:asciiTheme="minorBidi" w:hAnsiTheme="minorBidi"/>
          <w:sz w:val="24"/>
          <w:szCs w:val="24"/>
        </w:rPr>
        <w:t xml:space="preserve"> </w:t>
      </w:r>
      <w:r w:rsidR="00416807" w:rsidRPr="000C59B5">
        <w:rPr>
          <w:rFonts w:asciiTheme="minorBidi" w:hAnsiTheme="minorBidi"/>
          <w:sz w:val="24"/>
          <w:szCs w:val="24"/>
        </w:rPr>
        <w:t xml:space="preserve">The </w:t>
      </w:r>
      <w:r w:rsidR="009B3A88" w:rsidRPr="000C59B5">
        <w:rPr>
          <w:rFonts w:asciiTheme="minorBidi" w:hAnsiTheme="minorBidi"/>
          <w:sz w:val="24"/>
          <w:szCs w:val="24"/>
        </w:rPr>
        <w:t xml:space="preserve">trap for the </w:t>
      </w:r>
      <w:r w:rsidR="00416807" w:rsidRPr="000C59B5">
        <w:rPr>
          <w:rFonts w:asciiTheme="minorBidi" w:hAnsiTheme="minorBidi"/>
          <w:sz w:val="24"/>
          <w:szCs w:val="24"/>
        </w:rPr>
        <w:t xml:space="preserve">unsuspecting </w:t>
      </w:r>
      <w:r w:rsidR="004651C0" w:rsidRPr="000C59B5">
        <w:rPr>
          <w:rFonts w:asciiTheme="minorBidi" w:hAnsiTheme="minorBidi"/>
          <w:sz w:val="24"/>
          <w:szCs w:val="24"/>
        </w:rPr>
        <w:t xml:space="preserve">historian </w:t>
      </w:r>
      <w:r w:rsidR="00416807" w:rsidRPr="000C59B5">
        <w:rPr>
          <w:rFonts w:asciiTheme="minorBidi" w:hAnsiTheme="minorBidi"/>
          <w:sz w:val="24"/>
          <w:szCs w:val="24"/>
        </w:rPr>
        <w:t xml:space="preserve">in this case </w:t>
      </w:r>
      <w:del w:id="7036" w:author="JA" w:date="2024-06-13T16:33:00Z" w16du:dateUtc="2024-06-13T13:33:00Z">
        <w:r w:rsidR="00416807" w:rsidRPr="000C59B5" w:rsidDel="001B0586">
          <w:rPr>
            <w:rFonts w:asciiTheme="minorBidi" w:hAnsiTheme="minorBidi"/>
            <w:sz w:val="24"/>
            <w:szCs w:val="24"/>
          </w:rPr>
          <w:delText xml:space="preserve">were </w:delText>
        </w:r>
      </w:del>
      <w:ins w:id="7037" w:author="JA" w:date="2024-06-13T16:33:00Z" w16du:dateUtc="2024-06-13T13:33:00Z">
        <w:r w:rsidR="001B0586">
          <w:rPr>
            <w:rFonts w:asciiTheme="minorBidi" w:hAnsiTheme="minorBidi"/>
            <w:sz w:val="24"/>
            <w:szCs w:val="24"/>
          </w:rPr>
          <w:t>was</w:t>
        </w:r>
        <w:r w:rsidR="001B0586" w:rsidRPr="000C59B5">
          <w:rPr>
            <w:rFonts w:asciiTheme="minorBidi" w:hAnsiTheme="minorBidi"/>
            <w:sz w:val="24"/>
            <w:szCs w:val="24"/>
          </w:rPr>
          <w:t xml:space="preserve"> </w:t>
        </w:r>
      </w:ins>
      <w:r w:rsidR="00416807" w:rsidRPr="000C59B5">
        <w:rPr>
          <w:rFonts w:asciiTheme="minorBidi" w:hAnsiTheme="minorBidi"/>
          <w:sz w:val="24"/>
          <w:szCs w:val="24"/>
        </w:rPr>
        <w:t xml:space="preserve">the sanguine internal </w:t>
      </w:r>
      <w:r w:rsidR="00D8094A" w:rsidRPr="000C59B5">
        <w:rPr>
          <w:rFonts w:asciiTheme="minorBidi" w:hAnsiTheme="minorBidi"/>
          <w:sz w:val="24"/>
          <w:szCs w:val="24"/>
        </w:rPr>
        <w:t xml:space="preserve">party </w:t>
      </w:r>
      <w:r w:rsidR="00416807" w:rsidRPr="000C59B5">
        <w:rPr>
          <w:rFonts w:asciiTheme="minorBidi" w:hAnsiTheme="minorBidi"/>
          <w:sz w:val="24"/>
          <w:szCs w:val="24"/>
        </w:rPr>
        <w:t xml:space="preserve">reports </w:t>
      </w:r>
      <w:r w:rsidR="004651C0" w:rsidRPr="000C59B5">
        <w:rPr>
          <w:rFonts w:asciiTheme="minorBidi" w:hAnsiTheme="minorBidi"/>
          <w:sz w:val="24"/>
          <w:szCs w:val="24"/>
        </w:rPr>
        <w:t xml:space="preserve">of the </w:t>
      </w:r>
      <w:r w:rsidR="004651C0" w:rsidRPr="000C59B5">
        <w:rPr>
          <w:rFonts w:asciiTheme="minorBidi" w:hAnsiTheme="minorBidi"/>
          <w:sz w:val="24"/>
          <w:szCs w:val="24"/>
          <w:rtl/>
          <w:lang w:bidi="he-IL"/>
        </w:rPr>
        <w:t>1990</w:t>
      </w:r>
      <w:r w:rsidR="004651C0" w:rsidRPr="000C59B5">
        <w:rPr>
          <w:rFonts w:asciiTheme="minorBidi" w:hAnsiTheme="minorBidi"/>
          <w:sz w:val="24"/>
          <w:szCs w:val="24"/>
          <w:lang w:bidi="he-IL"/>
        </w:rPr>
        <w:t xml:space="preserve">s </w:t>
      </w:r>
      <w:r w:rsidR="00416807" w:rsidRPr="000C59B5">
        <w:rPr>
          <w:rFonts w:asciiTheme="minorBidi" w:hAnsiTheme="minorBidi"/>
          <w:sz w:val="24"/>
          <w:szCs w:val="24"/>
        </w:rPr>
        <w:t xml:space="preserve">that the </w:t>
      </w:r>
      <w:del w:id="7038" w:author="John Peate" w:date="2024-06-01T14:07:00Z">
        <w:r w:rsidR="004651C0" w:rsidRPr="000C59B5" w:rsidDel="00447A6D">
          <w:rPr>
            <w:rFonts w:asciiTheme="minorBidi" w:hAnsiTheme="minorBidi"/>
            <w:sz w:val="24"/>
            <w:szCs w:val="24"/>
          </w:rPr>
          <w:delText>Ba’th</w:delText>
        </w:r>
      </w:del>
      <w:ins w:id="7039" w:author="John Peate" w:date="2024-06-01T14:07:00Z">
        <w:r w:rsidR="00447A6D" w:rsidRPr="000C59B5">
          <w:rPr>
            <w:rFonts w:asciiTheme="minorBidi" w:hAnsiTheme="minorBidi"/>
            <w:sz w:val="24"/>
            <w:szCs w:val="24"/>
          </w:rPr>
          <w:t>Baʿth</w:t>
        </w:r>
      </w:ins>
      <w:r w:rsidR="00416807" w:rsidRPr="000C59B5">
        <w:rPr>
          <w:rFonts w:asciiTheme="minorBidi" w:hAnsiTheme="minorBidi"/>
          <w:sz w:val="24"/>
          <w:szCs w:val="24"/>
        </w:rPr>
        <w:t xml:space="preserve"> officials managed to create a loyal</w:t>
      </w:r>
      <w:r w:rsidR="004651C0" w:rsidRPr="000C59B5">
        <w:rPr>
          <w:rFonts w:asciiTheme="minorBidi" w:hAnsiTheme="minorBidi"/>
          <w:sz w:val="24"/>
          <w:szCs w:val="24"/>
        </w:rPr>
        <w:t xml:space="preserve"> cadre of </w:t>
      </w:r>
      <w:del w:id="7040" w:author="John Peate" w:date="2024-06-02T14:42:00Z">
        <w:r w:rsidR="004651C0" w:rsidRPr="000C59B5" w:rsidDel="00F603A6">
          <w:rPr>
            <w:rFonts w:asciiTheme="minorBidi" w:hAnsiTheme="minorBidi"/>
            <w:i/>
            <w:iCs/>
            <w:sz w:val="24"/>
            <w:szCs w:val="24"/>
          </w:rPr>
          <w:delText>‘ulama</w:delText>
        </w:r>
      </w:del>
      <w:ins w:id="7041" w:author="John Peate" w:date="2024-06-02T14:42:00Z">
        <w:r w:rsidR="00F603A6">
          <w:rPr>
            <w:rFonts w:asciiTheme="minorBidi" w:hAnsiTheme="minorBidi"/>
            <w:i/>
            <w:iCs/>
            <w:sz w:val="24"/>
            <w:szCs w:val="24"/>
          </w:rPr>
          <w:t>ʿulamāʾ</w:t>
        </w:r>
      </w:ins>
      <w:r w:rsidR="004651C0" w:rsidRPr="000C59B5">
        <w:rPr>
          <w:rFonts w:asciiTheme="minorBidi" w:hAnsiTheme="minorBidi"/>
          <w:sz w:val="24"/>
          <w:szCs w:val="24"/>
        </w:rPr>
        <w:t xml:space="preserve">. According to </w:t>
      </w:r>
      <w:r w:rsidR="00351098" w:rsidRPr="000C59B5">
        <w:rPr>
          <w:rFonts w:asciiTheme="minorBidi" w:hAnsiTheme="minorBidi"/>
          <w:sz w:val="24"/>
          <w:szCs w:val="24"/>
        </w:rPr>
        <w:t>Helfont’s</w:t>
      </w:r>
      <w:r w:rsidR="004651C0" w:rsidRPr="000C59B5">
        <w:rPr>
          <w:rFonts w:asciiTheme="minorBidi" w:hAnsiTheme="minorBidi"/>
          <w:sz w:val="24"/>
          <w:szCs w:val="24"/>
        </w:rPr>
        <w:t xml:space="preserve"> </w:t>
      </w:r>
      <w:r w:rsidR="00D8094A" w:rsidRPr="000C59B5">
        <w:rPr>
          <w:rFonts w:asciiTheme="minorBidi" w:hAnsiTheme="minorBidi"/>
          <w:sz w:val="24"/>
          <w:szCs w:val="24"/>
        </w:rPr>
        <w:t>thesi</w:t>
      </w:r>
      <w:r w:rsidR="004651C0" w:rsidRPr="000C59B5">
        <w:rPr>
          <w:rFonts w:asciiTheme="minorBidi" w:hAnsiTheme="minorBidi"/>
          <w:sz w:val="24"/>
          <w:szCs w:val="24"/>
        </w:rPr>
        <w:t>s</w:t>
      </w:r>
      <w:r w:rsidR="00416807" w:rsidRPr="000C59B5">
        <w:rPr>
          <w:rFonts w:asciiTheme="minorBidi" w:hAnsiTheme="minorBidi"/>
          <w:sz w:val="24"/>
          <w:szCs w:val="24"/>
        </w:rPr>
        <w:t>,</w:t>
      </w:r>
      <w:r w:rsidR="004651C0" w:rsidRPr="000C59B5">
        <w:rPr>
          <w:rFonts w:asciiTheme="minorBidi" w:hAnsiTheme="minorBidi"/>
          <w:sz w:val="24"/>
          <w:szCs w:val="24"/>
        </w:rPr>
        <w:t xml:space="preserve"> what enabled Saddam</w:t>
      </w:r>
      <w:r w:rsidR="00D8094A" w:rsidRPr="000C59B5">
        <w:rPr>
          <w:rFonts w:asciiTheme="minorBidi" w:hAnsiTheme="minorBidi"/>
          <w:sz w:val="24"/>
          <w:szCs w:val="24"/>
        </w:rPr>
        <w:t xml:space="preserve"> in the 1990s</w:t>
      </w:r>
      <w:r w:rsidR="004651C0" w:rsidRPr="000C59B5">
        <w:rPr>
          <w:rFonts w:asciiTheme="minorBidi" w:hAnsiTheme="minorBidi"/>
          <w:sz w:val="24"/>
          <w:szCs w:val="24"/>
        </w:rPr>
        <w:t xml:space="preserve">, at long last, to implement the party’s original dream of an Islam-rich regime, was the “integration of Iraq’s religious landscape” into the regime’s system. </w:t>
      </w:r>
      <w:del w:id="7042" w:author="JA" w:date="2024-06-13T17:22:00Z" w16du:dateUtc="2024-06-13T14:22:00Z">
        <w:r w:rsidR="004952E9" w:rsidRPr="000C59B5" w:rsidDel="007A537E">
          <w:rPr>
            <w:rFonts w:asciiTheme="minorBidi" w:hAnsiTheme="minorBidi"/>
            <w:sz w:val="24"/>
            <w:szCs w:val="24"/>
          </w:rPr>
          <w:delText xml:space="preserve"> </w:delText>
        </w:r>
      </w:del>
      <w:r w:rsidR="004651C0" w:rsidRPr="000C59B5">
        <w:rPr>
          <w:rFonts w:asciiTheme="minorBidi" w:hAnsiTheme="minorBidi"/>
          <w:sz w:val="24"/>
          <w:szCs w:val="24"/>
        </w:rPr>
        <w:t xml:space="preserve">By </w:t>
      </w:r>
      <w:r w:rsidRPr="000C59B5">
        <w:rPr>
          <w:rFonts w:asciiTheme="minorBidi" w:hAnsiTheme="minorBidi"/>
          <w:sz w:val="24"/>
          <w:szCs w:val="24"/>
        </w:rPr>
        <w:t>that “integration</w:t>
      </w:r>
      <w:ins w:id="7043" w:author="JA" w:date="2024-06-13T16:33:00Z" w16du:dateUtc="2024-06-13T13:33:00Z">
        <w:r w:rsidR="001B0586">
          <w:rPr>
            <w:rFonts w:asciiTheme="minorBidi" w:hAnsiTheme="minorBidi"/>
            <w:sz w:val="24"/>
            <w:szCs w:val="24"/>
          </w:rPr>
          <w:t>,</w:t>
        </w:r>
      </w:ins>
      <w:r w:rsidRPr="000C59B5">
        <w:rPr>
          <w:rFonts w:asciiTheme="minorBidi" w:hAnsiTheme="minorBidi"/>
          <w:sz w:val="24"/>
          <w:szCs w:val="24"/>
        </w:rPr>
        <w:t xml:space="preserve">” </w:t>
      </w:r>
      <w:r w:rsidR="004651C0" w:rsidRPr="000C59B5">
        <w:rPr>
          <w:rFonts w:asciiTheme="minorBidi" w:hAnsiTheme="minorBidi"/>
          <w:sz w:val="24"/>
          <w:szCs w:val="24"/>
        </w:rPr>
        <w:t>Helfont means creating many “reliable” and “loyal</w:t>
      </w:r>
      <w:r w:rsidR="00D8094A" w:rsidRPr="000C59B5">
        <w:rPr>
          <w:rFonts w:asciiTheme="minorBidi" w:hAnsiTheme="minorBidi"/>
          <w:sz w:val="24"/>
          <w:szCs w:val="24"/>
        </w:rPr>
        <w:t>”</w:t>
      </w:r>
      <w:r w:rsidR="004651C0" w:rsidRPr="000C59B5">
        <w:rPr>
          <w:rFonts w:asciiTheme="minorBidi" w:hAnsiTheme="minorBidi"/>
          <w:sz w:val="24"/>
          <w:szCs w:val="24"/>
        </w:rPr>
        <w:t xml:space="preserve"> Baʿthi </w:t>
      </w:r>
      <w:r w:rsidR="00D8094A" w:rsidRPr="000C59B5">
        <w:rPr>
          <w:rFonts w:asciiTheme="minorBidi" w:hAnsiTheme="minorBidi"/>
          <w:sz w:val="24"/>
          <w:szCs w:val="24"/>
        </w:rPr>
        <w:t>“</w:t>
      </w:r>
      <w:r w:rsidR="004651C0" w:rsidRPr="000C59B5">
        <w:rPr>
          <w:rFonts w:asciiTheme="minorBidi" w:hAnsiTheme="minorBidi"/>
          <w:sz w:val="24"/>
          <w:szCs w:val="24"/>
        </w:rPr>
        <w:t>Islamic scholars</w:t>
      </w:r>
      <w:del w:id="7044" w:author="JA" w:date="2024-06-13T10:55:00Z" w16du:dateUtc="2024-06-13T07:55:00Z">
        <w:r w:rsidR="004651C0" w:rsidRPr="000C59B5" w:rsidDel="006719F8">
          <w:rPr>
            <w:rFonts w:asciiTheme="minorBidi" w:hAnsiTheme="minorBidi"/>
            <w:sz w:val="24"/>
            <w:szCs w:val="24"/>
          </w:rPr>
          <w:delText>”.</w:delText>
        </w:r>
      </w:del>
      <w:ins w:id="7045" w:author="JA" w:date="2024-06-13T10:55:00Z" w16du:dateUtc="2024-06-13T07:55:00Z">
        <w:r w:rsidR="006719F8">
          <w:rPr>
            <w:rFonts w:asciiTheme="minorBidi" w:hAnsiTheme="minorBidi"/>
            <w:sz w:val="24"/>
            <w:szCs w:val="24"/>
          </w:rPr>
          <w:t>.”</w:t>
        </w:r>
      </w:ins>
      <w:r w:rsidR="004651C0" w:rsidRPr="000C59B5">
        <w:rPr>
          <w:rStyle w:val="FootnoteReference"/>
          <w:rFonts w:asciiTheme="minorBidi" w:hAnsiTheme="minorBidi"/>
          <w:sz w:val="24"/>
          <w:szCs w:val="24"/>
        </w:rPr>
        <w:footnoteReference w:id="186"/>
      </w:r>
      <w:r w:rsidR="004651C0" w:rsidRPr="000C59B5">
        <w:rPr>
          <w:rFonts w:asciiTheme="minorBidi" w:hAnsiTheme="minorBidi"/>
          <w:sz w:val="24"/>
          <w:szCs w:val="24"/>
        </w:rPr>
        <w:t xml:space="preserve"> The new Islamic state institutions, he tells us, “focused on ensuring that all students and staff were loyal to the regime and possessed the correct political orientation.”</w:t>
      </w:r>
      <w:r w:rsidR="004651C0" w:rsidRPr="000C59B5">
        <w:rPr>
          <w:rFonts w:asciiTheme="minorBidi" w:hAnsiTheme="minorBidi"/>
          <w:sz w:val="24"/>
          <w:szCs w:val="24"/>
          <w:vertAlign w:val="superscript"/>
        </w:rPr>
        <w:footnoteReference w:id="187"/>
      </w:r>
      <w:r w:rsidR="004651C0" w:rsidRPr="000C59B5">
        <w:rPr>
          <w:rFonts w:asciiTheme="minorBidi" w:hAnsiTheme="minorBidi"/>
          <w:sz w:val="24"/>
          <w:szCs w:val="24"/>
        </w:rPr>
        <w:t xml:space="preserve"> “[T]he regime could [at long last] fully indoctrinate these budding religious leaders</w:t>
      </w:r>
      <w:r w:rsidR="00A169BE" w:rsidRPr="000C59B5">
        <w:rPr>
          <w:rFonts w:asciiTheme="minorBidi" w:hAnsiTheme="minorBidi"/>
          <w:sz w:val="24"/>
          <w:szCs w:val="24"/>
        </w:rPr>
        <w:t>”</w:t>
      </w:r>
      <w:r w:rsidR="004651C0" w:rsidRPr="000C59B5">
        <w:rPr>
          <w:rFonts w:asciiTheme="minorBidi" w:hAnsiTheme="minorBidi"/>
          <w:sz w:val="24"/>
          <w:szCs w:val="24"/>
        </w:rPr>
        <w:t xml:space="preserve"> and </w:t>
      </w:r>
      <w:r w:rsidR="00A169BE" w:rsidRPr="000C59B5">
        <w:rPr>
          <w:rFonts w:asciiTheme="minorBidi" w:hAnsiTheme="minorBidi"/>
          <w:sz w:val="24"/>
          <w:szCs w:val="24"/>
        </w:rPr>
        <w:t>“</w:t>
      </w:r>
      <w:r w:rsidR="004651C0" w:rsidRPr="000C59B5">
        <w:rPr>
          <w:rFonts w:asciiTheme="minorBidi" w:hAnsiTheme="minorBidi"/>
          <w:sz w:val="24"/>
          <w:szCs w:val="24"/>
        </w:rPr>
        <w:t>weed out those who had other agendas.”</w:t>
      </w:r>
      <w:r w:rsidR="004651C0" w:rsidRPr="000C59B5">
        <w:rPr>
          <w:rStyle w:val="FootnoteReference"/>
          <w:rFonts w:asciiTheme="minorBidi" w:hAnsiTheme="minorBidi"/>
          <w:sz w:val="24"/>
          <w:szCs w:val="24"/>
        </w:rPr>
        <w:footnoteReference w:id="188"/>
      </w:r>
      <w:r w:rsidR="004651C0" w:rsidRPr="000C59B5">
        <w:rPr>
          <w:rFonts w:asciiTheme="minorBidi" w:hAnsiTheme="minorBidi"/>
          <w:sz w:val="24"/>
          <w:szCs w:val="24"/>
        </w:rPr>
        <w:t xml:space="preserve"> Only in the 1990s, when this process was complete, </w:t>
      </w:r>
      <w:del w:id="7056" w:author="JA" w:date="2024-06-13T16:34:00Z" w16du:dateUtc="2024-06-13T13:34:00Z">
        <w:r w:rsidR="004651C0" w:rsidRPr="000C59B5" w:rsidDel="001B0586">
          <w:rPr>
            <w:rFonts w:asciiTheme="minorBidi" w:hAnsiTheme="minorBidi"/>
            <w:sz w:val="24"/>
            <w:szCs w:val="24"/>
          </w:rPr>
          <w:delText xml:space="preserve">thus </w:delText>
        </w:r>
      </w:del>
      <w:ins w:id="7057" w:author="JA" w:date="2024-06-13T16:34:00Z" w16du:dateUtc="2024-06-13T13:34:00Z">
        <w:r w:rsidR="001B0586">
          <w:rPr>
            <w:rFonts w:asciiTheme="minorBidi" w:hAnsiTheme="minorBidi"/>
            <w:sz w:val="24"/>
            <w:szCs w:val="24"/>
          </w:rPr>
          <w:t>claims</w:t>
        </w:r>
        <w:r w:rsidR="001B0586" w:rsidRPr="000C59B5">
          <w:rPr>
            <w:rFonts w:asciiTheme="minorBidi" w:hAnsiTheme="minorBidi"/>
            <w:sz w:val="24"/>
            <w:szCs w:val="24"/>
          </w:rPr>
          <w:t xml:space="preserve"> </w:t>
        </w:r>
      </w:ins>
      <w:r w:rsidR="004651C0" w:rsidRPr="000C59B5">
        <w:rPr>
          <w:rFonts w:asciiTheme="minorBidi" w:hAnsiTheme="minorBidi"/>
          <w:sz w:val="24"/>
          <w:szCs w:val="24"/>
        </w:rPr>
        <w:t>Helfont, could Saddam launch the party’s original dream of Islam galore. This, Helfont insists, is why between the 1940</w:t>
      </w:r>
      <w:del w:id="7058" w:author="John Peate" w:date="2024-06-01T14:21:00Z">
        <w:r w:rsidR="004651C0" w:rsidRPr="000C59B5" w:rsidDel="00AF5B13">
          <w:rPr>
            <w:rFonts w:asciiTheme="minorBidi" w:hAnsiTheme="minorBidi"/>
            <w:sz w:val="24"/>
            <w:szCs w:val="24"/>
          </w:rPr>
          <w:delText>’</w:delText>
        </w:r>
      </w:del>
      <w:r w:rsidR="004651C0" w:rsidRPr="000C59B5">
        <w:rPr>
          <w:rFonts w:asciiTheme="minorBidi" w:hAnsiTheme="minorBidi"/>
          <w:sz w:val="24"/>
          <w:szCs w:val="24"/>
        </w:rPr>
        <w:t>s and 2003, there was no “ideological shift” and no “Islamism</w:t>
      </w:r>
      <w:del w:id="7059" w:author="JA" w:date="2024-06-13T10:56:00Z" w16du:dateUtc="2024-06-13T07:56:00Z">
        <w:r w:rsidR="004651C0" w:rsidRPr="000C59B5" w:rsidDel="006719F8">
          <w:rPr>
            <w:rFonts w:asciiTheme="minorBidi" w:hAnsiTheme="minorBidi"/>
            <w:sz w:val="24"/>
            <w:szCs w:val="24"/>
          </w:rPr>
          <w:delText>”,</w:delText>
        </w:r>
      </w:del>
      <w:ins w:id="7060" w:author="JA" w:date="2024-06-13T10:56:00Z" w16du:dateUtc="2024-06-13T07:56:00Z">
        <w:r w:rsidR="006719F8">
          <w:rPr>
            <w:rFonts w:asciiTheme="minorBidi" w:hAnsiTheme="minorBidi"/>
            <w:sz w:val="24"/>
            <w:szCs w:val="24"/>
          </w:rPr>
          <w:t>,”</w:t>
        </w:r>
      </w:ins>
      <w:r w:rsidR="004651C0" w:rsidRPr="000C59B5">
        <w:rPr>
          <w:rFonts w:asciiTheme="minorBidi" w:hAnsiTheme="minorBidi"/>
          <w:sz w:val="24"/>
          <w:szCs w:val="24"/>
        </w:rPr>
        <w:t xml:space="preserve"> as </w:t>
      </w:r>
      <w:r w:rsidR="00D8094A" w:rsidRPr="000C59B5">
        <w:rPr>
          <w:rFonts w:asciiTheme="minorBidi" w:hAnsiTheme="minorBidi"/>
          <w:sz w:val="24"/>
          <w:szCs w:val="24"/>
        </w:rPr>
        <w:t xml:space="preserve">claimed by </w:t>
      </w:r>
      <w:r w:rsidR="00A169BE" w:rsidRPr="000C59B5">
        <w:rPr>
          <w:rFonts w:asciiTheme="minorBidi" w:hAnsiTheme="minorBidi"/>
          <w:sz w:val="24"/>
          <w:szCs w:val="24"/>
        </w:rPr>
        <w:t xml:space="preserve">some of </w:t>
      </w:r>
      <w:r w:rsidR="004651C0" w:rsidRPr="000C59B5">
        <w:rPr>
          <w:rFonts w:asciiTheme="minorBidi" w:hAnsiTheme="minorBidi"/>
          <w:sz w:val="24"/>
          <w:szCs w:val="24"/>
        </w:rPr>
        <w:t>his pre-archives predecessors. Rather, “the Iraqi archival records reveal” that there was only “</w:t>
      </w:r>
      <w:r w:rsidR="004651C0" w:rsidRPr="000C59B5">
        <w:rPr>
          <w:rFonts w:asciiTheme="minorBidi" w:hAnsiTheme="minorBidi"/>
          <w:sz w:val="24"/>
          <w:szCs w:val="24"/>
          <w:rPrChange w:id="7061" w:author="John Peate" w:date="2024-06-02T14:36:00Z">
            <w:rPr>
              <w:rFonts w:asciiTheme="minorBidi" w:hAnsiTheme="minorBidi"/>
              <w:b/>
              <w:bCs/>
              <w:i/>
              <w:iCs/>
              <w:sz w:val="24"/>
              <w:szCs w:val="24"/>
            </w:rPr>
          </w:rPrChange>
        </w:rPr>
        <w:t>instrumentalization</w:t>
      </w:r>
      <w:r w:rsidR="001B27F1" w:rsidRPr="000C59B5">
        <w:rPr>
          <w:rFonts w:asciiTheme="minorBidi" w:hAnsiTheme="minorBidi"/>
          <w:sz w:val="24"/>
          <w:szCs w:val="24"/>
          <w:rPrChange w:id="7062" w:author="John Peate" w:date="2024-06-02T14:36:00Z">
            <w:rPr>
              <w:rFonts w:asciiTheme="minorBidi" w:hAnsiTheme="minorBidi"/>
              <w:b/>
              <w:bCs/>
              <w:i/>
              <w:iCs/>
              <w:sz w:val="24"/>
              <w:szCs w:val="24"/>
            </w:rPr>
          </w:rPrChange>
        </w:rPr>
        <w:t xml:space="preserve"> of</w:t>
      </w:r>
      <w:r w:rsidR="001B27F1" w:rsidRPr="000C59B5">
        <w:rPr>
          <w:rFonts w:asciiTheme="minorBidi" w:hAnsiTheme="minorBidi"/>
          <w:sz w:val="24"/>
          <w:szCs w:val="24"/>
          <w:rPrChange w:id="7063" w:author="John Peate" w:date="2024-06-02T14:36:00Z">
            <w:rPr>
              <w:rFonts w:asciiTheme="minorBidi" w:hAnsiTheme="minorBidi"/>
              <w:i/>
              <w:iCs/>
              <w:sz w:val="24"/>
              <w:szCs w:val="24"/>
            </w:rPr>
          </w:rPrChange>
        </w:rPr>
        <w:t xml:space="preserve"> </w:t>
      </w:r>
      <w:r w:rsidR="004651C0" w:rsidRPr="000C59B5">
        <w:rPr>
          <w:rFonts w:asciiTheme="minorBidi" w:hAnsiTheme="minorBidi"/>
          <w:sz w:val="24"/>
          <w:szCs w:val="24"/>
          <w:rPrChange w:id="7064" w:author="John Peate" w:date="2024-06-02T14:36:00Z">
            <w:rPr>
              <w:rFonts w:asciiTheme="minorBidi" w:hAnsiTheme="minorBidi"/>
              <w:b/>
              <w:bCs/>
              <w:i/>
              <w:iCs/>
              <w:sz w:val="24"/>
              <w:szCs w:val="24"/>
            </w:rPr>
          </w:rPrChange>
        </w:rPr>
        <w:t>Islam</w:t>
      </w:r>
      <w:r w:rsidR="004651C0" w:rsidRPr="000C59B5">
        <w:rPr>
          <w:rFonts w:asciiTheme="minorBidi" w:hAnsiTheme="minorBidi"/>
          <w:sz w:val="24"/>
          <w:szCs w:val="24"/>
        </w:rPr>
        <w:t>.”</w:t>
      </w:r>
      <w:r w:rsidR="004651C0" w:rsidRPr="000C59B5">
        <w:rPr>
          <w:rStyle w:val="FootnoteReference"/>
          <w:rFonts w:asciiTheme="minorBidi" w:hAnsiTheme="minorBidi"/>
          <w:sz w:val="24"/>
          <w:szCs w:val="24"/>
        </w:rPr>
        <w:footnoteReference w:id="189"/>
      </w:r>
      <w:r w:rsidR="004651C0" w:rsidRPr="000C59B5">
        <w:rPr>
          <w:rFonts w:asciiTheme="minorBidi" w:hAnsiTheme="minorBidi"/>
          <w:i/>
          <w:iCs/>
          <w:sz w:val="24"/>
          <w:szCs w:val="24"/>
        </w:rPr>
        <w:t xml:space="preserve"> </w:t>
      </w:r>
      <w:r w:rsidR="004651C0" w:rsidRPr="000C59B5">
        <w:rPr>
          <w:rFonts w:asciiTheme="minorBidi" w:hAnsiTheme="minorBidi"/>
          <w:sz w:val="24"/>
          <w:szCs w:val="24"/>
        </w:rPr>
        <w:t>Helfont repeats it multiple times, occasionally a few times in one page, as if repetition is evidence.</w:t>
      </w:r>
      <w:r w:rsidR="004651C0" w:rsidRPr="000C59B5">
        <w:rPr>
          <w:rStyle w:val="FootnoteReference"/>
          <w:rFonts w:asciiTheme="minorBidi" w:hAnsiTheme="minorBidi"/>
          <w:sz w:val="24"/>
          <w:szCs w:val="24"/>
        </w:rPr>
        <w:footnoteReference w:id="190"/>
      </w:r>
      <w:r w:rsidR="004651C0" w:rsidRPr="000C59B5">
        <w:rPr>
          <w:rFonts w:asciiTheme="minorBidi" w:hAnsiTheme="minorBidi"/>
          <w:sz w:val="24"/>
          <w:szCs w:val="24"/>
        </w:rPr>
        <w:t xml:space="preserve"> </w:t>
      </w:r>
      <w:del w:id="7077" w:author="JA" w:date="2024-06-13T16:34:00Z" w16du:dateUtc="2024-06-13T13:34:00Z">
        <w:r w:rsidR="004651C0" w:rsidRPr="000C59B5" w:rsidDel="00590001">
          <w:rPr>
            <w:rFonts w:asciiTheme="minorBidi" w:hAnsiTheme="minorBidi"/>
            <w:sz w:val="24"/>
            <w:szCs w:val="24"/>
          </w:rPr>
          <w:delText xml:space="preserve">So, </w:delText>
        </w:r>
        <w:r w:rsidR="00F66FBC" w:rsidRPr="000C59B5" w:rsidDel="00590001">
          <w:rPr>
            <w:rFonts w:asciiTheme="minorBidi" w:hAnsiTheme="minorBidi"/>
            <w:sz w:val="24"/>
            <w:szCs w:val="24"/>
          </w:rPr>
          <w:delText xml:space="preserve">to </w:delText>
        </w:r>
      </w:del>
      <w:ins w:id="7078" w:author="JA" w:date="2024-06-13T16:34:00Z" w16du:dateUtc="2024-06-13T13:34:00Z">
        <w:r w:rsidR="00590001">
          <w:rPr>
            <w:rFonts w:asciiTheme="minorBidi" w:hAnsiTheme="minorBidi"/>
            <w:sz w:val="24"/>
            <w:szCs w:val="24"/>
          </w:rPr>
          <w:t xml:space="preserve">For </w:t>
        </w:r>
      </w:ins>
      <w:r w:rsidR="00F66FBC" w:rsidRPr="000C59B5">
        <w:rPr>
          <w:rFonts w:asciiTheme="minorBidi" w:hAnsiTheme="minorBidi"/>
          <w:sz w:val="24"/>
          <w:szCs w:val="24"/>
        </w:rPr>
        <w:t xml:space="preserve">Helfont, </w:t>
      </w:r>
      <w:del w:id="7079" w:author="JA" w:date="2024-06-13T16:34:00Z" w16du:dateUtc="2024-06-13T13:34:00Z">
        <w:r w:rsidR="00F66FBC" w:rsidRPr="000C59B5" w:rsidDel="00590001">
          <w:rPr>
            <w:rFonts w:asciiTheme="minorBidi" w:hAnsiTheme="minorBidi"/>
            <w:sz w:val="24"/>
            <w:szCs w:val="24"/>
          </w:rPr>
          <w:delText>firstly</w:delText>
        </w:r>
      </w:del>
      <w:del w:id="7080" w:author="JA" w:date="2024-06-13T16:35:00Z" w16du:dateUtc="2024-06-13T13:35:00Z">
        <w:r w:rsidR="00F66FBC" w:rsidRPr="000C59B5" w:rsidDel="00590001">
          <w:rPr>
            <w:rFonts w:asciiTheme="minorBidi" w:hAnsiTheme="minorBidi"/>
            <w:sz w:val="24"/>
            <w:szCs w:val="24"/>
          </w:rPr>
          <w:delText xml:space="preserve">, </w:delText>
        </w:r>
      </w:del>
      <w:r w:rsidR="00B90E9E" w:rsidRPr="000C59B5">
        <w:rPr>
          <w:rFonts w:asciiTheme="minorBidi" w:hAnsiTheme="minorBidi"/>
          <w:sz w:val="24"/>
          <w:szCs w:val="24"/>
        </w:rPr>
        <w:t xml:space="preserve">because legitimacy through Islam was the party’s original ideology, its implementation in the 1990s “Faith Campaign” represented no new ideology. </w:t>
      </w:r>
      <w:del w:id="7081" w:author="JA" w:date="2024-06-13T17:22:00Z" w16du:dateUtc="2024-06-13T14:22:00Z">
        <w:r w:rsidR="00B90E9E" w:rsidRPr="000C59B5" w:rsidDel="007A537E">
          <w:rPr>
            <w:rFonts w:asciiTheme="minorBidi" w:hAnsiTheme="minorBidi"/>
            <w:sz w:val="24"/>
            <w:szCs w:val="24"/>
          </w:rPr>
          <w:delText xml:space="preserve"> </w:delText>
        </w:r>
      </w:del>
      <w:del w:id="7082" w:author="JA" w:date="2024-06-13T16:35:00Z" w16du:dateUtc="2024-06-13T13:35:00Z">
        <w:r w:rsidR="00B90E9E" w:rsidRPr="000C59B5" w:rsidDel="00590001">
          <w:rPr>
            <w:rFonts w:asciiTheme="minorBidi" w:hAnsiTheme="minorBidi"/>
            <w:sz w:val="24"/>
            <w:szCs w:val="24"/>
          </w:rPr>
          <w:delText>Secondly</w:delText>
        </w:r>
      </w:del>
      <w:ins w:id="7083" w:author="JA" w:date="2024-06-13T16:35:00Z" w16du:dateUtc="2024-06-13T13:35:00Z">
        <w:r w:rsidR="00590001">
          <w:rPr>
            <w:rFonts w:asciiTheme="minorBidi" w:hAnsiTheme="minorBidi"/>
            <w:sz w:val="24"/>
            <w:szCs w:val="24"/>
          </w:rPr>
          <w:t>Moreover</w:t>
        </w:r>
      </w:ins>
      <w:r w:rsidR="00B90E9E" w:rsidRPr="000C59B5">
        <w:rPr>
          <w:rFonts w:asciiTheme="minorBidi" w:hAnsiTheme="minorBidi"/>
          <w:sz w:val="24"/>
          <w:szCs w:val="24"/>
        </w:rPr>
        <w:t xml:space="preserve">, </w:t>
      </w:r>
      <w:r w:rsidR="004651C0" w:rsidRPr="000C59B5">
        <w:rPr>
          <w:rFonts w:asciiTheme="minorBidi" w:hAnsiTheme="minorBidi"/>
          <w:sz w:val="24"/>
          <w:szCs w:val="24"/>
        </w:rPr>
        <w:t>Saddam only needed a</w:t>
      </w:r>
      <w:r w:rsidR="00F66FBC" w:rsidRPr="000C59B5">
        <w:rPr>
          <w:rFonts w:asciiTheme="minorBidi" w:hAnsiTheme="minorBidi"/>
          <w:sz w:val="24"/>
          <w:szCs w:val="24"/>
        </w:rPr>
        <w:t xml:space="preserve"> critical mass of </w:t>
      </w:r>
      <w:r w:rsidR="004651C0" w:rsidRPr="000C59B5">
        <w:rPr>
          <w:rFonts w:asciiTheme="minorBidi" w:hAnsiTheme="minorBidi"/>
          <w:sz w:val="24"/>
          <w:szCs w:val="24"/>
        </w:rPr>
        <w:t xml:space="preserve">“loyal” </w:t>
      </w:r>
      <w:del w:id="7084" w:author="John Peate" w:date="2024-06-02T14:42:00Z">
        <w:r w:rsidR="001B27F1" w:rsidRPr="000C59B5" w:rsidDel="00F603A6">
          <w:rPr>
            <w:rFonts w:asciiTheme="minorBidi" w:hAnsiTheme="minorBidi"/>
            <w:sz w:val="24"/>
            <w:szCs w:val="24"/>
          </w:rPr>
          <w:delText>‘ulama</w:delText>
        </w:r>
      </w:del>
      <w:ins w:id="7085" w:author="John Peate" w:date="2024-06-02T14:42:00Z">
        <w:r w:rsidR="00F603A6">
          <w:rPr>
            <w:rFonts w:asciiTheme="minorBidi" w:hAnsiTheme="minorBidi"/>
            <w:sz w:val="24"/>
            <w:szCs w:val="24"/>
          </w:rPr>
          <w:t>ʿulamāʾ</w:t>
        </w:r>
      </w:ins>
      <w:r w:rsidR="001B27F1" w:rsidRPr="000C59B5">
        <w:rPr>
          <w:rFonts w:asciiTheme="minorBidi" w:hAnsiTheme="minorBidi"/>
          <w:sz w:val="24"/>
          <w:szCs w:val="24"/>
        </w:rPr>
        <w:t xml:space="preserve">, or </w:t>
      </w:r>
      <w:r w:rsidR="004651C0" w:rsidRPr="000C59B5">
        <w:rPr>
          <w:rFonts w:asciiTheme="minorBidi" w:hAnsiTheme="minorBidi"/>
          <w:sz w:val="24"/>
          <w:szCs w:val="24"/>
        </w:rPr>
        <w:t>“religious landscape</w:t>
      </w:r>
      <w:del w:id="7086" w:author="JA" w:date="2024-06-13T10:56:00Z" w16du:dateUtc="2024-06-13T07:56:00Z">
        <w:r w:rsidR="004651C0" w:rsidRPr="000C59B5" w:rsidDel="006719F8">
          <w:rPr>
            <w:rFonts w:asciiTheme="minorBidi" w:hAnsiTheme="minorBidi"/>
            <w:sz w:val="24"/>
            <w:szCs w:val="24"/>
          </w:rPr>
          <w:delText>”</w:delText>
        </w:r>
        <w:r w:rsidR="00F66FBC" w:rsidRPr="000C59B5" w:rsidDel="006719F8">
          <w:rPr>
            <w:rFonts w:asciiTheme="minorBidi" w:hAnsiTheme="minorBidi"/>
            <w:sz w:val="24"/>
            <w:szCs w:val="24"/>
          </w:rPr>
          <w:delText>,</w:delText>
        </w:r>
      </w:del>
      <w:ins w:id="7087" w:author="JA" w:date="2024-06-13T10:56:00Z" w16du:dateUtc="2024-06-13T07:56:00Z">
        <w:r w:rsidR="006719F8">
          <w:rPr>
            <w:rFonts w:asciiTheme="minorBidi" w:hAnsiTheme="minorBidi"/>
            <w:sz w:val="24"/>
            <w:szCs w:val="24"/>
          </w:rPr>
          <w:t>,”</w:t>
        </w:r>
      </w:ins>
      <w:r w:rsidR="004651C0" w:rsidRPr="000C59B5">
        <w:rPr>
          <w:rFonts w:asciiTheme="minorBidi" w:hAnsiTheme="minorBidi"/>
          <w:sz w:val="24"/>
          <w:szCs w:val="24"/>
        </w:rPr>
        <w:t xml:space="preserve"> to implement the party’s original Islamic dream</w:t>
      </w:r>
      <w:r w:rsidR="00F66FBC" w:rsidRPr="000C59B5">
        <w:rPr>
          <w:rFonts w:asciiTheme="minorBidi" w:hAnsiTheme="minorBidi"/>
          <w:sz w:val="24"/>
          <w:szCs w:val="24"/>
        </w:rPr>
        <w:t xml:space="preserve">. </w:t>
      </w:r>
      <w:r w:rsidR="00B90E9E" w:rsidRPr="000C59B5">
        <w:rPr>
          <w:rFonts w:asciiTheme="minorBidi" w:hAnsiTheme="minorBidi"/>
          <w:sz w:val="24"/>
          <w:szCs w:val="24"/>
        </w:rPr>
        <w:t xml:space="preserve">Once he had it </w:t>
      </w:r>
      <w:del w:id="7088" w:author="JA" w:date="2024-06-13T16:35:00Z" w16du:dateUtc="2024-06-13T13:35:00Z">
        <w:r w:rsidR="00B90E9E" w:rsidRPr="000C59B5" w:rsidDel="00590001">
          <w:rPr>
            <w:rFonts w:asciiTheme="minorBidi" w:hAnsiTheme="minorBidi"/>
            <w:sz w:val="24"/>
            <w:szCs w:val="24"/>
          </w:rPr>
          <w:delText>-</w:delText>
        </w:r>
      </w:del>
      <w:ins w:id="7089" w:author="JA" w:date="2024-06-13T16:35:00Z" w16du:dateUtc="2024-06-13T13:35:00Z">
        <w:r w:rsidR="00590001">
          <w:rPr>
            <w:rFonts w:asciiTheme="minorBidi" w:hAnsiTheme="minorBidi"/>
            <w:sz w:val="24"/>
            <w:szCs w:val="24"/>
          </w:rPr>
          <w:t>–</w:t>
        </w:r>
      </w:ins>
      <w:r w:rsidR="00B90E9E" w:rsidRPr="000C59B5">
        <w:rPr>
          <w:rFonts w:asciiTheme="minorBidi" w:hAnsiTheme="minorBidi"/>
          <w:sz w:val="24"/>
          <w:szCs w:val="24"/>
        </w:rPr>
        <w:t xml:space="preserve"> he launched his “Faith Campaign</w:t>
      </w:r>
      <w:del w:id="7090" w:author="JA" w:date="2024-06-13T10:55:00Z" w16du:dateUtc="2024-06-13T07:55:00Z">
        <w:r w:rsidR="00B90E9E" w:rsidRPr="000C59B5" w:rsidDel="006719F8">
          <w:rPr>
            <w:rFonts w:asciiTheme="minorBidi" w:hAnsiTheme="minorBidi"/>
            <w:sz w:val="24"/>
            <w:szCs w:val="24"/>
          </w:rPr>
          <w:delText>”.</w:delText>
        </w:r>
      </w:del>
      <w:ins w:id="7091" w:author="JA" w:date="2024-06-13T10:55:00Z" w16du:dateUtc="2024-06-13T07:55:00Z">
        <w:r w:rsidR="006719F8">
          <w:rPr>
            <w:rFonts w:asciiTheme="minorBidi" w:hAnsiTheme="minorBidi"/>
            <w:sz w:val="24"/>
            <w:szCs w:val="24"/>
          </w:rPr>
          <w:t>.”</w:t>
        </w:r>
      </w:ins>
      <w:r w:rsidR="00B90E9E" w:rsidRPr="000C59B5">
        <w:rPr>
          <w:rFonts w:asciiTheme="minorBidi" w:hAnsiTheme="minorBidi"/>
          <w:sz w:val="24"/>
          <w:szCs w:val="24"/>
        </w:rPr>
        <w:t xml:space="preserve"> </w:t>
      </w:r>
      <w:del w:id="7092" w:author="JA" w:date="2024-06-13T17:22:00Z" w16du:dateUtc="2024-06-13T14:22:00Z">
        <w:r w:rsidR="00F66FBC" w:rsidRPr="000C59B5" w:rsidDel="007A537E">
          <w:rPr>
            <w:rFonts w:asciiTheme="minorBidi" w:hAnsiTheme="minorBidi"/>
            <w:sz w:val="24"/>
            <w:szCs w:val="24"/>
          </w:rPr>
          <w:delText xml:space="preserve"> </w:delText>
        </w:r>
      </w:del>
    </w:p>
    <w:p w14:paraId="08E931A5" w14:textId="330F8D1D" w:rsidR="00823FE2" w:rsidRPr="000C59B5" w:rsidRDefault="004651C0" w:rsidP="000C59B5">
      <w:pPr>
        <w:spacing w:line="360" w:lineRule="auto"/>
        <w:rPr>
          <w:rFonts w:asciiTheme="minorBidi" w:hAnsiTheme="minorBidi"/>
          <w:sz w:val="24"/>
          <w:szCs w:val="24"/>
        </w:rPr>
      </w:pPr>
      <w:r w:rsidRPr="000C59B5">
        <w:rPr>
          <w:rFonts w:asciiTheme="minorBidi" w:hAnsiTheme="minorBidi"/>
          <w:sz w:val="24"/>
          <w:szCs w:val="24"/>
        </w:rPr>
        <w:t xml:space="preserve">Helfont’s account of the indoctrination, monitoring and organization of the regime-sponsored clergy is a valuable contribution to our understanding of the </w:t>
      </w:r>
      <w:r w:rsidR="00D8094A" w:rsidRPr="000C59B5">
        <w:rPr>
          <w:rFonts w:asciiTheme="minorBidi" w:hAnsiTheme="minorBidi"/>
          <w:sz w:val="24"/>
          <w:szCs w:val="24"/>
        </w:rPr>
        <w:t>regime</w:t>
      </w:r>
      <w:r w:rsidRPr="000C59B5">
        <w:rPr>
          <w:rFonts w:asciiTheme="minorBidi" w:hAnsiTheme="minorBidi"/>
          <w:sz w:val="24"/>
          <w:szCs w:val="24"/>
        </w:rPr>
        <w:t xml:space="preserve">. </w:t>
      </w:r>
      <w:r w:rsidR="004801CE" w:rsidRPr="000C59B5">
        <w:rPr>
          <w:rFonts w:asciiTheme="minorBidi" w:hAnsiTheme="minorBidi"/>
          <w:sz w:val="24"/>
          <w:szCs w:val="24"/>
        </w:rPr>
        <w:t xml:space="preserve">There is </w:t>
      </w:r>
      <w:r w:rsidR="004801CE" w:rsidRPr="000C59B5">
        <w:rPr>
          <w:rFonts w:asciiTheme="minorBidi" w:hAnsiTheme="minorBidi"/>
          <w:sz w:val="24"/>
          <w:szCs w:val="24"/>
        </w:rPr>
        <w:lastRenderedPageBreak/>
        <w:t xml:space="preserve">no reason to doubt his report that </w:t>
      </w:r>
      <w:r w:rsidRPr="000C59B5">
        <w:rPr>
          <w:rFonts w:asciiTheme="minorBidi" w:hAnsiTheme="minorBidi"/>
          <w:sz w:val="24"/>
          <w:szCs w:val="24"/>
        </w:rPr>
        <w:t xml:space="preserve">party officials </w:t>
      </w:r>
      <w:r w:rsidRPr="00F603A6">
        <w:rPr>
          <w:rFonts w:asciiTheme="minorBidi" w:hAnsiTheme="minorBidi"/>
          <w:sz w:val="24"/>
          <w:szCs w:val="24"/>
          <w:rPrChange w:id="7093" w:author="John Peate" w:date="2024-06-02T14:42:00Z">
            <w:rPr>
              <w:rFonts w:asciiTheme="minorBidi" w:hAnsiTheme="minorBidi"/>
              <w:b/>
              <w:bCs/>
              <w:i/>
              <w:iCs/>
              <w:sz w:val="24"/>
              <w:szCs w:val="24"/>
            </w:rPr>
          </w:rPrChange>
        </w:rPr>
        <w:t>reported</w:t>
      </w:r>
      <w:r w:rsidRPr="000C59B5">
        <w:rPr>
          <w:rFonts w:asciiTheme="minorBidi" w:hAnsiTheme="minorBidi"/>
          <w:sz w:val="24"/>
          <w:szCs w:val="24"/>
        </w:rPr>
        <w:t xml:space="preserve"> </w:t>
      </w:r>
      <w:r w:rsidR="004801CE" w:rsidRPr="000C59B5">
        <w:rPr>
          <w:rFonts w:asciiTheme="minorBidi" w:hAnsiTheme="minorBidi"/>
          <w:sz w:val="24"/>
          <w:szCs w:val="24"/>
        </w:rPr>
        <w:t>success</w:t>
      </w:r>
      <w:r w:rsidRPr="000C59B5">
        <w:rPr>
          <w:rFonts w:asciiTheme="minorBidi" w:hAnsiTheme="minorBidi"/>
          <w:sz w:val="24"/>
          <w:szCs w:val="24"/>
        </w:rPr>
        <w:t>.</w:t>
      </w:r>
      <w:r w:rsidRPr="000C59B5">
        <w:rPr>
          <w:rStyle w:val="FootnoteReference"/>
          <w:rFonts w:asciiTheme="minorBidi" w:hAnsiTheme="minorBidi"/>
          <w:sz w:val="24"/>
          <w:szCs w:val="24"/>
        </w:rPr>
        <w:footnoteReference w:id="191"/>
      </w:r>
      <w:r w:rsidRPr="000C59B5">
        <w:rPr>
          <w:rFonts w:asciiTheme="minorBidi" w:hAnsiTheme="minorBidi"/>
          <w:sz w:val="24"/>
          <w:szCs w:val="24"/>
          <w:rPrChange w:id="7097" w:author="John Peate" w:date="2024-06-02T14:36:00Z">
            <w:rPr/>
          </w:rPrChange>
        </w:rPr>
        <w:t xml:space="preserve"> </w:t>
      </w:r>
      <w:r w:rsidRPr="000C59B5">
        <w:rPr>
          <w:rFonts w:asciiTheme="minorBidi" w:hAnsiTheme="minorBidi"/>
          <w:sz w:val="24"/>
          <w:szCs w:val="24"/>
        </w:rPr>
        <w:t xml:space="preserve">He failed, however, </w:t>
      </w:r>
      <w:r w:rsidR="008C244B" w:rsidRPr="000C59B5">
        <w:rPr>
          <w:rFonts w:asciiTheme="minorBidi" w:hAnsiTheme="minorBidi"/>
          <w:sz w:val="24"/>
          <w:szCs w:val="24"/>
        </w:rPr>
        <w:t xml:space="preserve">when he took those reports at face value. </w:t>
      </w:r>
      <w:r w:rsidR="00B90E9E" w:rsidRPr="000C59B5">
        <w:rPr>
          <w:rFonts w:asciiTheme="minorBidi" w:hAnsiTheme="minorBidi"/>
          <w:sz w:val="24"/>
          <w:szCs w:val="24"/>
        </w:rPr>
        <w:t>W</w:t>
      </w:r>
      <w:r w:rsidR="00D8094A" w:rsidRPr="000C59B5">
        <w:rPr>
          <w:rFonts w:asciiTheme="minorBidi" w:hAnsiTheme="minorBidi"/>
          <w:sz w:val="24"/>
          <w:szCs w:val="24"/>
        </w:rPr>
        <w:t xml:space="preserve">hat if Saddam </w:t>
      </w:r>
      <w:r w:rsidR="00B90E9E" w:rsidRPr="000C59B5">
        <w:rPr>
          <w:rFonts w:asciiTheme="minorBidi" w:hAnsiTheme="minorBidi"/>
          <w:sz w:val="24"/>
          <w:szCs w:val="24"/>
        </w:rPr>
        <w:t>did not? What if he knew or thought</w:t>
      </w:r>
      <w:r w:rsidR="00D8094A" w:rsidRPr="000C59B5">
        <w:rPr>
          <w:rFonts w:asciiTheme="minorBidi" w:hAnsiTheme="minorBidi"/>
          <w:sz w:val="24"/>
          <w:szCs w:val="24"/>
        </w:rPr>
        <w:t xml:space="preserve"> that those </w:t>
      </w:r>
      <w:r w:rsidR="00B90E9E" w:rsidRPr="000C59B5">
        <w:rPr>
          <w:rFonts w:asciiTheme="minorBidi" w:hAnsiTheme="minorBidi"/>
          <w:sz w:val="24"/>
          <w:szCs w:val="24"/>
        </w:rPr>
        <w:t xml:space="preserve">“loyal” and “reliable” </w:t>
      </w:r>
      <w:r w:rsidR="00D8094A" w:rsidRPr="000C59B5">
        <w:rPr>
          <w:rFonts w:asciiTheme="minorBidi" w:hAnsiTheme="minorBidi"/>
          <w:sz w:val="24"/>
          <w:szCs w:val="24"/>
        </w:rPr>
        <w:t xml:space="preserve">clerics were, in fact, his enemies? </w:t>
      </w:r>
      <w:del w:id="7098" w:author="JA" w:date="2024-06-13T17:22:00Z" w16du:dateUtc="2024-06-13T14:22:00Z">
        <w:r w:rsidR="00D8094A" w:rsidRPr="000C59B5" w:rsidDel="007A537E">
          <w:rPr>
            <w:rFonts w:asciiTheme="minorBidi" w:hAnsiTheme="minorBidi"/>
            <w:sz w:val="24"/>
            <w:szCs w:val="24"/>
          </w:rPr>
          <w:delText xml:space="preserve"> </w:delText>
        </w:r>
      </w:del>
      <w:r w:rsidRPr="000C59B5">
        <w:rPr>
          <w:rFonts w:asciiTheme="minorBidi" w:hAnsiTheme="minorBidi"/>
          <w:sz w:val="24"/>
          <w:szCs w:val="24"/>
        </w:rPr>
        <w:t>Helfont himself is telling us that the first phase of recruitment failed: the regime tried to convince Baʿthis to become clerics, but they refused.</w:t>
      </w:r>
      <w:r w:rsidRPr="000C59B5">
        <w:rPr>
          <w:rStyle w:val="FootnoteReference"/>
          <w:rFonts w:asciiTheme="minorBidi" w:hAnsiTheme="minorBidi"/>
          <w:sz w:val="24"/>
          <w:szCs w:val="24"/>
        </w:rPr>
        <w:footnoteReference w:id="192"/>
      </w:r>
      <w:r w:rsidRPr="000C59B5">
        <w:rPr>
          <w:rFonts w:asciiTheme="minorBidi" w:hAnsiTheme="minorBidi"/>
          <w:sz w:val="24"/>
          <w:szCs w:val="24"/>
        </w:rPr>
        <w:t xml:space="preserve"> </w:t>
      </w:r>
      <w:del w:id="7102" w:author="JA" w:date="2024-06-13T17:22:00Z" w16du:dateUtc="2024-06-13T14:22:00Z">
        <w:r w:rsidRPr="000C59B5" w:rsidDel="007A537E">
          <w:rPr>
            <w:rFonts w:asciiTheme="minorBidi" w:hAnsiTheme="minorBidi"/>
            <w:sz w:val="24"/>
            <w:szCs w:val="24"/>
          </w:rPr>
          <w:delText xml:space="preserve"> </w:delText>
        </w:r>
      </w:del>
      <w:r w:rsidRPr="000C59B5">
        <w:rPr>
          <w:rFonts w:asciiTheme="minorBidi" w:hAnsiTheme="minorBidi"/>
          <w:sz w:val="24"/>
          <w:szCs w:val="24"/>
        </w:rPr>
        <w:t>Apparently, in its secular days</w:t>
      </w:r>
      <w:ins w:id="7103" w:author="JA" w:date="2024-06-13T16:35:00Z" w16du:dateUtc="2024-06-13T13:35:00Z">
        <w:r w:rsidR="00E52B9E">
          <w:rPr>
            <w:rFonts w:asciiTheme="minorBidi" w:hAnsiTheme="minorBidi"/>
            <w:sz w:val="24"/>
            <w:szCs w:val="24"/>
          </w:rPr>
          <w:t>,</w:t>
        </w:r>
      </w:ins>
      <w:r w:rsidRPr="000C59B5">
        <w:rPr>
          <w:rFonts w:asciiTheme="minorBidi" w:hAnsiTheme="minorBidi"/>
          <w:sz w:val="24"/>
          <w:szCs w:val="24"/>
        </w:rPr>
        <w:t xml:space="preserve"> the party did </w:t>
      </w:r>
      <w:r w:rsidR="00B90E9E" w:rsidRPr="000C59B5">
        <w:rPr>
          <w:rFonts w:asciiTheme="minorBidi" w:hAnsiTheme="minorBidi"/>
          <w:sz w:val="24"/>
          <w:szCs w:val="24"/>
        </w:rPr>
        <w:t>a</w:t>
      </w:r>
      <w:r w:rsidRPr="000C59B5">
        <w:rPr>
          <w:rFonts w:asciiTheme="minorBidi" w:hAnsiTheme="minorBidi"/>
          <w:sz w:val="24"/>
          <w:szCs w:val="24"/>
        </w:rPr>
        <w:t xml:space="preserve"> </w:t>
      </w:r>
      <w:r w:rsidR="00823FE2" w:rsidRPr="000C59B5">
        <w:rPr>
          <w:rFonts w:asciiTheme="minorBidi" w:hAnsiTheme="minorBidi"/>
          <w:sz w:val="24"/>
          <w:szCs w:val="24"/>
        </w:rPr>
        <w:t>thorough jo</w:t>
      </w:r>
      <w:r w:rsidRPr="000C59B5">
        <w:rPr>
          <w:rFonts w:asciiTheme="minorBidi" w:hAnsiTheme="minorBidi"/>
          <w:sz w:val="24"/>
          <w:szCs w:val="24"/>
        </w:rPr>
        <w:t xml:space="preserve">b hammering </w:t>
      </w:r>
      <w:r w:rsidR="00B90E9E" w:rsidRPr="000C59B5">
        <w:rPr>
          <w:rFonts w:asciiTheme="minorBidi" w:hAnsiTheme="minorBidi"/>
          <w:sz w:val="24"/>
          <w:szCs w:val="24"/>
        </w:rPr>
        <w:t>anti</w:t>
      </w:r>
      <w:del w:id="7104" w:author="John Peate" w:date="2024-06-01T14:21:00Z">
        <w:r w:rsidR="00B90E9E" w:rsidRPr="000C59B5" w:rsidDel="00AF5B13">
          <w:rPr>
            <w:rFonts w:asciiTheme="minorBidi" w:hAnsiTheme="minorBidi"/>
            <w:sz w:val="24"/>
            <w:szCs w:val="24"/>
          </w:rPr>
          <w:delText>-</w:delText>
        </w:r>
      </w:del>
      <w:r w:rsidR="00B90E9E" w:rsidRPr="000C59B5">
        <w:rPr>
          <w:rFonts w:asciiTheme="minorBidi" w:hAnsiTheme="minorBidi"/>
          <w:sz w:val="24"/>
          <w:szCs w:val="24"/>
        </w:rPr>
        <w:t>clerical views</w:t>
      </w:r>
      <w:r w:rsidRPr="000C59B5">
        <w:rPr>
          <w:rFonts w:asciiTheme="minorBidi" w:hAnsiTheme="minorBidi"/>
          <w:sz w:val="24"/>
          <w:szCs w:val="24"/>
        </w:rPr>
        <w:t xml:space="preserve"> into the members’ consciousness. Having failed to recruit comrades, the regime turned to other, less loyal, and more religious men. Unlike Helfont, Saddam was not fooled by his underlings’ reports. He </w:t>
      </w:r>
      <w:r w:rsidR="00823FE2" w:rsidRPr="000C59B5">
        <w:rPr>
          <w:rFonts w:asciiTheme="minorBidi" w:hAnsiTheme="minorBidi"/>
          <w:sz w:val="24"/>
          <w:szCs w:val="24"/>
        </w:rPr>
        <w:t xml:space="preserve">thought </w:t>
      </w:r>
      <w:r w:rsidRPr="000C59B5">
        <w:rPr>
          <w:rFonts w:asciiTheme="minorBidi" w:hAnsiTheme="minorBidi"/>
          <w:sz w:val="24"/>
          <w:szCs w:val="24"/>
        </w:rPr>
        <w:t>that, despite his deep concessions to Islam, the efforts to “</w:t>
      </w:r>
      <w:del w:id="7105" w:author="John Peate" w:date="2024-06-02T14:41:00Z">
        <w:r w:rsidRPr="000C59B5" w:rsidDel="00F603A6">
          <w:rPr>
            <w:rFonts w:asciiTheme="minorBidi" w:hAnsiTheme="minorBidi"/>
            <w:sz w:val="24"/>
            <w:szCs w:val="24"/>
          </w:rPr>
          <w:delText>Baʿthize</w:delText>
        </w:r>
      </w:del>
      <w:ins w:id="7106" w:author="John Peate" w:date="2024-06-02T14:41:00Z">
        <w:r w:rsidR="00F603A6" w:rsidRPr="000C59B5">
          <w:rPr>
            <w:rFonts w:asciiTheme="minorBidi" w:hAnsiTheme="minorBidi"/>
            <w:sz w:val="24"/>
            <w:szCs w:val="24"/>
          </w:rPr>
          <w:t>Baʿthi</w:t>
        </w:r>
        <w:r w:rsidR="00F603A6">
          <w:rPr>
            <w:rFonts w:asciiTheme="minorBidi" w:hAnsiTheme="minorBidi"/>
            <w:sz w:val="24"/>
            <w:szCs w:val="24"/>
          </w:rPr>
          <w:t>fy</w:t>
        </w:r>
      </w:ins>
      <w:r w:rsidRPr="000C59B5">
        <w:rPr>
          <w:rFonts w:asciiTheme="minorBidi" w:hAnsiTheme="minorBidi"/>
          <w:sz w:val="24"/>
          <w:szCs w:val="24"/>
        </w:rPr>
        <w:t xml:space="preserve">” the clerics failed. </w:t>
      </w:r>
      <w:r w:rsidR="00823FE2" w:rsidRPr="000C59B5">
        <w:rPr>
          <w:rFonts w:asciiTheme="minorBidi" w:hAnsiTheme="minorBidi"/>
          <w:sz w:val="24"/>
          <w:szCs w:val="24"/>
        </w:rPr>
        <w:t>O</w:t>
      </w:r>
      <w:r w:rsidRPr="000C59B5">
        <w:rPr>
          <w:rFonts w:asciiTheme="minorBidi" w:hAnsiTheme="minorBidi"/>
          <w:sz w:val="24"/>
          <w:szCs w:val="24"/>
        </w:rPr>
        <w:t xml:space="preserve">ne of his last orders </w:t>
      </w:r>
      <w:r w:rsidR="004952E9" w:rsidRPr="000C59B5">
        <w:rPr>
          <w:rFonts w:asciiTheme="minorBidi" w:hAnsiTheme="minorBidi"/>
          <w:sz w:val="24"/>
          <w:szCs w:val="24"/>
        </w:rPr>
        <w:t>i</w:t>
      </w:r>
      <w:r w:rsidR="00823FE2" w:rsidRPr="000C59B5">
        <w:rPr>
          <w:rFonts w:asciiTheme="minorBidi" w:hAnsiTheme="minorBidi"/>
          <w:sz w:val="24"/>
          <w:szCs w:val="24"/>
        </w:rPr>
        <w:t xml:space="preserve">n 2003, </w:t>
      </w:r>
      <w:r w:rsidRPr="000C59B5">
        <w:rPr>
          <w:rFonts w:asciiTheme="minorBidi" w:hAnsiTheme="minorBidi"/>
          <w:sz w:val="24"/>
          <w:szCs w:val="24"/>
        </w:rPr>
        <w:t>before the US invaded Iraq</w:t>
      </w:r>
      <w:r w:rsidR="00823FE2" w:rsidRPr="000C59B5">
        <w:rPr>
          <w:rFonts w:asciiTheme="minorBidi" w:hAnsiTheme="minorBidi"/>
          <w:sz w:val="24"/>
          <w:szCs w:val="24"/>
        </w:rPr>
        <w:t>,</w:t>
      </w:r>
      <w:r w:rsidRPr="000C59B5">
        <w:rPr>
          <w:rFonts w:asciiTheme="minorBidi" w:hAnsiTheme="minorBidi"/>
          <w:sz w:val="24"/>
          <w:szCs w:val="24"/>
        </w:rPr>
        <w:t xml:space="preserve"> reveal</w:t>
      </w:r>
      <w:ins w:id="7107" w:author="JA" w:date="2024-06-13T16:36:00Z" w16du:dateUtc="2024-06-13T13:36:00Z">
        <w:r w:rsidR="00BF243B">
          <w:rPr>
            <w:rFonts w:asciiTheme="minorBidi" w:hAnsiTheme="minorBidi"/>
            <w:sz w:val="24"/>
            <w:szCs w:val="24"/>
          </w:rPr>
          <w:t>s</w:t>
        </w:r>
      </w:ins>
      <w:del w:id="7108" w:author="JA" w:date="2024-06-13T16:36:00Z" w16du:dateUtc="2024-06-13T13:36:00Z">
        <w:r w:rsidRPr="000C59B5" w:rsidDel="00BF243B">
          <w:rPr>
            <w:rFonts w:asciiTheme="minorBidi" w:hAnsiTheme="minorBidi"/>
            <w:sz w:val="24"/>
            <w:szCs w:val="24"/>
          </w:rPr>
          <w:delText>ed</w:delText>
        </w:r>
      </w:del>
      <w:r w:rsidRPr="000C59B5">
        <w:rPr>
          <w:rFonts w:asciiTheme="minorBidi" w:hAnsiTheme="minorBidi"/>
          <w:sz w:val="24"/>
          <w:szCs w:val="24"/>
        </w:rPr>
        <w:t xml:space="preserve"> his true judgment. </w:t>
      </w:r>
      <w:ins w:id="7109" w:author="JA" w:date="2024-06-13T16:36:00Z" w16du:dateUtc="2024-06-13T13:36:00Z">
        <w:r w:rsidR="00BF243B">
          <w:rPr>
            <w:rFonts w:asciiTheme="minorBidi" w:hAnsiTheme="minorBidi"/>
            <w:sz w:val="24"/>
            <w:szCs w:val="24"/>
          </w:rPr>
          <w:t>H</w:t>
        </w:r>
        <w:r w:rsidR="00BF243B" w:rsidRPr="000C59B5">
          <w:rPr>
            <w:rFonts w:asciiTheme="minorBidi" w:hAnsiTheme="minorBidi"/>
            <w:sz w:val="24"/>
            <w:szCs w:val="24"/>
          </w:rPr>
          <w:t>e ordered</w:t>
        </w:r>
        <w:r w:rsidR="00BF243B" w:rsidRPr="000C59B5">
          <w:rPr>
            <w:rFonts w:asciiTheme="minorBidi" w:hAnsiTheme="minorBidi"/>
            <w:sz w:val="24"/>
            <w:szCs w:val="24"/>
          </w:rPr>
          <w:t xml:space="preserve"> </w:t>
        </w:r>
        <w:r w:rsidR="00BF243B">
          <w:rPr>
            <w:rFonts w:asciiTheme="minorBidi" w:hAnsiTheme="minorBidi"/>
            <w:sz w:val="24"/>
            <w:szCs w:val="24"/>
          </w:rPr>
          <w:t>that if</w:t>
        </w:r>
      </w:ins>
      <w:del w:id="7110" w:author="JA" w:date="2024-06-13T16:36:00Z" w16du:dateUtc="2024-06-13T13:36:00Z">
        <w:r w:rsidRPr="000C59B5" w:rsidDel="00BF243B">
          <w:rPr>
            <w:rFonts w:asciiTheme="minorBidi" w:hAnsiTheme="minorBidi"/>
            <w:sz w:val="24"/>
            <w:szCs w:val="24"/>
          </w:rPr>
          <w:delText>In case</w:delText>
        </w:r>
      </w:del>
      <w:r w:rsidRPr="000C59B5">
        <w:rPr>
          <w:rFonts w:asciiTheme="minorBidi" w:hAnsiTheme="minorBidi"/>
          <w:sz w:val="24"/>
          <w:szCs w:val="24"/>
        </w:rPr>
        <w:t xml:space="preserve"> </w:t>
      </w:r>
      <w:del w:id="7111" w:author="JA" w:date="2024-06-13T16:36:00Z" w16du:dateUtc="2024-06-13T13:36:00Z">
        <w:r w:rsidRPr="000C59B5" w:rsidDel="00BF243B">
          <w:rPr>
            <w:rFonts w:asciiTheme="minorBidi" w:hAnsiTheme="minorBidi"/>
            <w:sz w:val="24"/>
            <w:szCs w:val="24"/>
          </w:rPr>
          <w:delText xml:space="preserve">that </w:delText>
        </w:r>
      </w:del>
      <w:r w:rsidRPr="000C59B5">
        <w:rPr>
          <w:rFonts w:asciiTheme="minorBidi" w:hAnsiTheme="minorBidi"/>
          <w:sz w:val="24"/>
          <w:szCs w:val="24"/>
        </w:rPr>
        <w:t xml:space="preserve">the </w:t>
      </w:r>
      <w:ins w:id="7112" w:author="JA" w:date="2024-06-13T17:15:00Z" w16du:dateUtc="2024-06-13T14:15:00Z">
        <w:r w:rsidR="00352C50">
          <w:rPr>
            <w:rFonts w:asciiTheme="minorBidi" w:hAnsiTheme="minorBidi"/>
            <w:sz w:val="24"/>
            <w:szCs w:val="24"/>
          </w:rPr>
          <w:t>c</w:t>
        </w:r>
      </w:ins>
      <w:del w:id="7113" w:author="JA" w:date="2024-06-13T17:15:00Z" w16du:dateUtc="2024-06-13T14:15:00Z">
        <w:r w:rsidRPr="000C59B5" w:rsidDel="00352C50">
          <w:rPr>
            <w:rFonts w:asciiTheme="minorBidi" w:hAnsiTheme="minorBidi"/>
            <w:sz w:val="24"/>
            <w:szCs w:val="24"/>
          </w:rPr>
          <w:delText>C</w:delText>
        </w:r>
      </w:del>
      <w:r w:rsidRPr="000C59B5">
        <w:rPr>
          <w:rFonts w:asciiTheme="minorBidi" w:hAnsiTheme="minorBidi"/>
          <w:sz w:val="24"/>
          <w:szCs w:val="24"/>
        </w:rPr>
        <w:t>oalition forces enter</w:t>
      </w:r>
      <w:ins w:id="7114" w:author="JA" w:date="2024-06-13T16:37:00Z" w16du:dateUtc="2024-06-13T13:37:00Z">
        <w:r w:rsidR="00976060">
          <w:rPr>
            <w:rFonts w:asciiTheme="minorBidi" w:hAnsiTheme="minorBidi"/>
            <w:sz w:val="24"/>
            <w:szCs w:val="24"/>
          </w:rPr>
          <w:t>ed</w:t>
        </w:r>
      </w:ins>
      <w:r w:rsidRPr="000C59B5">
        <w:rPr>
          <w:rFonts w:asciiTheme="minorBidi" w:hAnsiTheme="minorBidi"/>
          <w:sz w:val="24"/>
          <w:szCs w:val="24"/>
        </w:rPr>
        <w:t xml:space="preserve"> Baghdad</w:t>
      </w:r>
      <w:ins w:id="7115" w:author="JA" w:date="2024-06-13T16:36:00Z" w16du:dateUtc="2024-06-13T13:36:00Z">
        <w:r w:rsidR="00976060">
          <w:rPr>
            <w:rFonts w:asciiTheme="minorBidi" w:hAnsiTheme="minorBidi"/>
            <w:sz w:val="24"/>
            <w:szCs w:val="24"/>
          </w:rPr>
          <w:t>,</w:t>
        </w:r>
      </w:ins>
      <w:del w:id="7116" w:author="JA" w:date="2024-06-13T16:36:00Z" w16du:dateUtc="2024-06-13T13:36:00Z">
        <w:r w:rsidRPr="000C59B5" w:rsidDel="00976060">
          <w:rPr>
            <w:rFonts w:asciiTheme="minorBidi" w:hAnsiTheme="minorBidi"/>
            <w:sz w:val="24"/>
            <w:szCs w:val="24"/>
          </w:rPr>
          <w:delText xml:space="preserve">, </w:delText>
        </w:r>
        <w:r w:rsidRPr="000C59B5" w:rsidDel="00BF243B">
          <w:rPr>
            <w:rFonts w:asciiTheme="minorBidi" w:hAnsiTheme="minorBidi"/>
            <w:sz w:val="24"/>
            <w:szCs w:val="24"/>
          </w:rPr>
          <w:delText>he ordered,</w:delText>
        </w:r>
      </w:del>
      <w:r w:rsidRPr="000C59B5">
        <w:rPr>
          <w:rFonts w:asciiTheme="minorBidi" w:hAnsiTheme="minorBidi"/>
          <w:sz w:val="24"/>
          <w:szCs w:val="24"/>
        </w:rPr>
        <w:t xml:space="preserve"> in addition to destroying the country’s infrastructure, the comrades should infiltrate and “assassinate the imams and preachers of the Friday mosques and [other] </w:t>
      </w:r>
      <w:commentRangeStart w:id="7117"/>
      <w:r w:rsidRPr="000C59B5">
        <w:rPr>
          <w:rFonts w:asciiTheme="minorBidi" w:hAnsiTheme="minorBidi"/>
          <w:sz w:val="24"/>
          <w:szCs w:val="24"/>
        </w:rPr>
        <w:t>mosques</w:t>
      </w:r>
      <w:commentRangeEnd w:id="7117"/>
      <w:r w:rsidR="00AF5B13" w:rsidRPr="000C59B5">
        <w:rPr>
          <w:rStyle w:val="CommentReference"/>
          <w:rFonts w:asciiTheme="minorBidi" w:eastAsiaTheme="minorHAnsi" w:hAnsiTheme="minorBidi"/>
          <w:sz w:val="24"/>
          <w:szCs w:val="24"/>
          <w:rPrChange w:id="7118" w:author="John Peate" w:date="2024-06-02T14:36:00Z">
            <w:rPr>
              <w:rStyle w:val="CommentReference"/>
              <w:rFonts w:ascii="Calibri" w:eastAsiaTheme="minorHAnsi" w:hAnsi="Calibri" w:cs="Calibri"/>
            </w:rPr>
          </w:rPrChange>
        </w:rPr>
        <w:commentReference w:id="7117"/>
      </w:r>
      <w:del w:id="7119" w:author="John Peate" w:date="2024-06-01T14:20:00Z">
        <w:r w:rsidRPr="000C59B5" w:rsidDel="00AF5B13">
          <w:rPr>
            <w:rFonts w:asciiTheme="minorBidi" w:hAnsiTheme="minorBidi"/>
            <w:sz w:val="24"/>
            <w:szCs w:val="24"/>
          </w:rPr>
          <w:delText xml:space="preserve"> (</w:delText>
        </w:r>
        <w:r w:rsidRPr="000C59B5" w:rsidDel="00AF5B13">
          <w:rPr>
            <w:rFonts w:asciiTheme="minorBidi" w:hAnsiTheme="minorBidi"/>
            <w:i/>
            <w:iCs/>
            <w:sz w:val="24"/>
            <w:szCs w:val="24"/>
          </w:rPr>
          <w:delText>ightiyal aʾimma wa khutaba al-jawami</w:delText>
        </w:r>
        <w:r w:rsidRPr="000C59B5" w:rsidDel="00AF5B13">
          <w:rPr>
            <w:rFonts w:asciiTheme="minorBidi" w:hAnsiTheme="minorBidi"/>
            <w:sz w:val="24"/>
            <w:szCs w:val="24"/>
          </w:rPr>
          <w:delText>ʿ</w:delText>
        </w:r>
        <w:r w:rsidRPr="000C59B5" w:rsidDel="00AF5B13">
          <w:rPr>
            <w:rFonts w:asciiTheme="minorBidi" w:hAnsiTheme="minorBidi"/>
            <w:i/>
            <w:iCs/>
            <w:sz w:val="24"/>
            <w:szCs w:val="24"/>
          </w:rPr>
          <w:delText xml:space="preserve"> wal-masajid</w:delText>
        </w:r>
        <w:r w:rsidRPr="000C59B5" w:rsidDel="00AF5B13">
          <w:rPr>
            <w:rFonts w:asciiTheme="minorBidi" w:hAnsiTheme="minorBidi"/>
            <w:sz w:val="24"/>
            <w:szCs w:val="24"/>
          </w:rPr>
          <w:delText>)</w:delText>
        </w:r>
      </w:del>
      <w:r w:rsidRPr="000C59B5">
        <w:rPr>
          <w:rFonts w:asciiTheme="minorBidi" w:hAnsiTheme="minorBidi"/>
          <w:sz w:val="24"/>
          <w:szCs w:val="24"/>
        </w:rPr>
        <w:t>.”</w:t>
      </w:r>
      <w:r w:rsidRPr="000C59B5">
        <w:rPr>
          <w:rStyle w:val="FootnoteReference"/>
          <w:rFonts w:asciiTheme="minorBidi" w:hAnsiTheme="minorBidi"/>
          <w:sz w:val="24"/>
          <w:szCs w:val="24"/>
        </w:rPr>
        <w:footnoteReference w:id="193"/>
      </w:r>
      <w:r w:rsidRPr="000C59B5">
        <w:rPr>
          <w:rFonts w:asciiTheme="minorBidi" w:hAnsiTheme="minorBidi"/>
          <w:sz w:val="24"/>
          <w:szCs w:val="24"/>
        </w:rPr>
        <w:t xml:space="preserve"> </w:t>
      </w:r>
      <w:r w:rsidR="00C0023E" w:rsidRPr="000C59B5">
        <w:rPr>
          <w:rFonts w:asciiTheme="minorBidi" w:hAnsiTheme="minorBidi"/>
          <w:sz w:val="24"/>
          <w:szCs w:val="24"/>
          <w:rPrChange w:id="7123" w:author="John Peate" w:date="2024-06-02T14:36:00Z">
            <w:rPr>
              <w:rFonts w:asciiTheme="minorBidi" w:hAnsiTheme="minorBidi"/>
            </w:rPr>
          </w:rPrChange>
        </w:rPr>
        <w:t xml:space="preserve">Had Saddam trusted his “loyal” </w:t>
      </w:r>
      <w:del w:id="7124" w:author="John Peate" w:date="2024-06-02T14:42:00Z">
        <w:r w:rsidR="00C0023E" w:rsidRPr="000C59B5" w:rsidDel="00F603A6">
          <w:rPr>
            <w:rFonts w:asciiTheme="minorBidi" w:hAnsiTheme="minorBidi"/>
            <w:i/>
            <w:iCs/>
            <w:sz w:val="24"/>
            <w:szCs w:val="24"/>
            <w:rPrChange w:id="7125" w:author="John Peate" w:date="2024-06-02T14:36:00Z">
              <w:rPr>
                <w:rFonts w:asciiTheme="minorBidi" w:hAnsiTheme="minorBidi"/>
                <w:i/>
                <w:iCs/>
              </w:rPr>
            </w:rPrChange>
          </w:rPr>
          <w:delText>‘ulama</w:delText>
        </w:r>
      </w:del>
      <w:ins w:id="7126" w:author="John Peate" w:date="2024-06-02T14:42:00Z">
        <w:r w:rsidR="00F603A6">
          <w:rPr>
            <w:rFonts w:asciiTheme="minorBidi" w:hAnsiTheme="minorBidi"/>
            <w:i/>
            <w:iCs/>
            <w:sz w:val="24"/>
            <w:szCs w:val="24"/>
          </w:rPr>
          <w:t>ʿulamāʾ</w:t>
        </w:r>
      </w:ins>
      <w:r w:rsidR="00C0023E" w:rsidRPr="000C59B5">
        <w:rPr>
          <w:rFonts w:asciiTheme="minorBidi" w:hAnsiTheme="minorBidi"/>
          <w:sz w:val="24"/>
          <w:szCs w:val="24"/>
        </w:rPr>
        <w:t>, he would have ordered to protect them, so that under the American occupation they could use the pulpits to demand his return to power, but he did the opposite. So much for Saddam’s trust in his “loyal” and “reliable” clerics.</w:t>
      </w:r>
      <w:r w:rsidR="00C0023E" w:rsidRPr="000C59B5">
        <w:rPr>
          <w:rFonts w:asciiTheme="minorBidi" w:hAnsiTheme="minorBidi"/>
          <w:b/>
          <w:bCs/>
          <w:sz w:val="24"/>
          <w:szCs w:val="24"/>
          <w:rPrChange w:id="7127" w:author="John Peate" w:date="2024-06-02T14:36:00Z">
            <w:rPr>
              <w:rFonts w:asciiTheme="minorBidi" w:hAnsiTheme="minorBidi"/>
              <w:b/>
              <w:bCs/>
            </w:rPr>
          </w:rPrChange>
        </w:rPr>
        <w:t xml:space="preserve"> </w:t>
      </w:r>
      <w:r w:rsidRPr="000C59B5">
        <w:rPr>
          <w:rFonts w:asciiTheme="minorBidi" w:hAnsiTheme="minorBidi"/>
          <w:sz w:val="24"/>
          <w:szCs w:val="24"/>
        </w:rPr>
        <w:t xml:space="preserve">Helfont’s </w:t>
      </w:r>
      <w:r w:rsidR="005141B6" w:rsidRPr="000C59B5">
        <w:rPr>
          <w:rFonts w:asciiTheme="minorBidi" w:hAnsiTheme="minorBidi"/>
          <w:sz w:val="24"/>
          <w:szCs w:val="24"/>
        </w:rPr>
        <w:t xml:space="preserve">whole </w:t>
      </w:r>
      <w:r w:rsidRPr="000C59B5">
        <w:rPr>
          <w:rFonts w:asciiTheme="minorBidi" w:hAnsiTheme="minorBidi"/>
          <w:sz w:val="24"/>
          <w:szCs w:val="24"/>
        </w:rPr>
        <w:t>thesis</w:t>
      </w:r>
      <w:r w:rsidR="005141B6" w:rsidRPr="000C59B5">
        <w:rPr>
          <w:rFonts w:asciiTheme="minorBidi" w:hAnsiTheme="minorBidi"/>
          <w:sz w:val="24"/>
          <w:szCs w:val="24"/>
        </w:rPr>
        <w:t xml:space="preserve"> hinges on the theory that</w:t>
      </w:r>
      <w:r w:rsidRPr="000C59B5">
        <w:rPr>
          <w:rFonts w:asciiTheme="minorBidi" w:hAnsiTheme="minorBidi"/>
          <w:sz w:val="24"/>
          <w:szCs w:val="24"/>
        </w:rPr>
        <w:t xml:space="preserve"> Saddam delayed the implementation of an alleged </w:t>
      </w:r>
      <w:r w:rsidR="007D600A" w:rsidRPr="000C59B5">
        <w:rPr>
          <w:rFonts w:asciiTheme="minorBidi" w:hAnsiTheme="minorBidi"/>
          <w:sz w:val="24"/>
          <w:szCs w:val="24"/>
        </w:rPr>
        <w:t xml:space="preserve">original </w:t>
      </w:r>
      <w:del w:id="7128" w:author="John Peate" w:date="2024-06-01T14:07:00Z">
        <w:r w:rsidRPr="000C59B5" w:rsidDel="00447A6D">
          <w:rPr>
            <w:rFonts w:asciiTheme="minorBidi" w:hAnsiTheme="minorBidi"/>
            <w:sz w:val="24"/>
            <w:szCs w:val="24"/>
          </w:rPr>
          <w:delText>Ba’th</w:delText>
        </w:r>
      </w:del>
      <w:ins w:id="7129" w:author="John Peate" w:date="2024-06-01T14:07:00Z">
        <w:r w:rsidR="00447A6D" w:rsidRPr="000C59B5">
          <w:rPr>
            <w:rFonts w:asciiTheme="minorBidi" w:hAnsiTheme="minorBidi"/>
            <w:sz w:val="24"/>
            <w:szCs w:val="24"/>
          </w:rPr>
          <w:t>Baʿth</w:t>
        </w:r>
      </w:ins>
      <w:r w:rsidRPr="000C59B5">
        <w:rPr>
          <w:rFonts w:asciiTheme="minorBidi" w:hAnsiTheme="minorBidi"/>
          <w:sz w:val="24"/>
          <w:szCs w:val="24"/>
        </w:rPr>
        <w:t>i</w:t>
      </w:r>
      <w:ins w:id="7130" w:author="John Peate" w:date="2024-06-02T14:43:00Z">
        <w:r w:rsidR="00F603A6">
          <w:rPr>
            <w:rFonts w:asciiTheme="minorBidi" w:hAnsiTheme="minorBidi"/>
            <w:sz w:val="24"/>
            <w:szCs w:val="24"/>
          </w:rPr>
          <w:t>st</w:t>
        </w:r>
      </w:ins>
      <w:r w:rsidRPr="000C59B5">
        <w:rPr>
          <w:rFonts w:asciiTheme="minorBidi" w:hAnsiTheme="minorBidi"/>
          <w:sz w:val="24"/>
          <w:szCs w:val="24"/>
        </w:rPr>
        <w:t xml:space="preserve"> Islamic dream until he had </w:t>
      </w:r>
      <w:r w:rsidR="005141B6" w:rsidRPr="000C59B5">
        <w:rPr>
          <w:rFonts w:asciiTheme="minorBidi" w:hAnsiTheme="minorBidi"/>
          <w:sz w:val="24"/>
          <w:szCs w:val="24"/>
        </w:rPr>
        <w:t>a “</w:t>
      </w:r>
      <w:r w:rsidR="00071F57" w:rsidRPr="000C59B5">
        <w:rPr>
          <w:rFonts w:asciiTheme="minorBidi" w:hAnsiTheme="minorBidi"/>
          <w:sz w:val="24"/>
          <w:szCs w:val="24"/>
        </w:rPr>
        <w:t>loyal</w:t>
      </w:r>
      <w:r w:rsidR="005141B6" w:rsidRPr="000C59B5">
        <w:rPr>
          <w:rFonts w:asciiTheme="minorBidi" w:hAnsiTheme="minorBidi"/>
          <w:sz w:val="24"/>
          <w:szCs w:val="24"/>
        </w:rPr>
        <w:t>”</w:t>
      </w:r>
      <w:r w:rsidR="00071F57" w:rsidRPr="000C59B5">
        <w:rPr>
          <w:rFonts w:asciiTheme="minorBidi" w:hAnsiTheme="minorBidi"/>
          <w:sz w:val="24"/>
          <w:szCs w:val="24"/>
        </w:rPr>
        <w:t xml:space="preserve"> </w:t>
      </w:r>
      <w:r w:rsidRPr="000C59B5">
        <w:rPr>
          <w:rFonts w:asciiTheme="minorBidi" w:hAnsiTheme="minorBidi"/>
          <w:sz w:val="24"/>
          <w:szCs w:val="24"/>
        </w:rPr>
        <w:t>cadre</w:t>
      </w:r>
      <w:r w:rsidR="00071F57" w:rsidRPr="000C59B5">
        <w:rPr>
          <w:rFonts w:asciiTheme="minorBidi" w:hAnsiTheme="minorBidi"/>
          <w:sz w:val="24"/>
          <w:szCs w:val="24"/>
        </w:rPr>
        <w:t xml:space="preserve"> of </w:t>
      </w:r>
      <w:del w:id="7131" w:author="John Peate" w:date="2024-06-02T14:42:00Z">
        <w:r w:rsidR="00071F57" w:rsidRPr="000C59B5" w:rsidDel="00F603A6">
          <w:rPr>
            <w:rFonts w:asciiTheme="minorBidi" w:hAnsiTheme="minorBidi"/>
            <w:i/>
            <w:iCs/>
            <w:sz w:val="24"/>
            <w:szCs w:val="24"/>
          </w:rPr>
          <w:delText>‘ulama</w:delText>
        </w:r>
      </w:del>
      <w:ins w:id="7132" w:author="John Peate" w:date="2024-06-02T14:42:00Z">
        <w:r w:rsidR="00F603A6">
          <w:rPr>
            <w:rFonts w:asciiTheme="minorBidi" w:hAnsiTheme="minorBidi"/>
            <w:i/>
            <w:iCs/>
            <w:sz w:val="24"/>
            <w:szCs w:val="24"/>
          </w:rPr>
          <w:t>ʿulamāʾ</w:t>
        </w:r>
      </w:ins>
      <w:r w:rsidRPr="000C59B5">
        <w:rPr>
          <w:rFonts w:asciiTheme="minorBidi" w:hAnsiTheme="minorBidi"/>
          <w:sz w:val="24"/>
          <w:szCs w:val="24"/>
        </w:rPr>
        <w:t xml:space="preserve">. </w:t>
      </w:r>
      <w:del w:id="7133" w:author="JA" w:date="2024-06-13T16:37:00Z" w16du:dateUtc="2024-06-13T13:37:00Z">
        <w:r w:rsidR="005141B6" w:rsidRPr="000C59B5" w:rsidDel="00976060">
          <w:rPr>
            <w:rFonts w:asciiTheme="minorBidi" w:hAnsiTheme="minorBidi"/>
            <w:sz w:val="24"/>
            <w:szCs w:val="24"/>
          </w:rPr>
          <w:delText>In view of</w:delText>
        </w:r>
      </w:del>
      <w:ins w:id="7134" w:author="JA" w:date="2024-06-13T16:37:00Z" w16du:dateUtc="2024-06-13T13:37:00Z">
        <w:r w:rsidR="00976060">
          <w:rPr>
            <w:rFonts w:asciiTheme="minorBidi" w:hAnsiTheme="minorBidi"/>
            <w:sz w:val="24"/>
            <w:szCs w:val="24"/>
          </w:rPr>
          <w:t>Given</w:t>
        </w:r>
      </w:ins>
      <w:r w:rsidR="005141B6" w:rsidRPr="000C59B5">
        <w:rPr>
          <w:rFonts w:asciiTheme="minorBidi" w:hAnsiTheme="minorBidi"/>
          <w:sz w:val="24"/>
          <w:szCs w:val="24"/>
        </w:rPr>
        <w:t xml:space="preserve"> Saddam’s mass</w:t>
      </w:r>
      <w:del w:id="7135" w:author="JA" w:date="2024-06-13T16:37:00Z" w16du:dateUtc="2024-06-13T13:37:00Z">
        <w:r w:rsidR="005141B6" w:rsidRPr="000C59B5" w:rsidDel="00976060">
          <w:rPr>
            <w:rFonts w:asciiTheme="minorBidi" w:hAnsiTheme="minorBidi"/>
            <w:sz w:val="24"/>
            <w:szCs w:val="24"/>
          </w:rPr>
          <w:delText>-</w:delText>
        </w:r>
      </w:del>
      <w:ins w:id="7136" w:author="JA" w:date="2024-06-13T16:37:00Z" w16du:dateUtc="2024-06-13T13:37:00Z">
        <w:r w:rsidR="00976060">
          <w:rPr>
            <w:rFonts w:asciiTheme="minorBidi" w:hAnsiTheme="minorBidi"/>
            <w:sz w:val="24"/>
            <w:szCs w:val="24"/>
          </w:rPr>
          <w:t xml:space="preserve"> </w:t>
        </w:r>
      </w:ins>
      <w:r w:rsidR="005141B6" w:rsidRPr="000C59B5">
        <w:rPr>
          <w:rFonts w:asciiTheme="minorBidi" w:hAnsiTheme="minorBidi"/>
          <w:sz w:val="24"/>
          <w:szCs w:val="24"/>
        </w:rPr>
        <w:t>assassination order</w:t>
      </w:r>
      <w:ins w:id="7137" w:author="JA" w:date="2024-06-13T16:37:00Z" w16du:dateUtc="2024-06-13T13:37:00Z">
        <w:r w:rsidR="00976060">
          <w:rPr>
            <w:rFonts w:asciiTheme="minorBidi" w:hAnsiTheme="minorBidi"/>
            <w:sz w:val="24"/>
            <w:szCs w:val="24"/>
          </w:rPr>
          <w:t>,</w:t>
        </w:r>
      </w:ins>
      <w:r w:rsidR="005141B6" w:rsidRPr="000C59B5">
        <w:rPr>
          <w:rFonts w:asciiTheme="minorBidi" w:hAnsiTheme="minorBidi"/>
          <w:sz w:val="24"/>
          <w:szCs w:val="24"/>
        </w:rPr>
        <w:t xml:space="preserve"> this </w:t>
      </w:r>
      <w:r w:rsidR="007D600A" w:rsidRPr="000C59B5">
        <w:rPr>
          <w:rFonts w:asciiTheme="minorBidi" w:hAnsiTheme="minorBidi"/>
          <w:sz w:val="24"/>
          <w:szCs w:val="24"/>
        </w:rPr>
        <w:t xml:space="preserve">whole </w:t>
      </w:r>
      <w:r w:rsidR="005141B6" w:rsidRPr="000C59B5">
        <w:rPr>
          <w:rFonts w:asciiTheme="minorBidi" w:hAnsiTheme="minorBidi"/>
          <w:sz w:val="24"/>
          <w:szCs w:val="24"/>
        </w:rPr>
        <w:t xml:space="preserve">theory collapses under its own weight. </w:t>
      </w:r>
      <w:r w:rsidR="00D818A2" w:rsidRPr="000C59B5">
        <w:rPr>
          <w:rFonts w:asciiTheme="minorBidi" w:hAnsiTheme="minorBidi"/>
          <w:sz w:val="24"/>
          <w:szCs w:val="24"/>
        </w:rPr>
        <w:t>This means that</w:t>
      </w:r>
      <w:r w:rsidR="005141B6" w:rsidRPr="000C59B5">
        <w:rPr>
          <w:rFonts w:asciiTheme="minorBidi" w:hAnsiTheme="minorBidi"/>
          <w:sz w:val="24"/>
          <w:szCs w:val="24"/>
        </w:rPr>
        <w:t xml:space="preserve"> t</w:t>
      </w:r>
      <w:r w:rsidRPr="000C59B5">
        <w:rPr>
          <w:rFonts w:asciiTheme="minorBidi" w:hAnsiTheme="minorBidi"/>
          <w:sz w:val="24"/>
          <w:szCs w:val="24"/>
        </w:rPr>
        <w:t xml:space="preserve">here </w:t>
      </w:r>
      <w:r w:rsidR="003B0422" w:rsidRPr="000C59B5">
        <w:rPr>
          <w:rFonts w:asciiTheme="minorBidi" w:hAnsiTheme="minorBidi"/>
          <w:sz w:val="24"/>
          <w:szCs w:val="24"/>
        </w:rPr>
        <w:t xml:space="preserve">had to be </w:t>
      </w:r>
      <w:r w:rsidRPr="000C59B5">
        <w:rPr>
          <w:rFonts w:asciiTheme="minorBidi" w:hAnsiTheme="minorBidi"/>
          <w:sz w:val="24"/>
          <w:szCs w:val="24"/>
        </w:rPr>
        <w:t xml:space="preserve">another </w:t>
      </w:r>
      <w:r w:rsidR="00D818A2" w:rsidRPr="000C59B5">
        <w:rPr>
          <w:rFonts w:asciiTheme="minorBidi" w:hAnsiTheme="minorBidi"/>
          <w:sz w:val="24"/>
          <w:szCs w:val="24"/>
        </w:rPr>
        <w:t>explanation</w:t>
      </w:r>
      <w:r w:rsidRPr="000C59B5">
        <w:rPr>
          <w:rFonts w:asciiTheme="minorBidi" w:hAnsiTheme="minorBidi"/>
          <w:sz w:val="24"/>
          <w:szCs w:val="24"/>
        </w:rPr>
        <w:t xml:space="preserve"> for the</w:t>
      </w:r>
      <w:r w:rsidR="003B6BCB" w:rsidRPr="000C59B5">
        <w:rPr>
          <w:rFonts w:asciiTheme="minorBidi" w:hAnsiTheme="minorBidi"/>
          <w:sz w:val="24"/>
          <w:szCs w:val="24"/>
        </w:rPr>
        <w:t xml:space="preserve"> Islamic</w:t>
      </w:r>
      <w:r w:rsidRPr="000C59B5">
        <w:rPr>
          <w:rFonts w:asciiTheme="minorBidi" w:hAnsiTheme="minorBidi"/>
          <w:sz w:val="24"/>
          <w:szCs w:val="24"/>
        </w:rPr>
        <w:t xml:space="preserve"> “</w:t>
      </w:r>
      <w:r w:rsidR="00D818A2" w:rsidRPr="000C59B5">
        <w:rPr>
          <w:rFonts w:asciiTheme="minorBidi" w:hAnsiTheme="minorBidi"/>
          <w:sz w:val="24"/>
          <w:szCs w:val="24"/>
        </w:rPr>
        <w:t>F</w:t>
      </w:r>
      <w:r w:rsidRPr="000C59B5">
        <w:rPr>
          <w:rFonts w:asciiTheme="minorBidi" w:hAnsiTheme="minorBidi"/>
          <w:sz w:val="24"/>
          <w:szCs w:val="24"/>
        </w:rPr>
        <w:t>aith Campaign</w:t>
      </w:r>
      <w:del w:id="7138" w:author="JA" w:date="2024-06-13T10:55:00Z" w16du:dateUtc="2024-06-13T07:55:00Z">
        <w:r w:rsidRPr="000C59B5" w:rsidDel="006719F8">
          <w:rPr>
            <w:rFonts w:asciiTheme="minorBidi" w:hAnsiTheme="minorBidi"/>
            <w:sz w:val="24"/>
            <w:szCs w:val="24"/>
          </w:rPr>
          <w:delText>”</w:delText>
        </w:r>
        <w:r w:rsidR="005141B6" w:rsidRPr="000C59B5" w:rsidDel="006719F8">
          <w:rPr>
            <w:rFonts w:asciiTheme="minorBidi" w:hAnsiTheme="minorBidi"/>
            <w:sz w:val="24"/>
            <w:szCs w:val="24"/>
          </w:rPr>
          <w:delText>.</w:delText>
        </w:r>
      </w:del>
      <w:ins w:id="7139" w:author="JA" w:date="2024-06-13T10:55:00Z" w16du:dateUtc="2024-06-13T07:55:00Z">
        <w:r w:rsidR="006719F8">
          <w:rPr>
            <w:rFonts w:asciiTheme="minorBidi" w:hAnsiTheme="minorBidi"/>
            <w:sz w:val="24"/>
            <w:szCs w:val="24"/>
          </w:rPr>
          <w:t>.”</w:t>
        </w:r>
      </w:ins>
      <w:del w:id="7140" w:author="JA" w:date="2024-06-13T17:22:00Z" w16du:dateUtc="2024-06-13T14:22:00Z">
        <w:r w:rsidR="005141B6" w:rsidRPr="000C59B5" w:rsidDel="007A537E">
          <w:rPr>
            <w:rFonts w:asciiTheme="minorBidi" w:hAnsiTheme="minorBidi"/>
            <w:sz w:val="24"/>
            <w:szCs w:val="24"/>
          </w:rPr>
          <w:delText xml:space="preserve"> </w:delText>
        </w:r>
      </w:del>
    </w:p>
    <w:p w14:paraId="5819FCE7" w14:textId="5C13EFA2" w:rsidR="004651C0" w:rsidRPr="000C59B5" w:rsidRDefault="006563ED" w:rsidP="000C59B5">
      <w:pPr>
        <w:spacing w:line="360" w:lineRule="auto"/>
        <w:rPr>
          <w:rFonts w:asciiTheme="minorBidi" w:hAnsiTheme="minorBidi"/>
          <w:sz w:val="24"/>
          <w:szCs w:val="24"/>
        </w:rPr>
      </w:pPr>
      <w:r w:rsidRPr="000C59B5">
        <w:rPr>
          <w:rFonts w:asciiTheme="minorBidi" w:hAnsiTheme="minorBidi"/>
          <w:sz w:val="24"/>
          <w:szCs w:val="24"/>
        </w:rPr>
        <w:t xml:space="preserve">Remarkably, </w:t>
      </w:r>
      <w:r w:rsidR="00280A2A" w:rsidRPr="000C59B5">
        <w:rPr>
          <w:rFonts w:asciiTheme="minorBidi" w:hAnsiTheme="minorBidi"/>
          <w:sz w:val="24"/>
          <w:szCs w:val="24"/>
        </w:rPr>
        <w:t xml:space="preserve">Saddam </w:t>
      </w:r>
      <w:r w:rsidRPr="000C59B5">
        <w:rPr>
          <w:rFonts w:asciiTheme="minorBidi" w:hAnsiTheme="minorBidi"/>
          <w:sz w:val="24"/>
          <w:szCs w:val="24"/>
        </w:rPr>
        <w:t>provide</w:t>
      </w:r>
      <w:ins w:id="7141" w:author="JA" w:date="2024-06-13T16:37:00Z" w16du:dateUtc="2024-06-13T13:37:00Z">
        <w:r w:rsidR="00976060">
          <w:rPr>
            <w:rFonts w:asciiTheme="minorBidi" w:hAnsiTheme="minorBidi"/>
            <w:sz w:val="24"/>
            <w:szCs w:val="24"/>
          </w:rPr>
          <w:t>d</w:t>
        </w:r>
      </w:ins>
      <w:del w:id="7142" w:author="JA" w:date="2024-06-13T16:37:00Z" w16du:dateUtc="2024-06-13T13:37:00Z">
        <w:r w:rsidRPr="000C59B5" w:rsidDel="00976060">
          <w:rPr>
            <w:rFonts w:asciiTheme="minorBidi" w:hAnsiTheme="minorBidi"/>
            <w:sz w:val="24"/>
            <w:szCs w:val="24"/>
          </w:rPr>
          <w:delText>s</w:delText>
        </w:r>
      </w:del>
      <w:r w:rsidRPr="000C59B5">
        <w:rPr>
          <w:rFonts w:asciiTheme="minorBidi" w:hAnsiTheme="minorBidi"/>
          <w:sz w:val="24"/>
          <w:szCs w:val="24"/>
        </w:rPr>
        <w:t xml:space="preserve"> </w:t>
      </w:r>
      <w:r w:rsidR="00823FE2" w:rsidRPr="000C59B5">
        <w:rPr>
          <w:rFonts w:asciiTheme="minorBidi" w:hAnsiTheme="minorBidi"/>
          <w:sz w:val="24"/>
          <w:szCs w:val="24"/>
        </w:rPr>
        <w:t xml:space="preserve">the explanation </w:t>
      </w:r>
      <w:r w:rsidR="003B6BCB" w:rsidRPr="000C59B5">
        <w:rPr>
          <w:rFonts w:asciiTheme="minorBidi" w:hAnsiTheme="minorBidi"/>
          <w:sz w:val="24"/>
          <w:szCs w:val="24"/>
        </w:rPr>
        <w:t xml:space="preserve">in the 1986 </w:t>
      </w:r>
      <w:ins w:id="7143" w:author="JA" w:date="2024-06-13T17:19:00Z" w16du:dateUtc="2024-06-13T14:19:00Z">
        <w:r w:rsidR="008334D7">
          <w:rPr>
            <w:rFonts w:asciiTheme="minorBidi" w:hAnsiTheme="minorBidi"/>
            <w:sz w:val="24"/>
            <w:szCs w:val="24"/>
          </w:rPr>
          <w:t>p</w:t>
        </w:r>
      </w:ins>
      <w:del w:id="7144" w:author="JA" w:date="2024-06-13T17:19:00Z" w16du:dateUtc="2024-06-13T14:19:00Z">
        <w:r w:rsidR="003B6BCB" w:rsidRPr="000C59B5" w:rsidDel="008334D7">
          <w:rPr>
            <w:rFonts w:asciiTheme="minorBidi" w:hAnsiTheme="minorBidi"/>
            <w:sz w:val="24"/>
            <w:szCs w:val="24"/>
          </w:rPr>
          <w:delText>P</w:delText>
        </w:r>
      </w:del>
      <w:r w:rsidR="003B6BCB" w:rsidRPr="000C59B5">
        <w:rPr>
          <w:rFonts w:asciiTheme="minorBidi" w:hAnsiTheme="minorBidi"/>
          <w:sz w:val="24"/>
          <w:szCs w:val="24"/>
        </w:rPr>
        <w:t xml:space="preserve">an-Arab </w:t>
      </w:r>
      <w:ins w:id="7145" w:author="JA" w:date="2024-06-13T17:19:00Z" w16du:dateUtc="2024-06-13T14:19:00Z">
        <w:r w:rsidR="008334D7">
          <w:rPr>
            <w:rFonts w:asciiTheme="minorBidi" w:hAnsiTheme="minorBidi"/>
            <w:sz w:val="24"/>
            <w:szCs w:val="24"/>
          </w:rPr>
          <w:t>l</w:t>
        </w:r>
      </w:ins>
      <w:del w:id="7146" w:author="JA" w:date="2024-06-13T17:19:00Z" w16du:dateUtc="2024-06-13T14:19:00Z">
        <w:r w:rsidR="003B6BCB" w:rsidRPr="000C59B5" w:rsidDel="008334D7">
          <w:rPr>
            <w:rFonts w:asciiTheme="minorBidi" w:hAnsiTheme="minorBidi"/>
            <w:sz w:val="24"/>
            <w:szCs w:val="24"/>
          </w:rPr>
          <w:delText>L</w:delText>
        </w:r>
      </w:del>
      <w:r w:rsidR="003B6BCB" w:rsidRPr="000C59B5">
        <w:rPr>
          <w:rFonts w:asciiTheme="minorBidi" w:hAnsiTheme="minorBidi"/>
          <w:sz w:val="24"/>
          <w:szCs w:val="24"/>
        </w:rPr>
        <w:t>eadership meeting</w:t>
      </w:r>
      <w:r w:rsidR="003B0422" w:rsidRPr="000C59B5">
        <w:rPr>
          <w:rFonts w:asciiTheme="minorBidi" w:hAnsiTheme="minorBidi"/>
          <w:sz w:val="24"/>
          <w:szCs w:val="24"/>
        </w:rPr>
        <w:t xml:space="preserve">. </w:t>
      </w:r>
      <w:r w:rsidRPr="000C59B5">
        <w:rPr>
          <w:rFonts w:asciiTheme="minorBidi" w:hAnsiTheme="minorBidi"/>
          <w:sz w:val="24"/>
          <w:szCs w:val="24"/>
        </w:rPr>
        <w:t xml:space="preserve">As shown above, </w:t>
      </w:r>
      <w:r w:rsidR="007D600A" w:rsidRPr="000C59B5">
        <w:rPr>
          <w:rFonts w:asciiTheme="minorBidi" w:hAnsiTheme="minorBidi"/>
          <w:sz w:val="24"/>
          <w:szCs w:val="24"/>
        </w:rPr>
        <w:t xml:space="preserve">he explained that there was </w:t>
      </w:r>
      <w:ins w:id="7147" w:author="JA" w:date="2024-06-13T16:38:00Z" w16du:dateUtc="2024-06-13T13:38:00Z">
        <w:r w:rsidR="00976060">
          <w:rPr>
            <w:rFonts w:asciiTheme="minorBidi" w:hAnsiTheme="minorBidi"/>
            <w:sz w:val="24"/>
            <w:szCs w:val="24"/>
          </w:rPr>
          <w:t xml:space="preserve">a </w:t>
        </w:r>
      </w:ins>
      <w:r w:rsidR="005E0047" w:rsidRPr="000C59B5">
        <w:rPr>
          <w:rFonts w:asciiTheme="minorBidi" w:hAnsiTheme="minorBidi"/>
          <w:sz w:val="24"/>
          <w:szCs w:val="24"/>
        </w:rPr>
        <w:t xml:space="preserve">need to befriend Sunni Islamists like the Muslim </w:t>
      </w:r>
      <w:del w:id="7148" w:author="JA" w:date="2024-06-13T16:38:00Z" w16du:dateUtc="2024-06-13T13:38:00Z">
        <w:r w:rsidR="005E0047" w:rsidRPr="000C59B5" w:rsidDel="00976060">
          <w:rPr>
            <w:rFonts w:asciiTheme="minorBidi" w:hAnsiTheme="minorBidi"/>
            <w:sz w:val="24"/>
            <w:szCs w:val="24"/>
          </w:rPr>
          <w:delText>Brethren</w:delText>
        </w:r>
        <w:r w:rsidR="007D600A" w:rsidRPr="000C59B5" w:rsidDel="00976060">
          <w:rPr>
            <w:rFonts w:asciiTheme="minorBidi" w:hAnsiTheme="minorBidi"/>
            <w:sz w:val="24"/>
            <w:szCs w:val="24"/>
          </w:rPr>
          <w:delText xml:space="preserve"> </w:delText>
        </w:r>
      </w:del>
      <w:ins w:id="7149" w:author="JA" w:date="2024-06-13T16:38:00Z" w16du:dateUtc="2024-06-13T13:38:00Z">
        <w:r w:rsidR="00976060">
          <w:rPr>
            <w:rFonts w:asciiTheme="minorBidi" w:hAnsiTheme="minorBidi"/>
            <w:sz w:val="24"/>
            <w:szCs w:val="24"/>
          </w:rPr>
          <w:t>Brotherhood</w:t>
        </w:r>
        <w:r w:rsidR="00976060" w:rsidRPr="000C59B5">
          <w:rPr>
            <w:rFonts w:asciiTheme="minorBidi" w:hAnsiTheme="minorBidi"/>
            <w:sz w:val="24"/>
            <w:szCs w:val="24"/>
          </w:rPr>
          <w:t xml:space="preserve"> </w:t>
        </w:r>
      </w:ins>
      <w:r w:rsidR="007D600A" w:rsidRPr="000C59B5">
        <w:rPr>
          <w:rFonts w:asciiTheme="minorBidi" w:hAnsiTheme="minorBidi"/>
          <w:sz w:val="24"/>
          <w:szCs w:val="24"/>
        </w:rPr>
        <w:t xml:space="preserve">because </w:t>
      </w:r>
      <w:r w:rsidR="003B6BCB" w:rsidRPr="000C59B5">
        <w:rPr>
          <w:rFonts w:asciiTheme="minorBidi" w:hAnsiTheme="minorBidi"/>
          <w:sz w:val="24"/>
          <w:szCs w:val="24"/>
        </w:rPr>
        <w:t xml:space="preserve">the public </w:t>
      </w:r>
      <w:del w:id="7150" w:author="JA" w:date="2024-06-13T16:38:00Z" w16du:dateUtc="2024-06-13T13:38:00Z">
        <w:r w:rsidR="003B6BCB" w:rsidRPr="000C59B5" w:rsidDel="00976060">
          <w:rPr>
            <w:rFonts w:asciiTheme="minorBidi" w:hAnsiTheme="minorBidi"/>
            <w:sz w:val="24"/>
            <w:szCs w:val="24"/>
          </w:rPr>
          <w:delText>bec</w:delText>
        </w:r>
        <w:r w:rsidR="007D600A" w:rsidRPr="000C59B5" w:rsidDel="00976060">
          <w:rPr>
            <w:rFonts w:asciiTheme="minorBidi" w:hAnsiTheme="minorBidi"/>
            <w:sz w:val="24"/>
            <w:szCs w:val="24"/>
          </w:rPr>
          <w:delText>ame</w:delText>
        </w:r>
        <w:r w:rsidR="003B6BCB" w:rsidRPr="000C59B5" w:rsidDel="00976060">
          <w:rPr>
            <w:rFonts w:asciiTheme="minorBidi" w:hAnsiTheme="minorBidi"/>
            <w:sz w:val="24"/>
            <w:szCs w:val="24"/>
          </w:rPr>
          <w:delText xml:space="preserve"> </w:delText>
        </w:r>
      </w:del>
      <w:ins w:id="7151" w:author="JA" w:date="2024-06-13T16:38:00Z" w16du:dateUtc="2024-06-13T13:38:00Z">
        <w:r w:rsidR="00976060">
          <w:rPr>
            <w:rFonts w:asciiTheme="minorBidi" w:hAnsiTheme="minorBidi"/>
            <w:sz w:val="24"/>
            <w:szCs w:val="24"/>
          </w:rPr>
          <w:t>had become</w:t>
        </w:r>
        <w:r w:rsidR="00976060" w:rsidRPr="000C59B5">
          <w:rPr>
            <w:rFonts w:asciiTheme="minorBidi" w:hAnsiTheme="minorBidi"/>
            <w:sz w:val="24"/>
            <w:szCs w:val="24"/>
          </w:rPr>
          <w:t xml:space="preserve"> </w:t>
        </w:r>
      </w:ins>
      <w:r w:rsidR="003B6BCB" w:rsidRPr="000C59B5">
        <w:rPr>
          <w:rFonts w:asciiTheme="minorBidi" w:hAnsiTheme="minorBidi"/>
          <w:sz w:val="24"/>
          <w:szCs w:val="24"/>
        </w:rPr>
        <w:t>more religious</w:t>
      </w:r>
      <w:del w:id="7152" w:author="JA" w:date="2024-06-13T16:38:00Z" w16du:dateUtc="2024-06-13T13:38:00Z">
        <w:r w:rsidR="00EC27E5" w:rsidRPr="000C59B5" w:rsidDel="00976060">
          <w:rPr>
            <w:rFonts w:asciiTheme="minorBidi" w:hAnsiTheme="minorBidi"/>
            <w:sz w:val="24"/>
            <w:szCs w:val="24"/>
          </w:rPr>
          <w:delText>,</w:delText>
        </w:r>
      </w:del>
      <w:r w:rsidR="00EC27E5" w:rsidRPr="000C59B5">
        <w:rPr>
          <w:rFonts w:asciiTheme="minorBidi" w:hAnsiTheme="minorBidi"/>
          <w:sz w:val="24"/>
          <w:szCs w:val="24"/>
        </w:rPr>
        <w:t xml:space="preserve"> and</w:t>
      </w:r>
      <w:r w:rsidR="003B6BCB" w:rsidRPr="000C59B5">
        <w:rPr>
          <w:rFonts w:asciiTheme="minorBidi" w:hAnsiTheme="minorBidi"/>
          <w:sz w:val="24"/>
          <w:szCs w:val="24"/>
        </w:rPr>
        <w:t xml:space="preserve"> the clerics </w:t>
      </w:r>
      <w:del w:id="7153" w:author="JA" w:date="2024-06-13T16:38:00Z" w16du:dateUtc="2024-06-13T13:38:00Z">
        <w:r w:rsidR="003B6BCB" w:rsidRPr="000C59B5" w:rsidDel="00976060">
          <w:rPr>
            <w:rFonts w:asciiTheme="minorBidi" w:hAnsiTheme="minorBidi"/>
            <w:sz w:val="24"/>
            <w:szCs w:val="24"/>
          </w:rPr>
          <w:delText>bec</w:delText>
        </w:r>
        <w:r w:rsidR="007D600A" w:rsidRPr="000C59B5" w:rsidDel="00976060">
          <w:rPr>
            <w:rFonts w:asciiTheme="minorBidi" w:hAnsiTheme="minorBidi"/>
            <w:sz w:val="24"/>
            <w:szCs w:val="24"/>
          </w:rPr>
          <w:delText>ame</w:delText>
        </w:r>
        <w:r w:rsidR="003B6BCB" w:rsidRPr="000C59B5" w:rsidDel="00976060">
          <w:rPr>
            <w:rFonts w:asciiTheme="minorBidi" w:hAnsiTheme="minorBidi"/>
            <w:sz w:val="24"/>
            <w:szCs w:val="24"/>
          </w:rPr>
          <w:delText xml:space="preserve"> </w:delText>
        </w:r>
      </w:del>
      <w:r w:rsidR="003B6BCB" w:rsidRPr="000C59B5">
        <w:rPr>
          <w:rFonts w:asciiTheme="minorBidi" w:hAnsiTheme="minorBidi"/>
          <w:sz w:val="24"/>
          <w:szCs w:val="24"/>
        </w:rPr>
        <w:t>more prestigious</w:t>
      </w:r>
      <w:r w:rsidR="00EC27E5" w:rsidRPr="000C59B5">
        <w:rPr>
          <w:rFonts w:asciiTheme="minorBidi" w:hAnsiTheme="minorBidi"/>
          <w:sz w:val="24"/>
          <w:szCs w:val="24"/>
        </w:rPr>
        <w:t xml:space="preserve">. </w:t>
      </w:r>
      <w:r w:rsidR="003233E6" w:rsidRPr="000C59B5">
        <w:rPr>
          <w:rFonts w:asciiTheme="minorBidi" w:hAnsiTheme="minorBidi"/>
          <w:sz w:val="24"/>
          <w:szCs w:val="24"/>
        </w:rPr>
        <w:t>Already then</w:t>
      </w:r>
      <w:r w:rsidR="004952E9" w:rsidRPr="000C59B5">
        <w:rPr>
          <w:rFonts w:asciiTheme="minorBidi" w:hAnsiTheme="minorBidi"/>
          <w:sz w:val="24"/>
          <w:szCs w:val="24"/>
        </w:rPr>
        <w:t>,</w:t>
      </w:r>
      <w:r w:rsidR="003233E6" w:rsidRPr="000C59B5">
        <w:rPr>
          <w:rFonts w:asciiTheme="minorBidi" w:hAnsiTheme="minorBidi"/>
          <w:sz w:val="24"/>
          <w:szCs w:val="24"/>
        </w:rPr>
        <w:t xml:space="preserve"> so</w:t>
      </w:r>
      <w:r w:rsidR="007D600A" w:rsidRPr="000C59B5">
        <w:rPr>
          <w:rFonts w:asciiTheme="minorBidi" w:hAnsiTheme="minorBidi"/>
          <w:sz w:val="24"/>
          <w:szCs w:val="24"/>
        </w:rPr>
        <w:t>me comrades fear</w:t>
      </w:r>
      <w:r w:rsidR="00CD4B41" w:rsidRPr="000C59B5">
        <w:rPr>
          <w:rFonts w:asciiTheme="minorBidi" w:hAnsiTheme="minorBidi"/>
          <w:sz w:val="24"/>
          <w:szCs w:val="24"/>
        </w:rPr>
        <w:t>ed</w:t>
      </w:r>
      <w:r w:rsidR="007D600A" w:rsidRPr="000C59B5">
        <w:rPr>
          <w:rFonts w:asciiTheme="minorBidi" w:hAnsiTheme="minorBidi"/>
          <w:sz w:val="24"/>
          <w:szCs w:val="24"/>
        </w:rPr>
        <w:t xml:space="preserve"> that</w:t>
      </w:r>
      <w:del w:id="7154" w:author="JA" w:date="2024-06-13T16:38:00Z" w16du:dateUtc="2024-06-13T13:38:00Z">
        <w:r w:rsidR="00823FE2" w:rsidRPr="000C59B5" w:rsidDel="00976060">
          <w:rPr>
            <w:rFonts w:asciiTheme="minorBidi" w:hAnsiTheme="minorBidi"/>
            <w:sz w:val="24"/>
            <w:szCs w:val="24"/>
          </w:rPr>
          <w:delText>,</w:delText>
        </w:r>
      </w:del>
      <w:r w:rsidR="007D600A" w:rsidRPr="000C59B5">
        <w:rPr>
          <w:rFonts w:asciiTheme="minorBidi" w:hAnsiTheme="minorBidi"/>
          <w:sz w:val="24"/>
          <w:szCs w:val="24"/>
        </w:rPr>
        <w:t xml:space="preserve"> </w:t>
      </w:r>
      <w:ins w:id="7155" w:author="JA" w:date="2024-06-13T16:38:00Z" w16du:dateUtc="2024-06-13T13:38:00Z">
        <w:r w:rsidR="00976060" w:rsidRPr="000C59B5">
          <w:rPr>
            <w:rFonts w:asciiTheme="minorBidi" w:hAnsiTheme="minorBidi"/>
            <w:sz w:val="24"/>
            <w:szCs w:val="24"/>
          </w:rPr>
          <w:t>he was contemplating Islamization</w:t>
        </w:r>
        <w:r w:rsidR="00976060" w:rsidRPr="000C59B5">
          <w:rPr>
            <w:rFonts w:asciiTheme="minorBidi" w:hAnsiTheme="minorBidi"/>
            <w:sz w:val="24"/>
            <w:szCs w:val="24"/>
          </w:rPr>
          <w:t xml:space="preserve"> </w:t>
        </w:r>
      </w:ins>
      <w:r w:rsidR="00823FE2" w:rsidRPr="000C59B5">
        <w:rPr>
          <w:rFonts w:asciiTheme="minorBidi" w:hAnsiTheme="minorBidi"/>
          <w:sz w:val="24"/>
          <w:szCs w:val="24"/>
        </w:rPr>
        <w:t>to win popularity</w:t>
      </w:r>
      <w:del w:id="7156" w:author="JA" w:date="2024-06-13T16:38:00Z" w16du:dateUtc="2024-06-13T13:38:00Z">
        <w:r w:rsidR="00823FE2" w:rsidRPr="000C59B5" w:rsidDel="00976060">
          <w:rPr>
            <w:rFonts w:asciiTheme="minorBidi" w:hAnsiTheme="minorBidi"/>
            <w:sz w:val="24"/>
            <w:szCs w:val="24"/>
          </w:rPr>
          <w:delText xml:space="preserve">, </w:delText>
        </w:r>
        <w:r w:rsidR="007D600A" w:rsidRPr="000C59B5" w:rsidDel="00976060">
          <w:rPr>
            <w:rFonts w:asciiTheme="minorBidi" w:hAnsiTheme="minorBidi"/>
            <w:sz w:val="24"/>
            <w:szCs w:val="24"/>
          </w:rPr>
          <w:delText xml:space="preserve">he was contemplating </w:delText>
        </w:r>
        <w:r w:rsidRPr="000C59B5" w:rsidDel="00976060">
          <w:rPr>
            <w:rFonts w:asciiTheme="minorBidi" w:hAnsiTheme="minorBidi"/>
            <w:sz w:val="24"/>
            <w:szCs w:val="24"/>
          </w:rPr>
          <w:delText>Islamization</w:delText>
        </w:r>
      </w:del>
      <w:r w:rsidR="00EC27E5" w:rsidRPr="000C59B5">
        <w:rPr>
          <w:rFonts w:asciiTheme="minorBidi" w:hAnsiTheme="minorBidi"/>
          <w:sz w:val="24"/>
          <w:szCs w:val="24"/>
        </w:rPr>
        <w:t>.</w:t>
      </w:r>
      <w:r w:rsidR="00CD4B41" w:rsidRPr="000C59B5">
        <w:rPr>
          <w:rFonts w:asciiTheme="minorBidi" w:hAnsiTheme="minorBidi"/>
          <w:sz w:val="24"/>
          <w:szCs w:val="24"/>
        </w:rPr>
        <w:t xml:space="preserve"> However, to impose his version of Islam</w:t>
      </w:r>
      <w:ins w:id="7157" w:author="JA" w:date="2024-06-13T16:39:00Z" w16du:dateUtc="2024-06-13T13:39:00Z">
        <w:r w:rsidR="00976060">
          <w:rPr>
            <w:rFonts w:asciiTheme="minorBidi" w:hAnsiTheme="minorBidi"/>
            <w:sz w:val="24"/>
            <w:szCs w:val="24"/>
          </w:rPr>
          <w:t>,</w:t>
        </w:r>
      </w:ins>
      <w:r w:rsidR="00CD4B41" w:rsidRPr="000C59B5">
        <w:rPr>
          <w:rFonts w:asciiTheme="minorBidi" w:hAnsiTheme="minorBidi"/>
          <w:sz w:val="24"/>
          <w:szCs w:val="24"/>
        </w:rPr>
        <w:t xml:space="preserve"> he needed </w:t>
      </w:r>
      <w:r w:rsidR="007A05A4" w:rsidRPr="000C59B5">
        <w:rPr>
          <w:rFonts w:asciiTheme="minorBidi" w:hAnsiTheme="minorBidi"/>
          <w:sz w:val="24"/>
          <w:szCs w:val="24"/>
        </w:rPr>
        <w:t xml:space="preserve">a </w:t>
      </w:r>
      <w:r w:rsidR="004952E9" w:rsidRPr="000C59B5">
        <w:rPr>
          <w:rFonts w:asciiTheme="minorBidi" w:hAnsiTheme="minorBidi"/>
          <w:sz w:val="24"/>
          <w:szCs w:val="24"/>
        </w:rPr>
        <w:t xml:space="preserve">collaborating </w:t>
      </w:r>
      <w:r w:rsidR="007A05A4" w:rsidRPr="000C59B5">
        <w:rPr>
          <w:rFonts w:asciiTheme="minorBidi" w:hAnsiTheme="minorBidi"/>
          <w:sz w:val="24"/>
          <w:szCs w:val="24"/>
        </w:rPr>
        <w:t xml:space="preserve">cadre of </w:t>
      </w:r>
      <w:del w:id="7158" w:author="John Peate" w:date="2024-06-02T14:42:00Z">
        <w:r w:rsidR="007A05A4" w:rsidRPr="000C59B5" w:rsidDel="00F603A6">
          <w:rPr>
            <w:rFonts w:asciiTheme="minorBidi" w:hAnsiTheme="minorBidi"/>
            <w:sz w:val="24"/>
            <w:szCs w:val="24"/>
          </w:rPr>
          <w:delText>‘ulama</w:delText>
        </w:r>
      </w:del>
      <w:ins w:id="7159" w:author="John Peate" w:date="2024-06-02T14:42:00Z">
        <w:r w:rsidR="00F603A6">
          <w:rPr>
            <w:rFonts w:asciiTheme="minorBidi" w:hAnsiTheme="minorBidi"/>
            <w:sz w:val="24"/>
            <w:szCs w:val="24"/>
          </w:rPr>
          <w:t>ʿulamāʾ</w:t>
        </w:r>
      </w:ins>
      <w:r w:rsidR="00823FE2" w:rsidRPr="000C59B5">
        <w:rPr>
          <w:rFonts w:asciiTheme="minorBidi" w:hAnsiTheme="minorBidi"/>
          <w:sz w:val="24"/>
          <w:szCs w:val="24"/>
        </w:rPr>
        <w:t xml:space="preserve">. </w:t>
      </w:r>
      <w:r w:rsidR="007A05A4" w:rsidRPr="000C59B5">
        <w:rPr>
          <w:rFonts w:asciiTheme="minorBidi" w:hAnsiTheme="minorBidi"/>
          <w:sz w:val="24"/>
          <w:szCs w:val="24"/>
        </w:rPr>
        <w:t xml:space="preserve">Helfont </w:t>
      </w:r>
      <w:r w:rsidR="00D818A2" w:rsidRPr="000C59B5">
        <w:rPr>
          <w:rFonts w:asciiTheme="minorBidi" w:hAnsiTheme="minorBidi"/>
          <w:sz w:val="24"/>
          <w:szCs w:val="24"/>
        </w:rPr>
        <w:t xml:space="preserve">got everything in reverse. Instead of nurturing a cadre of “loyal” </w:t>
      </w:r>
      <w:del w:id="7160" w:author="John Peate" w:date="2024-06-02T14:42:00Z">
        <w:r w:rsidR="00D818A2" w:rsidRPr="000C59B5" w:rsidDel="00F603A6">
          <w:rPr>
            <w:rFonts w:asciiTheme="minorBidi" w:hAnsiTheme="minorBidi"/>
            <w:sz w:val="24"/>
            <w:szCs w:val="24"/>
          </w:rPr>
          <w:delText>‘ulama</w:delText>
        </w:r>
      </w:del>
      <w:ins w:id="7161" w:author="John Peate" w:date="2024-06-02T14:42:00Z">
        <w:r w:rsidR="00F603A6">
          <w:rPr>
            <w:rFonts w:asciiTheme="minorBidi" w:hAnsiTheme="minorBidi"/>
            <w:sz w:val="24"/>
            <w:szCs w:val="24"/>
          </w:rPr>
          <w:t>ʿulamāʾ</w:t>
        </w:r>
      </w:ins>
      <w:r w:rsidR="00D818A2" w:rsidRPr="000C59B5">
        <w:rPr>
          <w:rFonts w:asciiTheme="minorBidi" w:hAnsiTheme="minorBidi"/>
          <w:sz w:val="24"/>
          <w:szCs w:val="24"/>
        </w:rPr>
        <w:t xml:space="preserve"> to implement an old </w:t>
      </w:r>
      <w:del w:id="7162" w:author="John Peate" w:date="2024-06-01T14:07:00Z">
        <w:r w:rsidR="00D818A2" w:rsidRPr="000C59B5" w:rsidDel="00447A6D">
          <w:rPr>
            <w:rFonts w:asciiTheme="minorBidi" w:hAnsiTheme="minorBidi"/>
            <w:sz w:val="24"/>
            <w:szCs w:val="24"/>
          </w:rPr>
          <w:delText>Ba’th</w:delText>
        </w:r>
      </w:del>
      <w:ins w:id="7163" w:author="John Peate" w:date="2024-06-01T14:07:00Z">
        <w:r w:rsidR="00447A6D" w:rsidRPr="000C59B5">
          <w:rPr>
            <w:rFonts w:asciiTheme="minorBidi" w:hAnsiTheme="minorBidi"/>
            <w:sz w:val="24"/>
            <w:szCs w:val="24"/>
          </w:rPr>
          <w:t>Baʿth</w:t>
        </w:r>
      </w:ins>
      <w:r w:rsidR="00D818A2" w:rsidRPr="000C59B5">
        <w:rPr>
          <w:rFonts w:asciiTheme="minorBidi" w:hAnsiTheme="minorBidi"/>
          <w:sz w:val="24"/>
          <w:szCs w:val="24"/>
        </w:rPr>
        <w:t>i dream,</w:t>
      </w:r>
      <w:r w:rsidR="003233E6" w:rsidRPr="000C59B5">
        <w:rPr>
          <w:rFonts w:asciiTheme="minorBidi" w:hAnsiTheme="minorBidi"/>
          <w:sz w:val="24"/>
          <w:szCs w:val="24"/>
        </w:rPr>
        <w:t xml:space="preserve"> </w:t>
      </w:r>
      <w:r w:rsidR="009C1BB2" w:rsidRPr="000C59B5">
        <w:rPr>
          <w:rFonts w:asciiTheme="minorBidi" w:hAnsiTheme="minorBidi"/>
          <w:sz w:val="24"/>
          <w:szCs w:val="24"/>
        </w:rPr>
        <w:t xml:space="preserve">Saddam did the </w:t>
      </w:r>
      <w:r w:rsidR="003233E6" w:rsidRPr="000C59B5">
        <w:rPr>
          <w:rFonts w:asciiTheme="minorBidi" w:hAnsiTheme="minorBidi"/>
          <w:sz w:val="24"/>
          <w:szCs w:val="24"/>
        </w:rPr>
        <w:lastRenderedPageBreak/>
        <w:t xml:space="preserve">opposite. </w:t>
      </w:r>
      <w:r w:rsidR="009C1BB2" w:rsidRPr="000C59B5">
        <w:rPr>
          <w:rFonts w:asciiTheme="minorBidi" w:hAnsiTheme="minorBidi"/>
          <w:sz w:val="24"/>
          <w:szCs w:val="24"/>
        </w:rPr>
        <w:t xml:space="preserve">In his search for popularity in a difficult moment, </w:t>
      </w:r>
      <w:r w:rsidR="004952E9" w:rsidRPr="000C59B5">
        <w:rPr>
          <w:rFonts w:asciiTheme="minorBidi" w:hAnsiTheme="minorBidi"/>
          <w:sz w:val="24"/>
          <w:szCs w:val="24"/>
        </w:rPr>
        <w:t>he</w:t>
      </w:r>
      <w:r w:rsidR="009C1BB2" w:rsidRPr="000C59B5">
        <w:rPr>
          <w:rFonts w:asciiTheme="minorBidi" w:hAnsiTheme="minorBidi"/>
          <w:sz w:val="24"/>
          <w:szCs w:val="24"/>
        </w:rPr>
        <w:t xml:space="preserve"> decided to</w:t>
      </w:r>
      <w:r w:rsidR="003233E6" w:rsidRPr="000C59B5">
        <w:rPr>
          <w:rFonts w:asciiTheme="minorBidi" w:hAnsiTheme="minorBidi"/>
          <w:sz w:val="24"/>
          <w:szCs w:val="24"/>
        </w:rPr>
        <w:t xml:space="preserve"> implement a massive deviation from the </w:t>
      </w:r>
      <w:del w:id="7164" w:author="John Peate" w:date="2024-06-01T14:07:00Z">
        <w:r w:rsidR="003233E6" w:rsidRPr="000C59B5" w:rsidDel="00447A6D">
          <w:rPr>
            <w:rFonts w:asciiTheme="minorBidi" w:hAnsiTheme="minorBidi"/>
            <w:sz w:val="24"/>
            <w:szCs w:val="24"/>
          </w:rPr>
          <w:delText>Ba’th</w:delText>
        </w:r>
      </w:del>
      <w:ins w:id="7165" w:author="John Peate" w:date="2024-06-01T14:07:00Z">
        <w:r w:rsidR="00447A6D" w:rsidRPr="000C59B5">
          <w:rPr>
            <w:rFonts w:asciiTheme="minorBidi" w:hAnsiTheme="minorBidi"/>
            <w:sz w:val="24"/>
            <w:szCs w:val="24"/>
          </w:rPr>
          <w:t>Baʿth</w:t>
        </w:r>
      </w:ins>
      <w:r w:rsidR="003233E6" w:rsidRPr="000C59B5">
        <w:rPr>
          <w:rFonts w:asciiTheme="minorBidi" w:hAnsiTheme="minorBidi"/>
          <w:sz w:val="24"/>
          <w:szCs w:val="24"/>
        </w:rPr>
        <w:t xml:space="preserve"> secular </w:t>
      </w:r>
      <w:r w:rsidR="005E3E63" w:rsidRPr="000C59B5">
        <w:rPr>
          <w:rFonts w:asciiTheme="minorBidi" w:hAnsiTheme="minorBidi"/>
          <w:sz w:val="24"/>
          <w:szCs w:val="24"/>
        </w:rPr>
        <w:t>tradition</w:t>
      </w:r>
      <w:r w:rsidR="009C1BB2" w:rsidRPr="000C59B5">
        <w:rPr>
          <w:rFonts w:asciiTheme="minorBidi" w:hAnsiTheme="minorBidi"/>
          <w:sz w:val="24"/>
          <w:szCs w:val="24"/>
        </w:rPr>
        <w:t>. To assist him in this endeavor he</w:t>
      </w:r>
      <w:r w:rsidR="003233E6" w:rsidRPr="000C59B5">
        <w:rPr>
          <w:rFonts w:asciiTheme="minorBidi" w:hAnsiTheme="minorBidi"/>
          <w:sz w:val="24"/>
          <w:szCs w:val="24"/>
        </w:rPr>
        <w:t xml:space="preserve"> </w:t>
      </w:r>
      <w:r w:rsidR="00CD4B41" w:rsidRPr="000C59B5">
        <w:rPr>
          <w:rFonts w:asciiTheme="minorBidi" w:hAnsiTheme="minorBidi"/>
          <w:sz w:val="24"/>
          <w:szCs w:val="24"/>
        </w:rPr>
        <w:t xml:space="preserve">tried to </w:t>
      </w:r>
      <w:r w:rsidR="00D818A2" w:rsidRPr="000C59B5">
        <w:rPr>
          <w:rFonts w:asciiTheme="minorBidi" w:hAnsiTheme="minorBidi"/>
          <w:sz w:val="24"/>
          <w:szCs w:val="24"/>
        </w:rPr>
        <w:t xml:space="preserve">create </w:t>
      </w:r>
      <w:r w:rsidR="004952E9" w:rsidRPr="000C59B5">
        <w:rPr>
          <w:rFonts w:asciiTheme="minorBidi" w:hAnsiTheme="minorBidi"/>
          <w:sz w:val="24"/>
          <w:szCs w:val="24"/>
        </w:rPr>
        <w:t xml:space="preserve">a loyal </w:t>
      </w:r>
      <w:r w:rsidR="00D818A2" w:rsidRPr="000C59B5">
        <w:rPr>
          <w:rFonts w:asciiTheme="minorBidi" w:hAnsiTheme="minorBidi"/>
          <w:sz w:val="24"/>
          <w:szCs w:val="24"/>
        </w:rPr>
        <w:t>cadre</w:t>
      </w:r>
      <w:del w:id="7166" w:author="JA" w:date="2024-06-13T16:39:00Z" w16du:dateUtc="2024-06-13T13:39:00Z">
        <w:r w:rsidR="005E3E63" w:rsidRPr="000C59B5" w:rsidDel="00065128">
          <w:rPr>
            <w:rFonts w:asciiTheme="minorBidi" w:hAnsiTheme="minorBidi"/>
            <w:sz w:val="24"/>
            <w:szCs w:val="24"/>
          </w:rPr>
          <w:delText>,</w:delText>
        </w:r>
      </w:del>
      <w:r w:rsidR="005E3E63" w:rsidRPr="000C59B5">
        <w:rPr>
          <w:rFonts w:asciiTheme="minorBidi" w:hAnsiTheme="minorBidi"/>
          <w:sz w:val="24"/>
          <w:szCs w:val="24"/>
        </w:rPr>
        <w:t xml:space="preserve"> and failed</w:t>
      </w:r>
      <w:r w:rsidR="00CD4B41" w:rsidRPr="000C59B5">
        <w:rPr>
          <w:rFonts w:asciiTheme="minorBidi" w:hAnsiTheme="minorBidi"/>
          <w:sz w:val="24"/>
          <w:szCs w:val="24"/>
        </w:rPr>
        <w:t>.</w:t>
      </w:r>
      <w:r w:rsidR="008D0B19" w:rsidRPr="000C59B5">
        <w:rPr>
          <w:rStyle w:val="FootnoteReference"/>
          <w:rFonts w:asciiTheme="minorBidi" w:hAnsiTheme="minorBidi"/>
          <w:sz w:val="24"/>
          <w:szCs w:val="24"/>
        </w:rPr>
        <w:footnoteReference w:id="194"/>
      </w:r>
      <w:del w:id="7191" w:author="JA" w:date="2024-06-13T17:22:00Z" w16du:dateUtc="2024-06-13T14:22:00Z">
        <w:r w:rsidR="00EC27E5" w:rsidRPr="000C59B5" w:rsidDel="007A537E">
          <w:rPr>
            <w:rFonts w:asciiTheme="minorBidi" w:hAnsiTheme="minorBidi"/>
            <w:sz w:val="24"/>
            <w:szCs w:val="24"/>
          </w:rPr>
          <w:delText xml:space="preserve"> </w:delText>
        </w:r>
      </w:del>
    </w:p>
    <w:p w14:paraId="59CAB056" w14:textId="7711C257" w:rsidR="00212963" w:rsidRPr="000C59B5" w:rsidRDefault="006C6C2B">
      <w:pPr>
        <w:spacing w:line="360" w:lineRule="auto"/>
        <w:rPr>
          <w:rFonts w:asciiTheme="minorBidi" w:hAnsiTheme="minorBidi"/>
          <w:b/>
          <w:bCs/>
          <w:sz w:val="24"/>
          <w:szCs w:val="24"/>
        </w:rPr>
        <w:pPrChange w:id="7192" w:author="John Peate" w:date="2024-06-02T14:36:00Z">
          <w:pPr>
            <w:ind w:left="710"/>
          </w:pPr>
        </w:pPrChange>
      </w:pPr>
      <w:del w:id="7193" w:author="John Peate" w:date="2024-06-01T14:19:00Z">
        <w:r w:rsidRPr="000C59B5" w:rsidDel="00AF5B13">
          <w:rPr>
            <w:rFonts w:asciiTheme="minorBidi" w:hAnsiTheme="minorBidi"/>
            <w:b/>
            <w:bCs/>
            <w:sz w:val="24"/>
            <w:szCs w:val="24"/>
          </w:rPr>
          <w:delText>9</w:delText>
        </w:r>
        <w:r w:rsidR="00A91ACD" w:rsidRPr="000C59B5" w:rsidDel="00AF5B13">
          <w:rPr>
            <w:rFonts w:asciiTheme="minorBidi" w:hAnsiTheme="minorBidi"/>
            <w:b/>
            <w:bCs/>
            <w:sz w:val="24"/>
            <w:szCs w:val="24"/>
          </w:rPr>
          <w:delText xml:space="preserve">. </w:delText>
        </w:r>
      </w:del>
      <w:r w:rsidR="00212963" w:rsidRPr="000C59B5">
        <w:rPr>
          <w:rFonts w:asciiTheme="minorBidi" w:hAnsiTheme="minorBidi"/>
          <w:b/>
          <w:bCs/>
          <w:sz w:val="24"/>
          <w:szCs w:val="24"/>
        </w:rPr>
        <w:t xml:space="preserve">Misunderstanding </w:t>
      </w:r>
      <w:r w:rsidR="00235D0F" w:rsidRPr="000C59B5">
        <w:rPr>
          <w:rFonts w:asciiTheme="minorBidi" w:hAnsiTheme="minorBidi"/>
          <w:b/>
          <w:bCs/>
          <w:sz w:val="24"/>
          <w:szCs w:val="24"/>
        </w:rPr>
        <w:t>the</w:t>
      </w:r>
      <w:r w:rsidR="00B6289B" w:rsidRPr="000C59B5">
        <w:rPr>
          <w:rFonts w:asciiTheme="minorBidi" w:hAnsiTheme="minorBidi"/>
          <w:b/>
          <w:bCs/>
          <w:sz w:val="24"/>
          <w:szCs w:val="24"/>
        </w:rPr>
        <w:t xml:space="preserve"> </w:t>
      </w:r>
      <w:r w:rsidR="00A91F12" w:rsidRPr="000C59B5">
        <w:rPr>
          <w:rFonts w:asciiTheme="minorBidi" w:hAnsiTheme="minorBidi"/>
          <w:b/>
          <w:bCs/>
          <w:sz w:val="24"/>
          <w:szCs w:val="24"/>
        </w:rPr>
        <w:t>Baʿth</w:t>
      </w:r>
      <w:ins w:id="7194" w:author="John Peate" w:date="2024-06-02T14:43:00Z">
        <w:r w:rsidR="00F603A6">
          <w:rPr>
            <w:rFonts w:asciiTheme="minorBidi" w:hAnsiTheme="minorBidi"/>
            <w:b/>
            <w:bCs/>
            <w:sz w:val="24"/>
            <w:szCs w:val="24"/>
          </w:rPr>
          <w:t>ist</w:t>
        </w:r>
      </w:ins>
      <w:r w:rsidR="00212963" w:rsidRPr="000C59B5">
        <w:rPr>
          <w:rFonts w:asciiTheme="minorBidi" w:hAnsiTheme="minorBidi"/>
          <w:b/>
          <w:bCs/>
          <w:sz w:val="24"/>
          <w:szCs w:val="24"/>
        </w:rPr>
        <w:t xml:space="preserve"> </w:t>
      </w:r>
      <w:r w:rsidR="00B0733C" w:rsidRPr="000C59B5">
        <w:rPr>
          <w:rFonts w:asciiTheme="minorBidi" w:hAnsiTheme="minorBidi"/>
          <w:b/>
          <w:bCs/>
          <w:sz w:val="24"/>
          <w:szCs w:val="24"/>
        </w:rPr>
        <w:t>Codes</w:t>
      </w:r>
    </w:p>
    <w:p w14:paraId="4A1AF0B6" w14:textId="6BDE53D4" w:rsidR="005B5037" w:rsidRPr="000C59B5" w:rsidRDefault="00B6289B" w:rsidP="000C59B5">
      <w:pPr>
        <w:pStyle w:val="ListParagraph"/>
        <w:spacing w:line="360" w:lineRule="auto"/>
        <w:ind w:left="0"/>
        <w:rPr>
          <w:rFonts w:asciiTheme="minorBidi" w:hAnsiTheme="minorBidi"/>
          <w:sz w:val="24"/>
          <w:szCs w:val="24"/>
        </w:rPr>
      </w:pPr>
      <w:r w:rsidRPr="000C59B5">
        <w:rPr>
          <w:rFonts w:asciiTheme="minorBidi" w:hAnsiTheme="minorBidi"/>
          <w:sz w:val="24"/>
          <w:szCs w:val="24"/>
        </w:rPr>
        <w:t xml:space="preserve">The </w:t>
      </w:r>
      <w:r w:rsidR="00A91F12" w:rsidRPr="000C59B5">
        <w:rPr>
          <w:rFonts w:asciiTheme="minorBidi" w:hAnsiTheme="minorBidi"/>
          <w:sz w:val="24"/>
          <w:szCs w:val="24"/>
        </w:rPr>
        <w:t>Baʿth</w:t>
      </w:r>
      <w:r w:rsidRPr="000C59B5">
        <w:rPr>
          <w:rFonts w:asciiTheme="minorBidi" w:hAnsiTheme="minorBidi"/>
          <w:sz w:val="24"/>
          <w:szCs w:val="24"/>
        </w:rPr>
        <w:t xml:space="preserve"> </w:t>
      </w:r>
      <w:r w:rsidR="00382E8D" w:rsidRPr="000C59B5">
        <w:rPr>
          <w:rFonts w:asciiTheme="minorBidi" w:hAnsiTheme="minorBidi"/>
          <w:sz w:val="24"/>
          <w:szCs w:val="24"/>
        </w:rPr>
        <w:t>party and later its Iraqi branch</w:t>
      </w:r>
      <w:r w:rsidRPr="000C59B5">
        <w:rPr>
          <w:rFonts w:asciiTheme="minorBidi" w:hAnsiTheme="minorBidi"/>
          <w:sz w:val="24"/>
          <w:szCs w:val="24"/>
        </w:rPr>
        <w:t xml:space="preserve"> </w:t>
      </w:r>
      <w:r w:rsidR="00382E8D" w:rsidRPr="000C59B5">
        <w:rPr>
          <w:rFonts w:asciiTheme="minorBidi" w:hAnsiTheme="minorBidi"/>
          <w:sz w:val="24"/>
          <w:szCs w:val="24"/>
        </w:rPr>
        <w:t>under</w:t>
      </w:r>
      <w:r w:rsidRPr="000C59B5">
        <w:rPr>
          <w:rFonts w:asciiTheme="minorBidi" w:hAnsiTheme="minorBidi"/>
          <w:sz w:val="24"/>
          <w:szCs w:val="24"/>
        </w:rPr>
        <w:t xml:space="preserve"> Saddam</w:t>
      </w:r>
      <w:r w:rsidR="00B0733C" w:rsidRPr="000C59B5">
        <w:rPr>
          <w:rFonts w:asciiTheme="minorBidi" w:hAnsiTheme="minorBidi"/>
          <w:sz w:val="24"/>
          <w:szCs w:val="24"/>
        </w:rPr>
        <w:t xml:space="preserve"> developed specific codes. By immersing oneself in their public media any researcher </w:t>
      </w:r>
      <w:del w:id="7195" w:author="JA" w:date="2024-06-13T16:39:00Z" w16du:dateUtc="2024-06-13T13:39:00Z">
        <w:r w:rsidR="00B0733C" w:rsidRPr="000C59B5" w:rsidDel="00065128">
          <w:rPr>
            <w:rFonts w:asciiTheme="minorBidi" w:hAnsiTheme="minorBidi"/>
            <w:sz w:val="24"/>
            <w:szCs w:val="24"/>
          </w:rPr>
          <w:delText>c</w:delText>
        </w:r>
        <w:r w:rsidR="0055164B" w:rsidRPr="000C59B5" w:rsidDel="00065128">
          <w:rPr>
            <w:rFonts w:asciiTheme="minorBidi" w:hAnsiTheme="minorBidi"/>
            <w:sz w:val="24"/>
            <w:szCs w:val="24"/>
          </w:rPr>
          <w:delText>ould</w:delText>
        </w:r>
        <w:r w:rsidR="00B0733C" w:rsidRPr="000C59B5" w:rsidDel="00065128">
          <w:rPr>
            <w:rFonts w:asciiTheme="minorBidi" w:hAnsiTheme="minorBidi"/>
            <w:sz w:val="24"/>
            <w:szCs w:val="24"/>
          </w:rPr>
          <w:delText xml:space="preserve"> </w:delText>
        </w:r>
      </w:del>
      <w:ins w:id="7196" w:author="JA" w:date="2024-06-13T16:39:00Z" w16du:dateUtc="2024-06-13T13:39:00Z">
        <w:r w:rsidR="00065128">
          <w:rPr>
            <w:rFonts w:asciiTheme="minorBidi" w:hAnsiTheme="minorBidi"/>
            <w:sz w:val="24"/>
            <w:szCs w:val="24"/>
          </w:rPr>
          <w:t>can</w:t>
        </w:r>
        <w:r w:rsidR="00065128" w:rsidRPr="000C59B5">
          <w:rPr>
            <w:rFonts w:asciiTheme="minorBidi" w:hAnsiTheme="minorBidi"/>
            <w:sz w:val="24"/>
            <w:szCs w:val="24"/>
          </w:rPr>
          <w:t xml:space="preserve"> </w:t>
        </w:r>
      </w:ins>
      <w:r w:rsidR="00B0733C" w:rsidRPr="000C59B5">
        <w:rPr>
          <w:rFonts w:asciiTheme="minorBidi" w:hAnsiTheme="minorBidi"/>
          <w:sz w:val="24"/>
          <w:szCs w:val="24"/>
        </w:rPr>
        <w:t xml:space="preserve">easily crack </w:t>
      </w:r>
      <w:del w:id="7197" w:author="JA" w:date="2024-06-13T16:39:00Z" w16du:dateUtc="2024-06-13T13:39:00Z">
        <w:r w:rsidR="00B0733C" w:rsidRPr="000C59B5" w:rsidDel="00065128">
          <w:rPr>
            <w:rFonts w:asciiTheme="minorBidi" w:hAnsiTheme="minorBidi"/>
            <w:sz w:val="24"/>
            <w:szCs w:val="24"/>
          </w:rPr>
          <w:delText>th</w:delText>
        </w:r>
        <w:r w:rsidR="004967D5" w:rsidRPr="000C59B5" w:rsidDel="00065128">
          <w:rPr>
            <w:rFonts w:asciiTheme="minorBidi" w:hAnsiTheme="minorBidi"/>
            <w:sz w:val="24"/>
            <w:szCs w:val="24"/>
          </w:rPr>
          <w:delText>ose</w:delText>
        </w:r>
        <w:r w:rsidR="00B0733C" w:rsidRPr="000C59B5" w:rsidDel="00065128">
          <w:rPr>
            <w:rFonts w:asciiTheme="minorBidi" w:hAnsiTheme="minorBidi"/>
            <w:sz w:val="24"/>
            <w:szCs w:val="24"/>
          </w:rPr>
          <w:delText xml:space="preserve"> </w:delText>
        </w:r>
      </w:del>
      <w:ins w:id="7198" w:author="JA" w:date="2024-06-13T16:39:00Z" w16du:dateUtc="2024-06-13T13:39:00Z">
        <w:r w:rsidR="00065128" w:rsidRPr="000C59B5">
          <w:rPr>
            <w:rFonts w:asciiTheme="minorBidi" w:hAnsiTheme="minorBidi"/>
            <w:sz w:val="24"/>
            <w:szCs w:val="24"/>
          </w:rPr>
          <w:t>th</w:t>
        </w:r>
        <w:r w:rsidR="00065128">
          <w:rPr>
            <w:rFonts w:asciiTheme="minorBidi" w:hAnsiTheme="minorBidi"/>
            <w:sz w:val="24"/>
            <w:szCs w:val="24"/>
          </w:rPr>
          <w:t>e</w:t>
        </w:r>
        <w:r w:rsidR="00065128" w:rsidRPr="000C59B5">
          <w:rPr>
            <w:rFonts w:asciiTheme="minorBidi" w:hAnsiTheme="minorBidi"/>
            <w:sz w:val="24"/>
            <w:szCs w:val="24"/>
          </w:rPr>
          <w:t xml:space="preserve">se </w:t>
        </w:r>
      </w:ins>
      <w:r w:rsidR="00B0733C" w:rsidRPr="000C59B5">
        <w:rPr>
          <w:rFonts w:asciiTheme="minorBidi" w:hAnsiTheme="minorBidi"/>
          <w:sz w:val="24"/>
          <w:szCs w:val="24"/>
        </w:rPr>
        <w:t>code</w:t>
      </w:r>
      <w:r w:rsidR="00B06425" w:rsidRPr="000C59B5">
        <w:rPr>
          <w:rFonts w:asciiTheme="minorBidi" w:hAnsiTheme="minorBidi"/>
          <w:sz w:val="24"/>
          <w:szCs w:val="24"/>
        </w:rPr>
        <w:t>s</w:t>
      </w:r>
      <w:del w:id="7199" w:author="JA" w:date="2024-06-13T16:39:00Z" w16du:dateUtc="2024-06-13T13:39:00Z">
        <w:r w:rsidR="005B5037" w:rsidRPr="000C59B5" w:rsidDel="00065128">
          <w:rPr>
            <w:rFonts w:asciiTheme="minorBidi" w:hAnsiTheme="minorBidi"/>
            <w:sz w:val="24"/>
            <w:szCs w:val="24"/>
          </w:rPr>
          <w:delText>,</w:delText>
        </w:r>
      </w:del>
      <w:r w:rsidR="004A1980" w:rsidRPr="000C59B5">
        <w:rPr>
          <w:rFonts w:asciiTheme="minorBidi" w:hAnsiTheme="minorBidi"/>
          <w:sz w:val="24"/>
          <w:szCs w:val="24"/>
        </w:rPr>
        <w:t xml:space="preserve"> because they were meant to be cracked. However,</w:t>
      </w:r>
      <w:r w:rsidR="005B5037" w:rsidRPr="000C59B5">
        <w:rPr>
          <w:rFonts w:asciiTheme="minorBidi" w:hAnsiTheme="minorBidi"/>
          <w:sz w:val="24"/>
          <w:szCs w:val="24"/>
        </w:rPr>
        <w:t xml:space="preserve"> i</w:t>
      </w:r>
      <w:r w:rsidR="00B0733C" w:rsidRPr="000C59B5">
        <w:rPr>
          <w:rFonts w:asciiTheme="minorBidi" w:hAnsiTheme="minorBidi"/>
          <w:sz w:val="24"/>
          <w:szCs w:val="24"/>
        </w:rPr>
        <w:t>n important cases</w:t>
      </w:r>
      <w:ins w:id="7200" w:author="JA" w:date="2024-06-13T16:40:00Z" w16du:dateUtc="2024-06-13T13:40:00Z">
        <w:r w:rsidR="00065128">
          <w:rPr>
            <w:rFonts w:asciiTheme="minorBidi" w:hAnsiTheme="minorBidi"/>
            <w:sz w:val="24"/>
            <w:szCs w:val="24"/>
          </w:rPr>
          <w:t>,</w:t>
        </w:r>
      </w:ins>
      <w:r w:rsidR="00B0733C" w:rsidRPr="000C59B5">
        <w:rPr>
          <w:rFonts w:asciiTheme="minorBidi" w:hAnsiTheme="minorBidi"/>
          <w:sz w:val="24"/>
          <w:szCs w:val="24"/>
        </w:rPr>
        <w:t xml:space="preserve"> </w:t>
      </w:r>
      <w:r w:rsidR="004C5566" w:rsidRPr="000C59B5">
        <w:rPr>
          <w:rFonts w:asciiTheme="minorBidi" w:hAnsiTheme="minorBidi"/>
          <w:sz w:val="24"/>
          <w:szCs w:val="24"/>
        </w:rPr>
        <w:t xml:space="preserve">the </w:t>
      </w:r>
      <w:r w:rsidR="0055164B" w:rsidRPr="000C59B5">
        <w:rPr>
          <w:rFonts w:asciiTheme="minorBidi" w:hAnsiTheme="minorBidi"/>
          <w:sz w:val="24"/>
          <w:szCs w:val="24"/>
        </w:rPr>
        <w:t xml:space="preserve">three </w:t>
      </w:r>
      <w:r w:rsidR="004C5566" w:rsidRPr="000C59B5">
        <w:rPr>
          <w:rFonts w:asciiTheme="minorBidi" w:hAnsiTheme="minorBidi"/>
          <w:sz w:val="24"/>
          <w:szCs w:val="24"/>
        </w:rPr>
        <w:t xml:space="preserve">historians studied here did not do this. </w:t>
      </w:r>
      <w:r w:rsidR="005B5037" w:rsidRPr="000C59B5">
        <w:rPr>
          <w:rFonts w:asciiTheme="minorBidi" w:hAnsiTheme="minorBidi"/>
          <w:sz w:val="24"/>
          <w:szCs w:val="24"/>
        </w:rPr>
        <w:t>One of the phenomena that convinced Sassoon that “many” of his pre-</w:t>
      </w:r>
      <w:r w:rsidR="00382E8D" w:rsidRPr="000C59B5">
        <w:rPr>
          <w:rFonts w:asciiTheme="minorBidi" w:hAnsiTheme="minorBidi"/>
          <w:sz w:val="24"/>
          <w:szCs w:val="24"/>
        </w:rPr>
        <w:t>archives’</w:t>
      </w:r>
      <w:r w:rsidR="005B5037" w:rsidRPr="000C59B5">
        <w:rPr>
          <w:rFonts w:asciiTheme="minorBidi" w:hAnsiTheme="minorBidi"/>
          <w:sz w:val="24"/>
          <w:szCs w:val="24"/>
        </w:rPr>
        <w:t xml:space="preserve"> predecessors “overstated the Sunni-</w:t>
      </w:r>
      <w:r w:rsidR="006D533A" w:rsidRPr="000C59B5">
        <w:rPr>
          <w:rFonts w:asciiTheme="minorBidi" w:hAnsiTheme="minorBidi"/>
          <w:sz w:val="24"/>
          <w:szCs w:val="24"/>
        </w:rPr>
        <w:t>Shiʿi</w:t>
      </w:r>
      <w:r w:rsidR="005B5037" w:rsidRPr="000C59B5">
        <w:rPr>
          <w:rFonts w:asciiTheme="minorBidi" w:hAnsiTheme="minorBidi"/>
          <w:sz w:val="24"/>
          <w:szCs w:val="24"/>
        </w:rPr>
        <w:t xml:space="preserve"> chasm”</w:t>
      </w:r>
      <w:r w:rsidR="005B5037" w:rsidRPr="000C59B5">
        <w:rPr>
          <w:rStyle w:val="FootnoteReference"/>
          <w:rFonts w:asciiTheme="minorBidi" w:hAnsiTheme="minorBidi"/>
          <w:sz w:val="24"/>
          <w:szCs w:val="24"/>
        </w:rPr>
        <w:footnoteReference w:id="195"/>
      </w:r>
      <w:r w:rsidR="005B5037" w:rsidRPr="000C59B5">
        <w:rPr>
          <w:rFonts w:asciiTheme="minorBidi" w:hAnsiTheme="minorBidi"/>
          <w:sz w:val="24"/>
          <w:szCs w:val="24"/>
        </w:rPr>
        <w:t xml:space="preserve"> is that there is no “Sunni or </w:t>
      </w:r>
      <w:r w:rsidR="006D533A" w:rsidRPr="000C59B5">
        <w:rPr>
          <w:rFonts w:asciiTheme="minorBidi" w:hAnsiTheme="minorBidi"/>
          <w:sz w:val="24"/>
          <w:szCs w:val="24"/>
        </w:rPr>
        <w:t>Shiʿi</w:t>
      </w:r>
      <w:r w:rsidR="005B5037" w:rsidRPr="000C59B5">
        <w:rPr>
          <w:rFonts w:asciiTheme="minorBidi" w:hAnsiTheme="minorBidi"/>
          <w:sz w:val="24"/>
          <w:szCs w:val="24"/>
        </w:rPr>
        <w:t>” rubric in the party’s “official forms in the archives</w:t>
      </w:r>
      <w:del w:id="7215" w:author="JA" w:date="2024-06-13T10:55:00Z" w16du:dateUtc="2024-06-13T07:55:00Z">
        <w:r w:rsidR="005B5037" w:rsidRPr="000C59B5" w:rsidDel="006719F8">
          <w:rPr>
            <w:rFonts w:asciiTheme="minorBidi" w:hAnsiTheme="minorBidi"/>
            <w:sz w:val="24"/>
            <w:szCs w:val="24"/>
          </w:rPr>
          <w:delText>”.</w:delText>
        </w:r>
      </w:del>
      <w:ins w:id="7216" w:author="JA" w:date="2024-06-13T10:55:00Z" w16du:dateUtc="2024-06-13T07:55:00Z">
        <w:r w:rsidR="006719F8">
          <w:rPr>
            <w:rFonts w:asciiTheme="minorBidi" w:hAnsiTheme="minorBidi"/>
            <w:sz w:val="24"/>
            <w:szCs w:val="24"/>
          </w:rPr>
          <w:t>.”</w:t>
        </w:r>
      </w:ins>
      <w:r w:rsidR="005B5037" w:rsidRPr="000C59B5">
        <w:rPr>
          <w:rFonts w:asciiTheme="minorBidi" w:hAnsiTheme="minorBidi"/>
          <w:sz w:val="24"/>
          <w:szCs w:val="24"/>
        </w:rPr>
        <w:t xml:space="preserve"> S</w:t>
      </w:r>
      <w:r w:rsidR="00F1696F" w:rsidRPr="000C59B5">
        <w:rPr>
          <w:rFonts w:asciiTheme="minorBidi" w:hAnsiTheme="minorBidi"/>
          <w:sz w:val="24"/>
          <w:szCs w:val="24"/>
        </w:rPr>
        <w:t xml:space="preserve">o, </w:t>
      </w:r>
      <w:del w:id="7217" w:author="JA" w:date="2024-06-13T16:40:00Z" w16du:dateUtc="2024-06-13T13:40:00Z">
        <w:r w:rsidR="00F1696F" w:rsidRPr="000C59B5" w:rsidDel="00065128">
          <w:rPr>
            <w:rFonts w:asciiTheme="minorBidi" w:hAnsiTheme="minorBidi"/>
            <w:sz w:val="24"/>
            <w:szCs w:val="24"/>
          </w:rPr>
          <w:delText xml:space="preserve">thus </w:delText>
        </w:r>
      </w:del>
      <w:ins w:id="7218" w:author="JA" w:date="2024-06-13T16:40:00Z" w16du:dateUtc="2024-06-13T13:40:00Z">
        <w:r w:rsidR="00065128">
          <w:rPr>
            <w:rFonts w:asciiTheme="minorBidi" w:hAnsiTheme="minorBidi"/>
            <w:sz w:val="24"/>
            <w:szCs w:val="24"/>
          </w:rPr>
          <w:t>for</w:t>
        </w:r>
        <w:r w:rsidR="00065128" w:rsidRPr="000C59B5">
          <w:rPr>
            <w:rFonts w:asciiTheme="minorBidi" w:hAnsiTheme="minorBidi"/>
            <w:sz w:val="24"/>
            <w:szCs w:val="24"/>
          </w:rPr>
          <w:t xml:space="preserve"> </w:t>
        </w:r>
      </w:ins>
      <w:r w:rsidR="00F1696F" w:rsidRPr="000C59B5">
        <w:rPr>
          <w:rFonts w:asciiTheme="minorBidi" w:hAnsiTheme="minorBidi"/>
          <w:sz w:val="24"/>
          <w:szCs w:val="24"/>
        </w:rPr>
        <w:t>S</w:t>
      </w:r>
      <w:r w:rsidR="005B5037" w:rsidRPr="000C59B5">
        <w:rPr>
          <w:rFonts w:asciiTheme="minorBidi" w:hAnsiTheme="minorBidi"/>
          <w:sz w:val="24"/>
          <w:szCs w:val="24"/>
        </w:rPr>
        <w:t>assoon</w:t>
      </w:r>
      <w:r w:rsidR="00F1696F" w:rsidRPr="000C59B5">
        <w:rPr>
          <w:rFonts w:asciiTheme="minorBidi" w:hAnsiTheme="minorBidi"/>
          <w:sz w:val="24"/>
          <w:szCs w:val="24"/>
        </w:rPr>
        <w:t>,</w:t>
      </w:r>
      <w:r w:rsidR="0055164B" w:rsidRPr="000C59B5">
        <w:rPr>
          <w:rFonts w:asciiTheme="minorBidi" w:hAnsiTheme="minorBidi"/>
          <w:sz w:val="24"/>
          <w:szCs w:val="24"/>
        </w:rPr>
        <w:t xml:space="preserve"> the Sunni-</w:t>
      </w:r>
      <w:r w:rsidR="00F1696F" w:rsidRPr="000C59B5">
        <w:rPr>
          <w:rFonts w:asciiTheme="minorBidi" w:hAnsiTheme="minorBidi"/>
          <w:sz w:val="24"/>
          <w:szCs w:val="24"/>
        </w:rPr>
        <w:t xml:space="preserve">Shi’i problem </w:t>
      </w:r>
      <w:del w:id="7219" w:author="JA" w:date="2024-06-13T16:40:00Z" w16du:dateUtc="2024-06-13T13:40:00Z">
        <w:r w:rsidR="00F1696F" w:rsidRPr="000C59B5" w:rsidDel="00065128">
          <w:rPr>
            <w:rFonts w:asciiTheme="minorBidi" w:hAnsiTheme="minorBidi"/>
            <w:sz w:val="24"/>
            <w:szCs w:val="24"/>
          </w:rPr>
          <w:delText xml:space="preserve">is </w:delText>
        </w:r>
      </w:del>
      <w:ins w:id="7220" w:author="JA" w:date="2024-06-13T16:40:00Z" w16du:dateUtc="2024-06-13T13:40:00Z">
        <w:r w:rsidR="00065128">
          <w:rPr>
            <w:rFonts w:asciiTheme="minorBidi" w:hAnsiTheme="minorBidi"/>
            <w:sz w:val="24"/>
            <w:szCs w:val="24"/>
          </w:rPr>
          <w:t>was</w:t>
        </w:r>
        <w:r w:rsidR="00065128" w:rsidRPr="000C59B5">
          <w:rPr>
            <w:rFonts w:asciiTheme="minorBidi" w:hAnsiTheme="minorBidi"/>
            <w:sz w:val="24"/>
            <w:szCs w:val="24"/>
          </w:rPr>
          <w:t xml:space="preserve"> </w:t>
        </w:r>
      </w:ins>
      <w:r w:rsidR="00F1696F" w:rsidRPr="000C59B5">
        <w:rPr>
          <w:rFonts w:asciiTheme="minorBidi" w:hAnsiTheme="minorBidi"/>
          <w:sz w:val="24"/>
          <w:szCs w:val="24"/>
        </w:rPr>
        <w:t>less significant than what his predecessors thought.</w:t>
      </w:r>
      <w:r w:rsidR="0055164B" w:rsidRPr="000C59B5">
        <w:rPr>
          <w:rStyle w:val="FootnoteReference"/>
          <w:rFonts w:asciiTheme="minorBidi" w:hAnsiTheme="minorBidi"/>
          <w:sz w:val="24"/>
          <w:szCs w:val="24"/>
        </w:rPr>
        <w:footnoteReference w:id="196"/>
      </w:r>
      <w:r w:rsidR="0055164B" w:rsidRPr="000C59B5">
        <w:rPr>
          <w:rFonts w:asciiTheme="minorBidi" w:hAnsiTheme="minorBidi"/>
          <w:sz w:val="24"/>
          <w:szCs w:val="24"/>
        </w:rPr>
        <w:t xml:space="preserve"> </w:t>
      </w:r>
      <w:del w:id="7226" w:author="JA" w:date="2024-06-13T17:22:00Z" w16du:dateUtc="2024-06-13T14:22:00Z">
        <w:r w:rsidR="005B5037" w:rsidRPr="000C59B5" w:rsidDel="007A537E">
          <w:rPr>
            <w:rFonts w:asciiTheme="minorBidi" w:hAnsiTheme="minorBidi"/>
            <w:sz w:val="24"/>
            <w:szCs w:val="24"/>
          </w:rPr>
          <w:delText xml:space="preserve"> </w:delText>
        </w:r>
      </w:del>
      <w:r w:rsidR="004A1980" w:rsidRPr="000C59B5">
        <w:rPr>
          <w:rFonts w:asciiTheme="minorBidi" w:hAnsiTheme="minorBidi"/>
          <w:sz w:val="24"/>
          <w:szCs w:val="24"/>
        </w:rPr>
        <w:t>Sassoon</w:t>
      </w:r>
      <w:r w:rsidR="00F1696F" w:rsidRPr="000C59B5">
        <w:rPr>
          <w:rFonts w:asciiTheme="minorBidi" w:hAnsiTheme="minorBidi"/>
          <w:sz w:val="24"/>
          <w:szCs w:val="24"/>
        </w:rPr>
        <w:t xml:space="preserve"> </w:t>
      </w:r>
      <w:r w:rsidR="005B5037" w:rsidRPr="000C59B5">
        <w:rPr>
          <w:rFonts w:asciiTheme="minorBidi" w:hAnsiTheme="minorBidi"/>
          <w:sz w:val="24"/>
          <w:szCs w:val="24"/>
        </w:rPr>
        <w:t>is surprised. He confesses that he “could not understand</w:t>
      </w:r>
      <w:del w:id="7227" w:author="JA" w:date="2024-06-13T16:40:00Z" w16du:dateUtc="2024-06-13T13:40:00Z">
        <w:r w:rsidR="005B5037" w:rsidRPr="000C59B5" w:rsidDel="00904D11">
          <w:rPr>
            <w:rFonts w:asciiTheme="minorBidi" w:hAnsiTheme="minorBidi"/>
            <w:sz w:val="24"/>
            <w:szCs w:val="24"/>
          </w:rPr>
          <w:delText>” also “</w:delText>
        </w:r>
      </w:del>
      <w:ins w:id="7228" w:author="JA" w:date="2024-06-13T16:40:00Z" w16du:dateUtc="2024-06-13T13:40:00Z">
        <w:r w:rsidR="00904D11">
          <w:rPr>
            <w:rFonts w:asciiTheme="minorBidi" w:hAnsiTheme="minorBidi"/>
            <w:sz w:val="24"/>
            <w:szCs w:val="24"/>
          </w:rPr>
          <w:t xml:space="preserve"> … </w:t>
        </w:r>
      </w:ins>
      <w:r w:rsidR="005B5037" w:rsidRPr="000C59B5">
        <w:rPr>
          <w:rFonts w:asciiTheme="minorBidi" w:hAnsiTheme="minorBidi"/>
          <w:sz w:val="24"/>
          <w:szCs w:val="24"/>
        </w:rPr>
        <w:t xml:space="preserve">why sectarian identification was not referred to in the audiotapes of the leadership’s private meetings when the </w:t>
      </w:r>
      <w:r w:rsidR="006D533A" w:rsidRPr="000C59B5">
        <w:rPr>
          <w:rFonts w:asciiTheme="minorBidi" w:hAnsiTheme="minorBidi"/>
          <w:sz w:val="24"/>
          <w:szCs w:val="24"/>
        </w:rPr>
        <w:t>Shiʿi</w:t>
      </w:r>
      <w:r w:rsidR="005B5037" w:rsidRPr="000C59B5">
        <w:rPr>
          <w:rFonts w:asciiTheme="minorBidi" w:hAnsiTheme="minorBidi"/>
          <w:sz w:val="24"/>
          <w:szCs w:val="24"/>
        </w:rPr>
        <w:t xml:space="preserve"> [1991] intifada … was discussed</w:t>
      </w:r>
      <w:r w:rsidR="00F1696F" w:rsidRPr="000C59B5">
        <w:rPr>
          <w:rFonts w:asciiTheme="minorBidi" w:hAnsiTheme="minorBidi"/>
          <w:sz w:val="24"/>
          <w:szCs w:val="24"/>
        </w:rPr>
        <w:t>.</w:t>
      </w:r>
      <w:r w:rsidR="005B5037" w:rsidRPr="000C59B5">
        <w:rPr>
          <w:rFonts w:asciiTheme="minorBidi" w:hAnsiTheme="minorBidi"/>
          <w:sz w:val="24"/>
          <w:szCs w:val="24"/>
        </w:rPr>
        <w:t>”</w:t>
      </w:r>
      <w:r w:rsidR="005B5037" w:rsidRPr="000C59B5">
        <w:rPr>
          <w:rFonts w:asciiTheme="minorBidi" w:hAnsiTheme="minorBidi"/>
          <w:sz w:val="24"/>
          <w:szCs w:val="24"/>
          <w:vertAlign w:val="superscript"/>
        </w:rPr>
        <w:footnoteReference w:id="197"/>
      </w:r>
      <w:r w:rsidR="005B5037" w:rsidRPr="000C59B5">
        <w:rPr>
          <w:rFonts w:asciiTheme="minorBidi" w:hAnsiTheme="minorBidi"/>
          <w:sz w:val="24"/>
          <w:szCs w:val="24"/>
        </w:rPr>
        <w:t xml:space="preserve"> </w:t>
      </w:r>
      <w:r w:rsidR="00257C0C" w:rsidRPr="000C59B5">
        <w:rPr>
          <w:rFonts w:asciiTheme="minorBidi" w:hAnsiTheme="minorBidi"/>
          <w:sz w:val="24"/>
          <w:szCs w:val="24"/>
        </w:rPr>
        <w:t>T</w:t>
      </w:r>
      <w:r w:rsidR="005B5037" w:rsidRPr="000C59B5">
        <w:rPr>
          <w:rFonts w:asciiTheme="minorBidi" w:hAnsiTheme="minorBidi"/>
          <w:sz w:val="24"/>
          <w:szCs w:val="24"/>
        </w:rPr>
        <w:t>here were cases of such mention in unscripted closed-door</w:t>
      </w:r>
      <w:del w:id="7232" w:author="JA" w:date="2024-06-13T16:40:00Z" w16du:dateUtc="2024-06-13T13:40:00Z">
        <w:r w:rsidR="005B5037" w:rsidRPr="000C59B5" w:rsidDel="00904D11">
          <w:rPr>
            <w:rFonts w:asciiTheme="minorBidi" w:hAnsiTheme="minorBidi"/>
            <w:sz w:val="24"/>
            <w:szCs w:val="24"/>
          </w:rPr>
          <w:delText>s</w:delText>
        </w:r>
      </w:del>
      <w:r w:rsidR="005B5037" w:rsidRPr="000C59B5">
        <w:rPr>
          <w:rFonts w:asciiTheme="minorBidi" w:hAnsiTheme="minorBidi"/>
          <w:sz w:val="24"/>
          <w:szCs w:val="24"/>
        </w:rPr>
        <w:t xml:space="preserve"> meetings</w:t>
      </w:r>
      <w:r w:rsidR="00B06425" w:rsidRPr="000C59B5">
        <w:rPr>
          <w:rFonts w:asciiTheme="minorBidi" w:hAnsiTheme="minorBidi"/>
          <w:sz w:val="24"/>
          <w:szCs w:val="24"/>
        </w:rPr>
        <w:t xml:space="preserve"> that Sassoon missed,</w:t>
      </w:r>
      <w:r w:rsidR="005B5037" w:rsidRPr="000C59B5">
        <w:rPr>
          <w:rFonts w:asciiTheme="minorBidi" w:hAnsiTheme="minorBidi"/>
          <w:sz w:val="24"/>
          <w:szCs w:val="24"/>
          <w:vertAlign w:val="superscript"/>
        </w:rPr>
        <w:footnoteReference w:id="198"/>
      </w:r>
      <w:r w:rsidR="005B5037" w:rsidRPr="000C59B5">
        <w:rPr>
          <w:rFonts w:asciiTheme="minorBidi" w:hAnsiTheme="minorBidi"/>
          <w:sz w:val="24"/>
          <w:szCs w:val="24"/>
          <w:rPrChange w:id="7253" w:author="John Peate" w:date="2024-06-02T14:36:00Z">
            <w:rPr>
              <w:rFonts w:asciiTheme="minorBidi" w:hAnsiTheme="minorBidi"/>
            </w:rPr>
          </w:rPrChange>
        </w:rPr>
        <w:t xml:space="preserve"> </w:t>
      </w:r>
      <w:r w:rsidR="00B06425" w:rsidRPr="000C59B5">
        <w:rPr>
          <w:rFonts w:asciiTheme="minorBidi" w:hAnsiTheme="minorBidi"/>
          <w:sz w:val="24"/>
          <w:szCs w:val="24"/>
          <w:rPrChange w:id="7254" w:author="John Peate" w:date="2024-06-02T14:36:00Z">
            <w:rPr>
              <w:rFonts w:asciiTheme="minorBidi" w:hAnsiTheme="minorBidi"/>
            </w:rPr>
          </w:rPrChange>
        </w:rPr>
        <w:t>but</w:t>
      </w:r>
      <w:r w:rsidR="005B5037" w:rsidRPr="000C59B5">
        <w:rPr>
          <w:rFonts w:asciiTheme="minorBidi" w:hAnsiTheme="minorBidi"/>
          <w:sz w:val="24"/>
          <w:szCs w:val="24"/>
        </w:rPr>
        <w:t xml:space="preserve"> such cases were </w:t>
      </w:r>
      <w:r w:rsidR="00382E8D" w:rsidRPr="000C59B5">
        <w:rPr>
          <w:rFonts w:asciiTheme="minorBidi" w:hAnsiTheme="minorBidi"/>
          <w:sz w:val="24"/>
          <w:szCs w:val="24"/>
        </w:rPr>
        <w:t xml:space="preserve">indeed </w:t>
      </w:r>
      <w:r w:rsidR="005B5037" w:rsidRPr="000C59B5">
        <w:rPr>
          <w:rFonts w:asciiTheme="minorBidi" w:hAnsiTheme="minorBidi"/>
          <w:sz w:val="24"/>
          <w:szCs w:val="24"/>
        </w:rPr>
        <w:t>rare</w:t>
      </w:r>
      <w:r w:rsidR="00B06425" w:rsidRPr="000C59B5">
        <w:rPr>
          <w:rFonts w:asciiTheme="minorBidi" w:hAnsiTheme="minorBidi"/>
          <w:sz w:val="24"/>
          <w:szCs w:val="24"/>
        </w:rPr>
        <w:t xml:space="preserve">. </w:t>
      </w:r>
      <w:del w:id="7255" w:author="JA" w:date="2024-06-13T17:22:00Z" w16du:dateUtc="2024-06-13T14:22:00Z">
        <w:r w:rsidR="005B5037" w:rsidRPr="000C59B5" w:rsidDel="007A537E">
          <w:rPr>
            <w:rFonts w:asciiTheme="minorBidi" w:hAnsiTheme="minorBidi"/>
            <w:sz w:val="24"/>
            <w:szCs w:val="24"/>
          </w:rPr>
          <w:delText xml:space="preserve"> </w:delText>
        </w:r>
      </w:del>
      <w:r w:rsidR="00B06425" w:rsidRPr="000C59B5">
        <w:rPr>
          <w:rFonts w:asciiTheme="minorBidi" w:hAnsiTheme="minorBidi"/>
          <w:sz w:val="24"/>
          <w:szCs w:val="24"/>
        </w:rPr>
        <w:t>I</w:t>
      </w:r>
      <w:r w:rsidR="005B5037" w:rsidRPr="000C59B5">
        <w:rPr>
          <w:rFonts w:asciiTheme="minorBidi" w:hAnsiTheme="minorBidi"/>
          <w:sz w:val="24"/>
          <w:szCs w:val="24"/>
        </w:rPr>
        <w:t>t is correct</w:t>
      </w:r>
      <w:r w:rsidR="00B06425" w:rsidRPr="000C59B5">
        <w:rPr>
          <w:rFonts w:asciiTheme="minorBidi" w:hAnsiTheme="minorBidi"/>
          <w:sz w:val="24"/>
          <w:szCs w:val="24"/>
        </w:rPr>
        <w:t>, also,</w:t>
      </w:r>
      <w:r w:rsidR="005B5037" w:rsidRPr="000C59B5">
        <w:rPr>
          <w:rFonts w:asciiTheme="minorBidi" w:hAnsiTheme="minorBidi"/>
          <w:sz w:val="24"/>
          <w:szCs w:val="24"/>
        </w:rPr>
        <w:t xml:space="preserve"> that the terms “</w:t>
      </w:r>
      <w:r w:rsidR="006D533A" w:rsidRPr="000C59B5">
        <w:rPr>
          <w:rFonts w:asciiTheme="minorBidi" w:hAnsiTheme="minorBidi"/>
          <w:sz w:val="24"/>
          <w:szCs w:val="24"/>
        </w:rPr>
        <w:t>Shiʿi</w:t>
      </w:r>
      <w:r w:rsidR="005B5037" w:rsidRPr="000C59B5">
        <w:rPr>
          <w:rFonts w:asciiTheme="minorBidi" w:hAnsiTheme="minorBidi"/>
          <w:sz w:val="24"/>
          <w:szCs w:val="24"/>
        </w:rPr>
        <w:t>” and “Sunni” appear even more rarely in the party’s written documents. Sassoon is puzzled: “My first reaction</w:t>
      </w:r>
      <w:del w:id="7256" w:author="JA" w:date="2024-06-13T10:56:00Z" w16du:dateUtc="2024-06-13T07:56:00Z">
        <w:r w:rsidR="005B5037" w:rsidRPr="000C59B5" w:rsidDel="006719F8">
          <w:rPr>
            <w:rFonts w:asciiTheme="minorBidi" w:hAnsiTheme="minorBidi"/>
            <w:sz w:val="24"/>
            <w:szCs w:val="24"/>
          </w:rPr>
          <w:delText>”,</w:delText>
        </w:r>
      </w:del>
      <w:ins w:id="7257" w:author="JA" w:date="2024-06-13T10:56:00Z" w16du:dateUtc="2024-06-13T07:56:00Z">
        <w:r w:rsidR="006719F8">
          <w:rPr>
            <w:rFonts w:asciiTheme="minorBidi" w:hAnsiTheme="minorBidi"/>
            <w:sz w:val="24"/>
            <w:szCs w:val="24"/>
          </w:rPr>
          <w:t>,”</w:t>
        </w:r>
      </w:ins>
      <w:r w:rsidR="005B5037" w:rsidRPr="000C59B5">
        <w:rPr>
          <w:rFonts w:asciiTheme="minorBidi" w:hAnsiTheme="minorBidi"/>
          <w:sz w:val="24"/>
          <w:szCs w:val="24"/>
        </w:rPr>
        <w:t xml:space="preserve"> he reports, was that “a high official had ordered these words to be excluded</w:t>
      </w:r>
      <w:del w:id="7258" w:author="JA" w:date="2024-06-13T10:55:00Z" w16du:dateUtc="2024-06-13T07:55:00Z">
        <w:r w:rsidR="005B5037" w:rsidRPr="000C59B5" w:rsidDel="006719F8">
          <w:rPr>
            <w:rFonts w:asciiTheme="minorBidi" w:hAnsiTheme="minorBidi"/>
            <w:sz w:val="24"/>
            <w:szCs w:val="24"/>
          </w:rPr>
          <w:delText>”.</w:delText>
        </w:r>
      </w:del>
      <w:ins w:id="7259" w:author="JA" w:date="2024-06-13T10:55:00Z" w16du:dateUtc="2024-06-13T07:55:00Z">
        <w:r w:rsidR="006719F8">
          <w:rPr>
            <w:rFonts w:asciiTheme="minorBidi" w:hAnsiTheme="minorBidi"/>
            <w:sz w:val="24"/>
            <w:szCs w:val="24"/>
          </w:rPr>
          <w:t>.”</w:t>
        </w:r>
      </w:ins>
      <w:r w:rsidR="005B5037" w:rsidRPr="000C59B5">
        <w:rPr>
          <w:rFonts w:asciiTheme="minorBidi" w:hAnsiTheme="minorBidi"/>
          <w:sz w:val="24"/>
          <w:szCs w:val="24"/>
        </w:rPr>
        <w:t xml:space="preserve"> </w:t>
      </w:r>
      <w:del w:id="7260" w:author="JA" w:date="2024-06-13T16:41:00Z" w16du:dateUtc="2024-06-13T13:41:00Z">
        <w:r w:rsidR="005B5037" w:rsidRPr="000C59B5" w:rsidDel="00625367">
          <w:rPr>
            <w:rFonts w:asciiTheme="minorBidi" w:hAnsiTheme="minorBidi"/>
            <w:sz w:val="24"/>
            <w:szCs w:val="24"/>
          </w:rPr>
          <w:delText>Namely</w:delText>
        </w:r>
      </w:del>
      <w:ins w:id="7261" w:author="JA" w:date="2024-06-13T16:41:00Z" w16du:dateUtc="2024-06-13T13:41:00Z">
        <w:r w:rsidR="00625367">
          <w:rPr>
            <w:rFonts w:asciiTheme="minorBidi" w:hAnsiTheme="minorBidi"/>
            <w:sz w:val="24"/>
            <w:szCs w:val="24"/>
          </w:rPr>
          <w:t>That is,</w:t>
        </w:r>
      </w:ins>
      <w:del w:id="7262" w:author="JA" w:date="2024-06-13T16:41:00Z" w16du:dateUtc="2024-06-13T13:41:00Z">
        <w:r w:rsidR="005B5037" w:rsidRPr="000C59B5" w:rsidDel="00625367">
          <w:rPr>
            <w:rFonts w:asciiTheme="minorBidi" w:hAnsiTheme="minorBidi"/>
            <w:sz w:val="24"/>
            <w:szCs w:val="24"/>
          </w:rPr>
          <w:delText>,</w:delText>
        </w:r>
      </w:del>
      <w:r w:rsidR="005B5037" w:rsidRPr="000C59B5">
        <w:rPr>
          <w:rFonts w:asciiTheme="minorBidi" w:hAnsiTheme="minorBidi"/>
          <w:sz w:val="24"/>
          <w:szCs w:val="24"/>
        </w:rPr>
        <w:t xml:space="preserve"> this </w:t>
      </w:r>
      <w:ins w:id="7263" w:author="JA" w:date="2024-06-13T16:41:00Z" w16du:dateUtc="2024-06-13T13:41:00Z">
        <w:r w:rsidR="00625367">
          <w:rPr>
            <w:rFonts w:asciiTheme="minorBidi" w:hAnsiTheme="minorBidi"/>
            <w:sz w:val="24"/>
            <w:szCs w:val="24"/>
          </w:rPr>
          <w:t xml:space="preserve">exclusion </w:t>
        </w:r>
      </w:ins>
      <w:r w:rsidR="005B5037" w:rsidRPr="000C59B5">
        <w:rPr>
          <w:rFonts w:asciiTheme="minorBidi" w:hAnsiTheme="minorBidi"/>
          <w:sz w:val="24"/>
          <w:szCs w:val="24"/>
        </w:rPr>
        <w:t xml:space="preserve">was </w:t>
      </w:r>
      <w:del w:id="7264" w:author="JA" w:date="2024-06-13T16:41:00Z" w16du:dateUtc="2024-06-13T13:41:00Z">
        <w:r w:rsidR="005B5037" w:rsidRPr="000C59B5" w:rsidDel="00625367">
          <w:rPr>
            <w:rFonts w:asciiTheme="minorBidi" w:hAnsiTheme="minorBidi"/>
            <w:sz w:val="24"/>
            <w:szCs w:val="24"/>
          </w:rPr>
          <w:delText xml:space="preserve">an </w:delText>
        </w:r>
      </w:del>
      <w:ins w:id="7265" w:author="JA" w:date="2024-06-13T16:41:00Z" w16du:dateUtc="2024-06-13T13:41:00Z">
        <w:r w:rsidR="00625367">
          <w:rPr>
            <w:rFonts w:asciiTheme="minorBidi" w:hAnsiTheme="minorBidi"/>
            <w:sz w:val="24"/>
            <w:szCs w:val="24"/>
          </w:rPr>
          <w:t>the</w:t>
        </w:r>
        <w:r w:rsidR="00625367" w:rsidRPr="000C59B5">
          <w:rPr>
            <w:rFonts w:asciiTheme="minorBidi" w:hAnsiTheme="minorBidi"/>
            <w:sz w:val="24"/>
            <w:szCs w:val="24"/>
          </w:rPr>
          <w:t xml:space="preserve"> </w:t>
        </w:r>
      </w:ins>
      <w:r w:rsidR="005B5037" w:rsidRPr="000C59B5">
        <w:rPr>
          <w:rFonts w:asciiTheme="minorBidi" w:hAnsiTheme="minorBidi"/>
          <w:sz w:val="24"/>
          <w:szCs w:val="24"/>
        </w:rPr>
        <w:t xml:space="preserve">initiative of a creative individual official. Sassoon’s </w:t>
      </w:r>
      <w:r w:rsidR="001E040D" w:rsidRPr="000C59B5">
        <w:rPr>
          <w:rFonts w:asciiTheme="minorBidi" w:hAnsiTheme="minorBidi"/>
          <w:sz w:val="24"/>
          <w:szCs w:val="24"/>
        </w:rPr>
        <w:t>other g</w:t>
      </w:r>
      <w:r w:rsidR="005B5037" w:rsidRPr="000C59B5">
        <w:rPr>
          <w:rFonts w:asciiTheme="minorBidi" w:hAnsiTheme="minorBidi"/>
          <w:sz w:val="24"/>
          <w:szCs w:val="24"/>
        </w:rPr>
        <w:t>uess</w:t>
      </w:r>
      <w:r w:rsidR="001E040D" w:rsidRPr="000C59B5">
        <w:rPr>
          <w:rFonts w:asciiTheme="minorBidi" w:hAnsiTheme="minorBidi"/>
          <w:sz w:val="24"/>
          <w:szCs w:val="24"/>
        </w:rPr>
        <w:t xml:space="preserve">es are </w:t>
      </w:r>
      <w:r w:rsidR="005B5037" w:rsidRPr="000C59B5">
        <w:rPr>
          <w:rFonts w:asciiTheme="minorBidi" w:hAnsiTheme="minorBidi"/>
          <w:sz w:val="24"/>
          <w:szCs w:val="24"/>
        </w:rPr>
        <w:t xml:space="preserve">that </w:t>
      </w:r>
      <w:del w:id="7266" w:author="JA" w:date="2024-06-13T16:41:00Z" w16du:dateUtc="2024-06-13T13:41:00Z">
        <w:r w:rsidR="005B5037" w:rsidRPr="000C59B5" w:rsidDel="00625367">
          <w:rPr>
            <w:rFonts w:asciiTheme="minorBidi" w:hAnsiTheme="minorBidi"/>
            <w:sz w:val="24"/>
            <w:szCs w:val="24"/>
          </w:rPr>
          <w:delText xml:space="preserve">there were some senior </w:delText>
        </w:r>
        <w:r w:rsidR="006D533A" w:rsidRPr="000C59B5" w:rsidDel="00625367">
          <w:rPr>
            <w:rFonts w:asciiTheme="minorBidi" w:hAnsiTheme="minorBidi"/>
            <w:sz w:val="24"/>
            <w:szCs w:val="24"/>
          </w:rPr>
          <w:delText>Shiʿi</w:delText>
        </w:r>
        <w:r w:rsidR="005B5037" w:rsidRPr="000C59B5" w:rsidDel="00625367">
          <w:rPr>
            <w:rFonts w:asciiTheme="minorBidi" w:hAnsiTheme="minorBidi"/>
            <w:sz w:val="24"/>
            <w:szCs w:val="24"/>
          </w:rPr>
          <w:delText xml:space="preserve"> officials </w:delText>
        </w:r>
        <w:r w:rsidR="001E040D" w:rsidRPr="000C59B5" w:rsidDel="00625367">
          <w:rPr>
            <w:rFonts w:asciiTheme="minorBidi" w:hAnsiTheme="minorBidi"/>
            <w:sz w:val="24"/>
            <w:szCs w:val="24"/>
          </w:rPr>
          <w:delText>who</w:delText>
        </w:r>
      </w:del>
      <w:ins w:id="7267" w:author="JA" w:date="2024-06-13T16:41:00Z" w16du:dateUtc="2024-06-13T13:41:00Z">
        <w:r w:rsidR="00625367">
          <w:rPr>
            <w:rFonts w:asciiTheme="minorBidi" w:hAnsiTheme="minorBidi"/>
            <w:sz w:val="24"/>
            <w:szCs w:val="24"/>
          </w:rPr>
          <w:t>some senior Shiʿi officials</w:t>
        </w:r>
      </w:ins>
      <w:r w:rsidR="001E040D" w:rsidRPr="000C59B5">
        <w:rPr>
          <w:rFonts w:asciiTheme="minorBidi" w:hAnsiTheme="minorBidi"/>
          <w:sz w:val="24"/>
          <w:szCs w:val="24"/>
        </w:rPr>
        <w:t xml:space="preserve"> </w:t>
      </w:r>
      <w:del w:id="7268" w:author="JA" w:date="2024-06-13T16:41:00Z" w16du:dateUtc="2024-06-13T13:41:00Z">
        <w:r w:rsidR="001E040D" w:rsidRPr="000C59B5" w:rsidDel="00625367">
          <w:rPr>
            <w:rFonts w:asciiTheme="minorBidi" w:hAnsiTheme="minorBidi"/>
            <w:sz w:val="24"/>
            <w:szCs w:val="24"/>
          </w:rPr>
          <w:delText xml:space="preserve">could </w:delText>
        </w:r>
      </w:del>
      <w:ins w:id="7269" w:author="JA" w:date="2024-06-13T16:41:00Z" w16du:dateUtc="2024-06-13T13:41:00Z">
        <w:r w:rsidR="00625367">
          <w:rPr>
            <w:rFonts w:asciiTheme="minorBidi" w:hAnsiTheme="minorBidi"/>
            <w:sz w:val="24"/>
            <w:szCs w:val="24"/>
          </w:rPr>
          <w:t>might</w:t>
        </w:r>
        <w:r w:rsidR="00625367" w:rsidRPr="000C59B5">
          <w:rPr>
            <w:rFonts w:asciiTheme="minorBidi" w:hAnsiTheme="minorBidi"/>
            <w:sz w:val="24"/>
            <w:szCs w:val="24"/>
          </w:rPr>
          <w:t xml:space="preserve"> </w:t>
        </w:r>
      </w:ins>
      <w:r w:rsidR="001E040D" w:rsidRPr="000C59B5">
        <w:rPr>
          <w:rFonts w:asciiTheme="minorBidi" w:hAnsiTheme="minorBidi"/>
          <w:sz w:val="24"/>
          <w:szCs w:val="24"/>
        </w:rPr>
        <w:t>be offended</w:t>
      </w:r>
      <w:del w:id="7270" w:author="JA" w:date="2024-06-13T16:42:00Z" w16du:dateUtc="2024-06-13T13:42:00Z">
        <w:r w:rsidR="001E040D" w:rsidRPr="000C59B5" w:rsidDel="00311C07">
          <w:rPr>
            <w:rFonts w:asciiTheme="minorBidi" w:hAnsiTheme="minorBidi"/>
            <w:sz w:val="24"/>
            <w:szCs w:val="24"/>
          </w:rPr>
          <w:delText>,</w:delText>
        </w:r>
      </w:del>
      <w:r w:rsidR="001E040D" w:rsidRPr="000C59B5">
        <w:rPr>
          <w:rFonts w:asciiTheme="minorBidi" w:hAnsiTheme="minorBidi"/>
          <w:sz w:val="24"/>
          <w:szCs w:val="24"/>
        </w:rPr>
        <w:t xml:space="preserve"> </w:t>
      </w:r>
      <w:r w:rsidR="005B5037" w:rsidRPr="000C59B5">
        <w:rPr>
          <w:rFonts w:asciiTheme="minorBidi" w:hAnsiTheme="minorBidi"/>
          <w:sz w:val="24"/>
          <w:szCs w:val="24"/>
        </w:rPr>
        <w:t xml:space="preserve">and </w:t>
      </w:r>
      <w:r w:rsidR="008D05E2" w:rsidRPr="000C59B5">
        <w:rPr>
          <w:rFonts w:asciiTheme="minorBidi" w:hAnsiTheme="minorBidi"/>
          <w:sz w:val="24"/>
          <w:szCs w:val="24"/>
        </w:rPr>
        <w:t xml:space="preserve">that </w:t>
      </w:r>
      <w:r w:rsidR="005B5037" w:rsidRPr="000C59B5">
        <w:rPr>
          <w:rFonts w:asciiTheme="minorBidi" w:hAnsiTheme="minorBidi"/>
          <w:sz w:val="24"/>
          <w:szCs w:val="24"/>
        </w:rPr>
        <w:t>Saddam emphasized “loyalty rather than religious affiliating</w:t>
      </w:r>
      <w:del w:id="7271" w:author="JA" w:date="2024-06-13T10:55:00Z" w16du:dateUtc="2024-06-13T07:55:00Z">
        <w:r w:rsidR="005B5037" w:rsidRPr="000C59B5" w:rsidDel="006719F8">
          <w:rPr>
            <w:rFonts w:asciiTheme="minorBidi" w:hAnsiTheme="minorBidi"/>
            <w:sz w:val="24"/>
            <w:szCs w:val="24"/>
          </w:rPr>
          <w:delText>”.</w:delText>
        </w:r>
      </w:del>
      <w:ins w:id="7272" w:author="JA" w:date="2024-06-13T10:55:00Z" w16du:dateUtc="2024-06-13T07:55:00Z">
        <w:r w:rsidR="006719F8">
          <w:rPr>
            <w:rFonts w:asciiTheme="minorBidi" w:hAnsiTheme="minorBidi"/>
            <w:sz w:val="24"/>
            <w:szCs w:val="24"/>
          </w:rPr>
          <w:t>.”</w:t>
        </w:r>
      </w:ins>
      <w:r w:rsidR="005B5037" w:rsidRPr="000C59B5">
        <w:rPr>
          <w:rFonts w:asciiTheme="minorBidi" w:hAnsiTheme="minorBidi"/>
          <w:sz w:val="24"/>
          <w:szCs w:val="24"/>
        </w:rPr>
        <w:t xml:space="preserve"> This does not explain what could be so offensive to a senior </w:t>
      </w:r>
      <w:r w:rsidR="006D533A" w:rsidRPr="000C59B5">
        <w:rPr>
          <w:rFonts w:asciiTheme="minorBidi" w:hAnsiTheme="minorBidi"/>
          <w:sz w:val="24"/>
          <w:szCs w:val="24"/>
        </w:rPr>
        <w:t>Shiʿi</w:t>
      </w:r>
      <w:r w:rsidR="005B5037" w:rsidRPr="000C59B5">
        <w:rPr>
          <w:rFonts w:asciiTheme="minorBidi" w:hAnsiTheme="minorBidi"/>
          <w:sz w:val="24"/>
          <w:szCs w:val="24"/>
        </w:rPr>
        <w:t xml:space="preserve"> official if the definitions “</w:t>
      </w:r>
      <w:r w:rsidR="006D533A" w:rsidRPr="000C59B5">
        <w:rPr>
          <w:rFonts w:asciiTheme="minorBidi" w:hAnsiTheme="minorBidi"/>
          <w:sz w:val="24"/>
          <w:szCs w:val="24"/>
        </w:rPr>
        <w:t>Shiʿi</w:t>
      </w:r>
      <w:r w:rsidR="005B5037" w:rsidRPr="000C59B5">
        <w:rPr>
          <w:rFonts w:asciiTheme="minorBidi" w:hAnsiTheme="minorBidi"/>
          <w:sz w:val="24"/>
          <w:szCs w:val="24"/>
        </w:rPr>
        <w:t>” and “Sunni” are part of an application form</w:t>
      </w:r>
      <w:r w:rsidR="008D05E2" w:rsidRPr="000C59B5">
        <w:rPr>
          <w:rFonts w:asciiTheme="minorBidi" w:hAnsiTheme="minorBidi"/>
          <w:sz w:val="24"/>
          <w:szCs w:val="24"/>
        </w:rPr>
        <w:t>.</w:t>
      </w:r>
      <w:r w:rsidR="005B5037" w:rsidRPr="000C59B5">
        <w:rPr>
          <w:rFonts w:asciiTheme="minorBidi" w:hAnsiTheme="minorBidi"/>
          <w:sz w:val="24"/>
          <w:szCs w:val="24"/>
        </w:rPr>
        <w:t xml:space="preserve"> Finally, Sassoon says that Saddam’s “persecution and repression of the </w:t>
      </w:r>
      <w:r w:rsidR="006D533A" w:rsidRPr="000C59B5">
        <w:rPr>
          <w:rFonts w:asciiTheme="minorBidi" w:hAnsiTheme="minorBidi"/>
          <w:sz w:val="24"/>
          <w:szCs w:val="24"/>
        </w:rPr>
        <w:t>Shiʿi</w:t>
      </w:r>
      <w:r w:rsidR="005B5037" w:rsidRPr="000C59B5">
        <w:rPr>
          <w:rFonts w:asciiTheme="minorBidi" w:hAnsiTheme="minorBidi"/>
          <w:sz w:val="24"/>
          <w:szCs w:val="24"/>
        </w:rPr>
        <w:t xml:space="preserve">s stemmed from his incorrect belief that many would be influenced by the ideology of … Ayatollah </w:t>
      </w:r>
      <w:r w:rsidR="005B5037" w:rsidRPr="000C59B5">
        <w:rPr>
          <w:rFonts w:asciiTheme="minorBidi" w:hAnsiTheme="minorBidi"/>
          <w:sz w:val="24"/>
          <w:szCs w:val="24"/>
        </w:rPr>
        <w:lastRenderedPageBreak/>
        <w:t>Khomeini</w:t>
      </w:r>
      <w:del w:id="7273" w:author="JA" w:date="2024-06-13T10:55:00Z" w16du:dateUtc="2024-06-13T07:55:00Z">
        <w:r w:rsidR="005B5037" w:rsidRPr="000C59B5" w:rsidDel="006719F8">
          <w:rPr>
            <w:rFonts w:asciiTheme="minorBidi" w:hAnsiTheme="minorBidi"/>
            <w:sz w:val="24"/>
            <w:szCs w:val="24"/>
          </w:rPr>
          <w:delText>”.</w:delText>
        </w:r>
      </w:del>
      <w:ins w:id="7274" w:author="JA" w:date="2024-06-13T10:55:00Z" w16du:dateUtc="2024-06-13T07:55:00Z">
        <w:r w:rsidR="006719F8">
          <w:rPr>
            <w:rFonts w:asciiTheme="minorBidi" w:hAnsiTheme="minorBidi"/>
            <w:sz w:val="24"/>
            <w:szCs w:val="24"/>
          </w:rPr>
          <w:t>.”</w:t>
        </w:r>
      </w:ins>
      <w:r w:rsidR="005B5037" w:rsidRPr="000C59B5">
        <w:rPr>
          <w:rStyle w:val="FootnoteReference"/>
          <w:rFonts w:asciiTheme="minorBidi" w:hAnsiTheme="minorBidi"/>
          <w:sz w:val="24"/>
          <w:szCs w:val="24"/>
        </w:rPr>
        <w:footnoteReference w:id="199"/>
      </w:r>
      <w:r w:rsidR="005B5037" w:rsidRPr="000C59B5">
        <w:rPr>
          <w:rFonts w:asciiTheme="minorBidi" w:hAnsiTheme="minorBidi"/>
          <w:sz w:val="24"/>
          <w:szCs w:val="24"/>
        </w:rPr>
        <w:t xml:space="preserve"> If the </w:t>
      </w:r>
      <w:r w:rsidR="006D533A" w:rsidRPr="000C59B5">
        <w:rPr>
          <w:rFonts w:asciiTheme="minorBidi" w:hAnsiTheme="minorBidi"/>
          <w:sz w:val="24"/>
          <w:szCs w:val="24"/>
        </w:rPr>
        <w:t>Shiʿi</w:t>
      </w:r>
      <w:r w:rsidR="005B5037" w:rsidRPr="000C59B5">
        <w:rPr>
          <w:rFonts w:asciiTheme="minorBidi" w:hAnsiTheme="minorBidi"/>
          <w:sz w:val="24"/>
          <w:szCs w:val="24"/>
        </w:rPr>
        <w:t xml:space="preserve">s were </w:t>
      </w:r>
      <w:r w:rsidR="00FD2F66" w:rsidRPr="000C59B5">
        <w:rPr>
          <w:rFonts w:asciiTheme="minorBidi" w:hAnsiTheme="minorBidi"/>
          <w:sz w:val="24"/>
          <w:szCs w:val="24"/>
        </w:rPr>
        <w:t xml:space="preserve">indeed </w:t>
      </w:r>
      <w:r w:rsidR="005B5037" w:rsidRPr="000C59B5">
        <w:rPr>
          <w:rFonts w:asciiTheme="minorBidi" w:hAnsiTheme="minorBidi"/>
          <w:sz w:val="24"/>
          <w:szCs w:val="24"/>
        </w:rPr>
        <w:t>suspected</w:t>
      </w:r>
      <w:r w:rsidR="004967D5" w:rsidRPr="000C59B5">
        <w:rPr>
          <w:rFonts w:asciiTheme="minorBidi" w:hAnsiTheme="minorBidi"/>
          <w:sz w:val="24"/>
          <w:szCs w:val="24"/>
        </w:rPr>
        <w:t xml:space="preserve"> as a collective</w:t>
      </w:r>
      <w:r w:rsidR="005B5037" w:rsidRPr="000C59B5">
        <w:rPr>
          <w:rFonts w:asciiTheme="minorBidi" w:hAnsiTheme="minorBidi"/>
          <w:sz w:val="24"/>
          <w:szCs w:val="24"/>
        </w:rPr>
        <w:t>, then including “</w:t>
      </w:r>
      <w:r w:rsidR="006D533A" w:rsidRPr="000C59B5">
        <w:rPr>
          <w:rFonts w:asciiTheme="minorBidi" w:hAnsiTheme="minorBidi"/>
          <w:sz w:val="24"/>
          <w:szCs w:val="24"/>
        </w:rPr>
        <w:t>Shiʿi</w:t>
      </w:r>
      <w:r w:rsidR="005B5037" w:rsidRPr="000C59B5">
        <w:rPr>
          <w:rFonts w:asciiTheme="minorBidi" w:hAnsiTheme="minorBidi"/>
          <w:sz w:val="24"/>
          <w:szCs w:val="24"/>
        </w:rPr>
        <w:t xml:space="preserve">” in party application forms and personal reports could serve as a useful security </w:t>
      </w:r>
      <w:r w:rsidR="004967D5" w:rsidRPr="000C59B5">
        <w:rPr>
          <w:rFonts w:asciiTheme="minorBidi" w:hAnsiTheme="minorBidi"/>
          <w:sz w:val="24"/>
          <w:szCs w:val="24"/>
        </w:rPr>
        <w:t xml:space="preserve">screening or </w:t>
      </w:r>
      <w:r w:rsidR="005B5037" w:rsidRPr="000C59B5">
        <w:rPr>
          <w:rFonts w:asciiTheme="minorBidi" w:hAnsiTheme="minorBidi"/>
          <w:sz w:val="24"/>
          <w:szCs w:val="24"/>
        </w:rPr>
        <w:t xml:space="preserve">warning, but this never happened. </w:t>
      </w:r>
      <w:del w:id="7278" w:author="JA" w:date="2024-06-13T17:22:00Z" w16du:dateUtc="2024-06-13T14:22:00Z">
        <w:r w:rsidR="005B5037" w:rsidRPr="000C59B5" w:rsidDel="007A537E">
          <w:rPr>
            <w:rFonts w:asciiTheme="minorBidi" w:hAnsiTheme="minorBidi"/>
            <w:sz w:val="24"/>
            <w:szCs w:val="24"/>
          </w:rPr>
          <w:delText xml:space="preserve">   </w:delText>
        </w:r>
      </w:del>
    </w:p>
    <w:p w14:paraId="06914B77" w14:textId="77BB70CB" w:rsidR="005B5037" w:rsidRPr="000C59B5" w:rsidRDefault="00F13ACE" w:rsidP="000C59B5">
      <w:pPr>
        <w:spacing w:line="360" w:lineRule="auto"/>
        <w:rPr>
          <w:rFonts w:asciiTheme="minorBidi" w:hAnsiTheme="minorBidi"/>
          <w:sz w:val="24"/>
          <w:szCs w:val="24"/>
        </w:rPr>
      </w:pPr>
      <w:r w:rsidRPr="000C59B5">
        <w:rPr>
          <w:rFonts w:asciiTheme="minorBidi" w:hAnsiTheme="minorBidi"/>
          <w:sz w:val="24"/>
          <w:szCs w:val="24"/>
        </w:rPr>
        <w:t>In fact, t</w:t>
      </w:r>
      <w:r w:rsidR="005B5037" w:rsidRPr="000C59B5">
        <w:rPr>
          <w:rFonts w:asciiTheme="minorBidi" w:hAnsiTheme="minorBidi"/>
          <w:sz w:val="24"/>
          <w:szCs w:val="24"/>
        </w:rPr>
        <w:t>he policy of silence over sect</w:t>
      </w:r>
      <w:r w:rsidR="003049A7" w:rsidRPr="000C59B5">
        <w:rPr>
          <w:rFonts w:asciiTheme="minorBidi" w:hAnsiTheme="minorBidi"/>
          <w:sz w:val="24"/>
          <w:szCs w:val="24"/>
        </w:rPr>
        <w:t>, Sunnis versus Shi’is,</w:t>
      </w:r>
      <w:r w:rsidR="005B5037" w:rsidRPr="000C59B5">
        <w:rPr>
          <w:rFonts w:asciiTheme="minorBidi" w:hAnsiTheme="minorBidi"/>
          <w:sz w:val="24"/>
          <w:szCs w:val="24"/>
        </w:rPr>
        <w:t xml:space="preserve"> existed in the </w:t>
      </w:r>
      <w:r w:rsidR="003049A7" w:rsidRPr="000C59B5">
        <w:rPr>
          <w:rFonts w:asciiTheme="minorBidi" w:hAnsiTheme="minorBidi"/>
          <w:sz w:val="24"/>
          <w:szCs w:val="24"/>
        </w:rPr>
        <w:t xml:space="preserve">regime’s </w:t>
      </w:r>
      <w:r w:rsidR="004967D5" w:rsidRPr="00F603A6">
        <w:rPr>
          <w:rFonts w:asciiTheme="minorBidi" w:hAnsiTheme="minorBidi"/>
          <w:sz w:val="24"/>
          <w:szCs w:val="24"/>
          <w:rPrChange w:id="7279" w:author="John Peate" w:date="2024-06-02T14:43:00Z">
            <w:rPr>
              <w:rFonts w:asciiTheme="minorBidi" w:hAnsiTheme="minorBidi"/>
              <w:i/>
              <w:iCs/>
              <w:sz w:val="24"/>
              <w:szCs w:val="24"/>
            </w:rPr>
          </w:rPrChange>
        </w:rPr>
        <w:t>public media</w:t>
      </w:r>
      <w:r w:rsidR="004967D5" w:rsidRPr="000C59B5">
        <w:rPr>
          <w:rFonts w:asciiTheme="minorBidi" w:hAnsiTheme="minorBidi"/>
          <w:sz w:val="24"/>
          <w:szCs w:val="24"/>
        </w:rPr>
        <w:t xml:space="preserve"> </w:t>
      </w:r>
      <w:r w:rsidR="005B5037" w:rsidRPr="000C59B5">
        <w:rPr>
          <w:rFonts w:asciiTheme="minorBidi" w:hAnsiTheme="minorBidi"/>
          <w:sz w:val="24"/>
          <w:szCs w:val="24"/>
        </w:rPr>
        <w:t>from its inception</w:t>
      </w:r>
      <w:r w:rsidR="003049A7" w:rsidRPr="000C59B5">
        <w:rPr>
          <w:rFonts w:asciiTheme="minorBidi" w:hAnsiTheme="minorBidi"/>
          <w:sz w:val="24"/>
          <w:szCs w:val="24"/>
        </w:rPr>
        <w:t xml:space="preserve">. This was also the case in </w:t>
      </w:r>
      <w:del w:id="7280" w:author="John Peate" w:date="2024-06-01T14:07:00Z">
        <w:r w:rsidR="003049A7" w:rsidRPr="000C59B5" w:rsidDel="00447A6D">
          <w:rPr>
            <w:rFonts w:asciiTheme="minorBidi" w:hAnsiTheme="minorBidi"/>
            <w:sz w:val="24"/>
            <w:szCs w:val="24"/>
          </w:rPr>
          <w:delText>Ba’th</w:delText>
        </w:r>
      </w:del>
      <w:ins w:id="7281" w:author="John Peate" w:date="2024-06-01T14:07:00Z">
        <w:r w:rsidR="00447A6D" w:rsidRPr="000C59B5">
          <w:rPr>
            <w:rFonts w:asciiTheme="minorBidi" w:hAnsiTheme="minorBidi"/>
            <w:sz w:val="24"/>
            <w:szCs w:val="24"/>
          </w:rPr>
          <w:t>Baʿth</w:t>
        </w:r>
      </w:ins>
      <w:r w:rsidR="003049A7" w:rsidRPr="000C59B5">
        <w:rPr>
          <w:rFonts w:asciiTheme="minorBidi" w:hAnsiTheme="minorBidi"/>
          <w:sz w:val="24"/>
          <w:szCs w:val="24"/>
        </w:rPr>
        <w:t xml:space="preserve">i Syria. </w:t>
      </w:r>
      <w:r w:rsidR="005B5037" w:rsidRPr="000C59B5">
        <w:rPr>
          <w:rFonts w:asciiTheme="minorBidi" w:hAnsiTheme="minorBidi"/>
          <w:sz w:val="24"/>
          <w:szCs w:val="24"/>
        </w:rPr>
        <w:t>The split among Arabic speakers along religious lines</w:t>
      </w:r>
      <w:r w:rsidR="003049A7" w:rsidRPr="000C59B5">
        <w:rPr>
          <w:rFonts w:asciiTheme="minorBidi" w:hAnsiTheme="minorBidi"/>
          <w:sz w:val="24"/>
          <w:szCs w:val="24"/>
        </w:rPr>
        <w:t xml:space="preserve">, Christian versus Muslims, had been treated extensively by </w:t>
      </w:r>
      <w:del w:id="7282" w:author="John Peate" w:date="2024-06-01T14:10:00Z">
        <w:r w:rsidR="003049A7" w:rsidRPr="000C59B5" w:rsidDel="001620BC">
          <w:rPr>
            <w:rFonts w:asciiTheme="minorBidi" w:hAnsiTheme="minorBidi"/>
            <w:sz w:val="24"/>
            <w:szCs w:val="24"/>
          </w:rPr>
          <w:delText>‘Aflaq</w:delText>
        </w:r>
      </w:del>
      <w:ins w:id="7283" w:author="John Peate" w:date="2024-06-01T14:10:00Z">
        <w:r w:rsidR="001620BC" w:rsidRPr="000C59B5">
          <w:rPr>
            <w:rFonts w:asciiTheme="minorBidi" w:hAnsiTheme="minorBidi"/>
            <w:sz w:val="24"/>
            <w:szCs w:val="24"/>
          </w:rPr>
          <w:t>ʿAflaq</w:t>
        </w:r>
      </w:ins>
      <w:r w:rsidR="003049A7" w:rsidRPr="000C59B5">
        <w:rPr>
          <w:rFonts w:asciiTheme="minorBidi" w:hAnsiTheme="minorBidi"/>
          <w:sz w:val="24"/>
          <w:szCs w:val="24"/>
        </w:rPr>
        <w:t xml:space="preserve"> in his early days, but </w:t>
      </w:r>
      <w:r w:rsidR="00DE3AAB" w:rsidRPr="000C59B5">
        <w:rPr>
          <w:rFonts w:asciiTheme="minorBidi" w:hAnsiTheme="minorBidi"/>
          <w:sz w:val="24"/>
          <w:szCs w:val="24"/>
        </w:rPr>
        <w:t xml:space="preserve">even he avoided </w:t>
      </w:r>
      <w:r w:rsidR="003049A7" w:rsidRPr="000C59B5">
        <w:rPr>
          <w:rFonts w:asciiTheme="minorBidi" w:hAnsiTheme="minorBidi"/>
          <w:sz w:val="24"/>
          <w:szCs w:val="24"/>
        </w:rPr>
        <w:t>the Sunni-Shi’i-‘Alawite</w:t>
      </w:r>
      <w:r w:rsidR="004E3B39" w:rsidRPr="000C59B5">
        <w:rPr>
          <w:rFonts w:asciiTheme="minorBidi" w:hAnsiTheme="minorBidi"/>
          <w:sz w:val="24"/>
          <w:szCs w:val="24"/>
        </w:rPr>
        <w:t>-Druze</w:t>
      </w:r>
      <w:r w:rsidR="003049A7" w:rsidRPr="000C59B5">
        <w:rPr>
          <w:rFonts w:asciiTheme="minorBidi" w:hAnsiTheme="minorBidi"/>
          <w:sz w:val="24"/>
          <w:szCs w:val="24"/>
        </w:rPr>
        <w:t xml:space="preserve"> divide</w:t>
      </w:r>
      <w:r w:rsidR="00DE3AAB" w:rsidRPr="000C59B5">
        <w:rPr>
          <w:rFonts w:asciiTheme="minorBidi" w:hAnsiTheme="minorBidi"/>
          <w:sz w:val="24"/>
          <w:szCs w:val="24"/>
        </w:rPr>
        <w:t>.</w:t>
      </w:r>
      <w:r w:rsidR="004E3B39" w:rsidRPr="000C59B5">
        <w:rPr>
          <w:rFonts w:asciiTheme="minorBidi" w:hAnsiTheme="minorBidi"/>
          <w:sz w:val="24"/>
          <w:szCs w:val="24"/>
        </w:rPr>
        <w:t xml:space="preserve"> The 1947 Constitution recognized the problem, but the solution was just to forbid “sectarianism</w:t>
      </w:r>
      <w:del w:id="7284" w:author="JA" w:date="2024-06-13T10:56:00Z" w16du:dateUtc="2024-06-13T07:56:00Z">
        <w:r w:rsidR="004E3B39" w:rsidRPr="000C59B5" w:rsidDel="006719F8">
          <w:rPr>
            <w:rFonts w:asciiTheme="minorBidi" w:hAnsiTheme="minorBidi"/>
            <w:sz w:val="24"/>
            <w:szCs w:val="24"/>
          </w:rPr>
          <w:delText>”,</w:delText>
        </w:r>
      </w:del>
      <w:ins w:id="7285" w:author="JA" w:date="2024-06-13T10:56:00Z" w16du:dateUtc="2024-06-13T07:56:00Z">
        <w:r w:rsidR="006719F8">
          <w:rPr>
            <w:rFonts w:asciiTheme="minorBidi" w:hAnsiTheme="minorBidi"/>
            <w:sz w:val="24"/>
            <w:szCs w:val="24"/>
          </w:rPr>
          <w:t>,”</w:t>
        </w:r>
      </w:ins>
      <w:r w:rsidR="004E3B39" w:rsidRPr="000C59B5">
        <w:rPr>
          <w:rFonts w:asciiTheme="minorBidi" w:hAnsiTheme="minorBidi"/>
          <w:sz w:val="24"/>
          <w:szCs w:val="24"/>
        </w:rPr>
        <w:t xml:space="preserve"> and that was that.</w:t>
      </w:r>
      <w:r w:rsidR="00DE3AAB" w:rsidRPr="000C59B5">
        <w:rPr>
          <w:rFonts w:asciiTheme="minorBidi" w:hAnsiTheme="minorBidi"/>
          <w:sz w:val="24"/>
          <w:szCs w:val="24"/>
        </w:rPr>
        <w:t xml:space="preserve"> </w:t>
      </w:r>
      <w:r w:rsidR="003049A7" w:rsidRPr="000C59B5">
        <w:rPr>
          <w:rFonts w:asciiTheme="minorBidi" w:hAnsiTheme="minorBidi"/>
          <w:sz w:val="24"/>
          <w:szCs w:val="24"/>
        </w:rPr>
        <w:t xml:space="preserve">Both in </w:t>
      </w:r>
      <w:del w:id="7286" w:author="John Peate" w:date="2024-06-01T14:07:00Z">
        <w:r w:rsidR="003049A7" w:rsidRPr="000C59B5" w:rsidDel="00447A6D">
          <w:rPr>
            <w:rFonts w:asciiTheme="minorBidi" w:hAnsiTheme="minorBidi"/>
            <w:sz w:val="24"/>
            <w:szCs w:val="24"/>
          </w:rPr>
          <w:delText>Ba’th</w:delText>
        </w:r>
      </w:del>
      <w:ins w:id="7287" w:author="John Peate" w:date="2024-06-01T14:07:00Z">
        <w:r w:rsidR="00447A6D" w:rsidRPr="000C59B5">
          <w:rPr>
            <w:rFonts w:asciiTheme="minorBidi" w:hAnsiTheme="minorBidi"/>
            <w:sz w:val="24"/>
            <w:szCs w:val="24"/>
          </w:rPr>
          <w:t>Baʿth</w:t>
        </w:r>
      </w:ins>
      <w:r w:rsidR="003049A7" w:rsidRPr="000C59B5">
        <w:rPr>
          <w:rFonts w:asciiTheme="minorBidi" w:hAnsiTheme="minorBidi"/>
          <w:sz w:val="24"/>
          <w:szCs w:val="24"/>
        </w:rPr>
        <w:t>i</w:t>
      </w:r>
      <w:ins w:id="7288" w:author="John Peate" w:date="2024-06-02T14:43:00Z">
        <w:r w:rsidR="00F603A6">
          <w:rPr>
            <w:rFonts w:asciiTheme="minorBidi" w:hAnsiTheme="minorBidi"/>
            <w:sz w:val="24"/>
            <w:szCs w:val="24"/>
          </w:rPr>
          <w:t>st</w:t>
        </w:r>
      </w:ins>
      <w:r w:rsidR="003049A7" w:rsidRPr="000C59B5">
        <w:rPr>
          <w:rFonts w:asciiTheme="minorBidi" w:hAnsiTheme="minorBidi"/>
          <w:sz w:val="24"/>
          <w:szCs w:val="24"/>
        </w:rPr>
        <w:t xml:space="preserve"> Syria and Iraq there was a minority sect in hegemony. </w:t>
      </w:r>
      <w:r w:rsidR="004967D5" w:rsidRPr="000C59B5">
        <w:rPr>
          <w:rFonts w:asciiTheme="minorBidi" w:hAnsiTheme="minorBidi"/>
          <w:sz w:val="24"/>
          <w:szCs w:val="24"/>
        </w:rPr>
        <w:t>In Iraq, Shiʿi</w:t>
      </w:r>
      <w:ins w:id="7289" w:author="John Peate" w:date="2024-06-02T14:43:00Z">
        <w:r w:rsidR="00F603A6">
          <w:rPr>
            <w:rFonts w:asciiTheme="minorBidi" w:hAnsiTheme="minorBidi"/>
            <w:sz w:val="24"/>
            <w:szCs w:val="24"/>
          </w:rPr>
          <w:t>te</w:t>
        </w:r>
      </w:ins>
      <w:r w:rsidR="004967D5" w:rsidRPr="000C59B5">
        <w:rPr>
          <w:rFonts w:asciiTheme="minorBidi" w:hAnsiTheme="minorBidi"/>
          <w:sz w:val="24"/>
          <w:szCs w:val="24"/>
        </w:rPr>
        <w:t>s represent three out of every four Arabs. At first</w:t>
      </w:r>
      <w:ins w:id="7290" w:author="JA" w:date="2024-06-13T16:42:00Z" w16du:dateUtc="2024-06-13T13:42:00Z">
        <w:r w:rsidR="005F4263">
          <w:rPr>
            <w:rFonts w:asciiTheme="minorBidi" w:hAnsiTheme="minorBidi"/>
            <w:sz w:val="24"/>
            <w:szCs w:val="24"/>
          </w:rPr>
          <w:t>,</w:t>
        </w:r>
      </w:ins>
      <w:r w:rsidR="004967D5" w:rsidRPr="000C59B5">
        <w:rPr>
          <w:rFonts w:asciiTheme="minorBidi" w:hAnsiTheme="minorBidi"/>
          <w:sz w:val="24"/>
          <w:szCs w:val="24"/>
        </w:rPr>
        <w:t xml:space="preserve"> there were no Shiʿis </w:t>
      </w:r>
      <w:del w:id="7291" w:author="JA" w:date="2024-06-13T16:43:00Z" w16du:dateUtc="2024-06-13T13:43:00Z">
        <w:r w:rsidR="004967D5" w:rsidRPr="000C59B5" w:rsidDel="005F4263">
          <w:rPr>
            <w:rFonts w:asciiTheme="minorBidi" w:hAnsiTheme="minorBidi"/>
            <w:sz w:val="24"/>
            <w:szCs w:val="24"/>
          </w:rPr>
          <w:delText xml:space="preserve">at </w:delText>
        </w:r>
      </w:del>
      <w:ins w:id="7292" w:author="JA" w:date="2024-06-13T16:43:00Z" w16du:dateUtc="2024-06-13T13:43:00Z">
        <w:r w:rsidR="005F4263">
          <w:rPr>
            <w:rFonts w:asciiTheme="minorBidi" w:hAnsiTheme="minorBidi"/>
            <w:sz w:val="24"/>
            <w:szCs w:val="24"/>
          </w:rPr>
          <w:t>in</w:t>
        </w:r>
        <w:r w:rsidR="005F4263" w:rsidRPr="000C59B5">
          <w:rPr>
            <w:rFonts w:asciiTheme="minorBidi" w:hAnsiTheme="minorBidi"/>
            <w:sz w:val="24"/>
            <w:szCs w:val="24"/>
          </w:rPr>
          <w:t xml:space="preserve"> </w:t>
        </w:r>
      </w:ins>
      <w:r w:rsidR="004967D5" w:rsidRPr="000C59B5">
        <w:rPr>
          <w:rFonts w:asciiTheme="minorBidi" w:hAnsiTheme="minorBidi"/>
          <w:sz w:val="24"/>
          <w:szCs w:val="24"/>
        </w:rPr>
        <w:t xml:space="preserve">the two highest </w:t>
      </w:r>
      <w:r w:rsidR="00D91117" w:rsidRPr="000C59B5">
        <w:rPr>
          <w:rFonts w:asciiTheme="minorBidi" w:hAnsiTheme="minorBidi"/>
          <w:sz w:val="24"/>
          <w:szCs w:val="24"/>
        </w:rPr>
        <w:t>institutions</w:t>
      </w:r>
      <w:r w:rsidR="004967D5" w:rsidRPr="000C59B5">
        <w:rPr>
          <w:rFonts w:asciiTheme="minorBidi" w:hAnsiTheme="minorBidi"/>
          <w:sz w:val="24"/>
          <w:szCs w:val="24"/>
        </w:rPr>
        <w:t>, the RCC and the RL. S</w:t>
      </w:r>
      <w:r w:rsidRPr="000C59B5">
        <w:rPr>
          <w:rFonts w:asciiTheme="minorBidi" w:hAnsiTheme="minorBidi"/>
          <w:sz w:val="24"/>
          <w:szCs w:val="24"/>
        </w:rPr>
        <w:t>ince 1977</w:t>
      </w:r>
      <w:ins w:id="7293" w:author="JA" w:date="2024-06-13T16:43:00Z" w16du:dateUtc="2024-06-13T13:43:00Z">
        <w:r w:rsidR="005F4263">
          <w:rPr>
            <w:rFonts w:asciiTheme="minorBidi" w:hAnsiTheme="minorBidi"/>
            <w:sz w:val="24"/>
            <w:szCs w:val="24"/>
          </w:rPr>
          <w:t>,</w:t>
        </w:r>
      </w:ins>
      <w:r w:rsidR="00FD2F66" w:rsidRPr="000C59B5">
        <w:rPr>
          <w:rFonts w:asciiTheme="minorBidi" w:hAnsiTheme="minorBidi"/>
          <w:sz w:val="24"/>
          <w:szCs w:val="24"/>
        </w:rPr>
        <w:t xml:space="preserve"> </w:t>
      </w:r>
      <w:r w:rsidR="00D91117" w:rsidRPr="000C59B5">
        <w:rPr>
          <w:rFonts w:asciiTheme="minorBidi" w:hAnsiTheme="minorBidi"/>
          <w:sz w:val="24"/>
          <w:szCs w:val="24"/>
        </w:rPr>
        <w:t xml:space="preserve">some </w:t>
      </w:r>
      <w:r w:rsidR="006D533A" w:rsidRPr="000C59B5">
        <w:rPr>
          <w:rFonts w:asciiTheme="minorBidi" w:hAnsiTheme="minorBidi"/>
          <w:sz w:val="24"/>
          <w:szCs w:val="24"/>
        </w:rPr>
        <w:t>Shiʿi</w:t>
      </w:r>
      <w:ins w:id="7294" w:author="John Peate" w:date="2024-06-02T14:44:00Z">
        <w:r w:rsidR="00F603A6">
          <w:rPr>
            <w:rFonts w:asciiTheme="minorBidi" w:hAnsiTheme="minorBidi"/>
            <w:sz w:val="24"/>
            <w:szCs w:val="24"/>
          </w:rPr>
          <w:t>te</w:t>
        </w:r>
      </w:ins>
      <w:r w:rsidRPr="000C59B5">
        <w:rPr>
          <w:rFonts w:asciiTheme="minorBidi" w:hAnsiTheme="minorBidi"/>
          <w:sz w:val="24"/>
          <w:szCs w:val="24"/>
        </w:rPr>
        <w:t xml:space="preserve">s appeared </w:t>
      </w:r>
      <w:r w:rsidR="005B5037" w:rsidRPr="000C59B5">
        <w:rPr>
          <w:rFonts w:asciiTheme="minorBidi" w:hAnsiTheme="minorBidi"/>
          <w:sz w:val="24"/>
          <w:szCs w:val="24"/>
        </w:rPr>
        <w:t>the</w:t>
      </w:r>
      <w:r w:rsidR="004967D5" w:rsidRPr="000C59B5">
        <w:rPr>
          <w:rFonts w:asciiTheme="minorBidi" w:hAnsiTheme="minorBidi"/>
          <w:sz w:val="24"/>
          <w:szCs w:val="24"/>
        </w:rPr>
        <w:t>re, but the</w:t>
      </w:r>
      <w:r w:rsidR="005B5037" w:rsidRPr="000C59B5">
        <w:rPr>
          <w:rFonts w:asciiTheme="minorBidi" w:hAnsiTheme="minorBidi"/>
          <w:sz w:val="24"/>
          <w:szCs w:val="24"/>
        </w:rPr>
        <w:t xml:space="preserve"> regime remained Su</w:t>
      </w:r>
      <w:r w:rsidR="00FD2F66" w:rsidRPr="000C59B5">
        <w:rPr>
          <w:rFonts w:asciiTheme="minorBidi" w:hAnsiTheme="minorBidi"/>
          <w:sz w:val="24"/>
          <w:szCs w:val="24"/>
        </w:rPr>
        <w:t>n</w:t>
      </w:r>
      <w:r w:rsidR="005B5037" w:rsidRPr="000C59B5">
        <w:rPr>
          <w:rFonts w:asciiTheme="minorBidi" w:hAnsiTheme="minorBidi"/>
          <w:sz w:val="24"/>
          <w:szCs w:val="24"/>
        </w:rPr>
        <w:t xml:space="preserve">ni-hegemonic. It was convenient, therefore, to stick to the party’s </w:t>
      </w:r>
      <w:r w:rsidR="004E3B39" w:rsidRPr="000C59B5">
        <w:rPr>
          <w:rFonts w:asciiTheme="minorBidi" w:hAnsiTheme="minorBidi"/>
          <w:sz w:val="24"/>
          <w:szCs w:val="24"/>
        </w:rPr>
        <w:t xml:space="preserve">silence </w:t>
      </w:r>
      <w:r w:rsidR="00D91117" w:rsidRPr="000C59B5">
        <w:rPr>
          <w:rFonts w:asciiTheme="minorBidi" w:hAnsiTheme="minorBidi"/>
          <w:sz w:val="24"/>
          <w:szCs w:val="24"/>
        </w:rPr>
        <w:t xml:space="preserve">code, implying </w:t>
      </w:r>
      <w:del w:id="7295" w:author="JA" w:date="2024-06-13T16:43:00Z" w16du:dateUtc="2024-06-13T13:43:00Z">
        <w:r w:rsidR="00D91117" w:rsidRPr="000C59B5" w:rsidDel="005F4263">
          <w:rPr>
            <w:rFonts w:asciiTheme="minorBidi" w:hAnsiTheme="minorBidi"/>
            <w:sz w:val="24"/>
            <w:szCs w:val="24"/>
          </w:rPr>
          <w:delText xml:space="preserve">this way </w:delText>
        </w:r>
      </w:del>
      <w:r w:rsidR="00D91117" w:rsidRPr="000C59B5">
        <w:rPr>
          <w:rFonts w:asciiTheme="minorBidi" w:hAnsiTheme="minorBidi"/>
          <w:sz w:val="24"/>
          <w:szCs w:val="24"/>
        </w:rPr>
        <w:t>that</w:t>
      </w:r>
      <w:del w:id="7296" w:author="JA" w:date="2024-06-13T16:43:00Z" w16du:dateUtc="2024-06-13T13:43:00Z">
        <w:r w:rsidR="00D91117" w:rsidRPr="000C59B5" w:rsidDel="001B465D">
          <w:rPr>
            <w:rFonts w:asciiTheme="minorBidi" w:hAnsiTheme="minorBidi"/>
            <w:sz w:val="24"/>
            <w:szCs w:val="24"/>
          </w:rPr>
          <w:delText>,</w:delText>
        </w:r>
      </w:del>
      <w:r w:rsidR="00D91117" w:rsidRPr="000C59B5">
        <w:rPr>
          <w:rFonts w:asciiTheme="minorBidi" w:hAnsiTheme="minorBidi"/>
          <w:sz w:val="24"/>
          <w:szCs w:val="24"/>
        </w:rPr>
        <w:t xml:space="preserve"> because </w:t>
      </w:r>
      <w:r w:rsidR="005B5037" w:rsidRPr="000C59B5">
        <w:rPr>
          <w:rFonts w:asciiTheme="minorBidi" w:hAnsiTheme="minorBidi"/>
          <w:sz w:val="24"/>
          <w:szCs w:val="24"/>
        </w:rPr>
        <w:t>all Arabic</w:t>
      </w:r>
      <w:del w:id="7297" w:author="JA" w:date="2024-06-13T16:43:00Z" w16du:dateUtc="2024-06-13T13:43:00Z">
        <w:r w:rsidR="005B5037" w:rsidRPr="000C59B5" w:rsidDel="001B465D">
          <w:rPr>
            <w:rFonts w:asciiTheme="minorBidi" w:hAnsiTheme="minorBidi"/>
            <w:sz w:val="24"/>
            <w:szCs w:val="24"/>
          </w:rPr>
          <w:delText>-</w:delText>
        </w:r>
      </w:del>
      <w:ins w:id="7298" w:author="JA" w:date="2024-06-13T16:43:00Z" w16du:dateUtc="2024-06-13T13:43:00Z">
        <w:r w:rsidR="001B465D">
          <w:rPr>
            <w:rFonts w:asciiTheme="minorBidi" w:hAnsiTheme="minorBidi"/>
            <w:sz w:val="24"/>
            <w:szCs w:val="24"/>
          </w:rPr>
          <w:t xml:space="preserve"> </w:t>
        </w:r>
      </w:ins>
      <w:r w:rsidR="005B5037" w:rsidRPr="000C59B5">
        <w:rPr>
          <w:rFonts w:asciiTheme="minorBidi" w:hAnsiTheme="minorBidi"/>
          <w:sz w:val="24"/>
          <w:szCs w:val="24"/>
        </w:rPr>
        <w:t>speakers were just Arabs</w:t>
      </w:r>
      <w:r w:rsidR="00D91117" w:rsidRPr="000C59B5">
        <w:rPr>
          <w:rFonts w:asciiTheme="minorBidi" w:hAnsiTheme="minorBidi"/>
          <w:sz w:val="24"/>
          <w:szCs w:val="24"/>
        </w:rPr>
        <w:t xml:space="preserve">, </w:t>
      </w:r>
      <w:del w:id="7299" w:author="JA" w:date="2024-06-13T16:43:00Z" w16du:dateUtc="2024-06-13T13:43:00Z">
        <w:r w:rsidR="004E3B39" w:rsidRPr="000C59B5" w:rsidDel="001B465D">
          <w:rPr>
            <w:rFonts w:asciiTheme="minorBidi" w:hAnsiTheme="minorBidi"/>
            <w:sz w:val="24"/>
            <w:szCs w:val="24"/>
          </w:rPr>
          <w:delText xml:space="preserve">and therefore </w:delText>
        </w:r>
      </w:del>
      <w:r w:rsidR="005B5037" w:rsidRPr="000C59B5">
        <w:rPr>
          <w:rFonts w:asciiTheme="minorBidi" w:hAnsiTheme="minorBidi"/>
          <w:sz w:val="24"/>
          <w:szCs w:val="24"/>
        </w:rPr>
        <w:t xml:space="preserve">the sectarian affiliation of the leadership was irrelevant. </w:t>
      </w:r>
      <w:r w:rsidR="00745D81" w:rsidRPr="000C59B5">
        <w:rPr>
          <w:rFonts w:asciiTheme="minorBidi" w:hAnsiTheme="minorBidi"/>
          <w:sz w:val="24"/>
          <w:szCs w:val="24"/>
        </w:rPr>
        <w:t>Still, Saddam understood that he had to satisfy Shi’i expectations to see Shi’is in the leadership</w:t>
      </w:r>
      <w:ins w:id="7300" w:author="JA" w:date="2024-06-13T16:44:00Z" w16du:dateUtc="2024-06-13T13:44:00Z">
        <w:r w:rsidR="001B465D">
          <w:rPr>
            <w:rFonts w:asciiTheme="minorBidi" w:hAnsiTheme="minorBidi"/>
            <w:sz w:val="24"/>
            <w:szCs w:val="24"/>
          </w:rPr>
          <w:t xml:space="preserve"> and t</w:t>
        </w:r>
      </w:ins>
      <w:del w:id="7301" w:author="JA" w:date="2024-06-13T16:44:00Z" w16du:dateUtc="2024-06-13T13:44:00Z">
        <w:r w:rsidR="00745D81" w:rsidRPr="000C59B5" w:rsidDel="001B465D">
          <w:rPr>
            <w:rFonts w:asciiTheme="minorBidi" w:hAnsiTheme="minorBidi"/>
            <w:sz w:val="24"/>
            <w:szCs w:val="24"/>
          </w:rPr>
          <w:delText xml:space="preserve">. </w:delText>
        </w:r>
        <w:r w:rsidR="00D91117" w:rsidRPr="000C59B5" w:rsidDel="001B465D">
          <w:rPr>
            <w:rFonts w:asciiTheme="minorBidi" w:hAnsiTheme="minorBidi"/>
            <w:sz w:val="24"/>
            <w:szCs w:val="24"/>
          </w:rPr>
          <w:delText>H</w:delText>
        </w:r>
        <w:r w:rsidR="00745D81" w:rsidRPr="000C59B5" w:rsidDel="001B465D">
          <w:rPr>
            <w:rFonts w:asciiTheme="minorBidi" w:hAnsiTheme="minorBidi"/>
            <w:sz w:val="24"/>
            <w:szCs w:val="24"/>
          </w:rPr>
          <w:delText xml:space="preserve">e </w:delText>
        </w:r>
        <w:r w:rsidR="00D91117" w:rsidRPr="000C59B5" w:rsidDel="001B465D">
          <w:rPr>
            <w:rFonts w:asciiTheme="minorBidi" w:hAnsiTheme="minorBidi"/>
            <w:sz w:val="24"/>
            <w:szCs w:val="24"/>
          </w:rPr>
          <w:delText>t</w:delText>
        </w:r>
      </w:del>
      <w:r w:rsidR="00D91117" w:rsidRPr="000C59B5">
        <w:rPr>
          <w:rFonts w:asciiTheme="minorBidi" w:hAnsiTheme="minorBidi"/>
          <w:sz w:val="24"/>
          <w:szCs w:val="24"/>
        </w:rPr>
        <w:t xml:space="preserve">herefore </w:t>
      </w:r>
      <w:del w:id="7302" w:author="JA" w:date="2024-06-13T16:43:00Z" w16du:dateUtc="2024-06-13T13:43:00Z">
        <w:r w:rsidR="004E3B39" w:rsidRPr="000C59B5" w:rsidDel="001B465D">
          <w:rPr>
            <w:rFonts w:asciiTheme="minorBidi" w:hAnsiTheme="minorBidi"/>
            <w:sz w:val="24"/>
            <w:szCs w:val="24"/>
          </w:rPr>
          <w:delText xml:space="preserve">incorporated </w:delText>
        </w:r>
      </w:del>
      <w:ins w:id="7303" w:author="JA" w:date="2024-06-13T16:43:00Z" w16du:dateUtc="2024-06-13T13:43:00Z">
        <w:r w:rsidR="001B465D">
          <w:rPr>
            <w:rFonts w:asciiTheme="minorBidi" w:hAnsiTheme="minorBidi"/>
            <w:sz w:val="24"/>
            <w:szCs w:val="24"/>
          </w:rPr>
          <w:t>app</w:t>
        </w:r>
      </w:ins>
      <w:ins w:id="7304" w:author="JA" w:date="2024-06-13T16:44:00Z" w16du:dateUtc="2024-06-13T13:44:00Z">
        <w:r w:rsidR="001B465D">
          <w:rPr>
            <w:rFonts w:asciiTheme="minorBidi" w:hAnsiTheme="minorBidi"/>
            <w:sz w:val="24"/>
            <w:szCs w:val="24"/>
          </w:rPr>
          <w:t>ointed</w:t>
        </w:r>
      </w:ins>
      <w:ins w:id="7305" w:author="JA" w:date="2024-06-13T16:43:00Z" w16du:dateUtc="2024-06-13T13:43:00Z">
        <w:r w:rsidR="001B465D" w:rsidRPr="000C59B5">
          <w:rPr>
            <w:rFonts w:asciiTheme="minorBidi" w:hAnsiTheme="minorBidi"/>
            <w:sz w:val="24"/>
            <w:szCs w:val="24"/>
          </w:rPr>
          <w:t xml:space="preserve"> </w:t>
        </w:r>
      </w:ins>
      <w:r w:rsidR="00745D81" w:rsidRPr="000C59B5">
        <w:rPr>
          <w:rFonts w:asciiTheme="minorBidi" w:hAnsiTheme="minorBidi"/>
          <w:sz w:val="24"/>
          <w:szCs w:val="24"/>
        </w:rPr>
        <w:t xml:space="preserve">Shi’i party </w:t>
      </w:r>
      <w:r w:rsidR="004E3B39" w:rsidRPr="000C59B5">
        <w:rPr>
          <w:rFonts w:asciiTheme="minorBidi" w:hAnsiTheme="minorBidi"/>
          <w:sz w:val="24"/>
          <w:szCs w:val="24"/>
        </w:rPr>
        <w:t>old</w:t>
      </w:r>
      <w:ins w:id="7306" w:author="JA" w:date="2024-06-13T17:13:00Z" w16du:dateUtc="2024-06-13T14:13:00Z">
        <w:r w:rsidR="009A6E63">
          <w:rPr>
            <w:rFonts w:asciiTheme="minorBidi" w:hAnsiTheme="minorBidi"/>
            <w:sz w:val="24"/>
            <w:szCs w:val="24"/>
          </w:rPr>
          <w:t xml:space="preserve"> </w:t>
        </w:r>
      </w:ins>
      <w:del w:id="7307" w:author="JA" w:date="2024-06-13T17:13:00Z" w16du:dateUtc="2024-06-13T14:13:00Z">
        <w:r w:rsidR="004E3B39" w:rsidRPr="000C59B5" w:rsidDel="009A6E63">
          <w:rPr>
            <w:rFonts w:asciiTheme="minorBidi" w:hAnsiTheme="minorBidi"/>
            <w:sz w:val="24"/>
            <w:szCs w:val="24"/>
          </w:rPr>
          <w:delText>-</w:delText>
        </w:r>
      </w:del>
      <w:r w:rsidR="004E3B39" w:rsidRPr="000C59B5">
        <w:rPr>
          <w:rFonts w:asciiTheme="minorBidi" w:hAnsiTheme="minorBidi"/>
          <w:sz w:val="24"/>
          <w:szCs w:val="24"/>
        </w:rPr>
        <w:t>timers</w:t>
      </w:r>
      <w:r w:rsidR="00745D81" w:rsidRPr="000C59B5">
        <w:rPr>
          <w:rFonts w:asciiTheme="minorBidi" w:hAnsiTheme="minorBidi"/>
          <w:sz w:val="24"/>
          <w:szCs w:val="24"/>
        </w:rPr>
        <w:t xml:space="preserve"> </w:t>
      </w:r>
      <w:del w:id="7308" w:author="JA" w:date="2024-06-13T16:43:00Z" w16du:dateUtc="2024-06-13T13:43:00Z">
        <w:r w:rsidR="00745D81" w:rsidRPr="000C59B5" w:rsidDel="001B465D">
          <w:rPr>
            <w:rFonts w:asciiTheme="minorBidi" w:hAnsiTheme="minorBidi"/>
            <w:sz w:val="24"/>
            <w:szCs w:val="24"/>
          </w:rPr>
          <w:delText xml:space="preserve">to </w:delText>
        </w:r>
      </w:del>
      <w:ins w:id="7309" w:author="JA" w:date="2024-06-13T16:44:00Z" w16du:dateUtc="2024-06-13T13:44:00Z">
        <w:r w:rsidR="001B465D">
          <w:rPr>
            <w:rFonts w:asciiTheme="minorBidi" w:hAnsiTheme="minorBidi"/>
            <w:sz w:val="24"/>
            <w:szCs w:val="24"/>
          </w:rPr>
          <w:t>to</w:t>
        </w:r>
      </w:ins>
      <w:ins w:id="7310" w:author="JA" w:date="2024-06-13T16:43:00Z" w16du:dateUtc="2024-06-13T13:43:00Z">
        <w:r w:rsidR="001B465D" w:rsidRPr="000C59B5">
          <w:rPr>
            <w:rFonts w:asciiTheme="minorBidi" w:hAnsiTheme="minorBidi"/>
            <w:sz w:val="24"/>
            <w:szCs w:val="24"/>
          </w:rPr>
          <w:t xml:space="preserve"> </w:t>
        </w:r>
      </w:ins>
      <w:r w:rsidR="00745D81" w:rsidRPr="000C59B5">
        <w:rPr>
          <w:rFonts w:asciiTheme="minorBidi" w:hAnsiTheme="minorBidi"/>
          <w:sz w:val="24"/>
          <w:szCs w:val="24"/>
        </w:rPr>
        <w:t>significant positions</w:t>
      </w:r>
      <w:r w:rsidR="00D91117" w:rsidRPr="000C59B5">
        <w:rPr>
          <w:rFonts w:asciiTheme="minorBidi" w:hAnsiTheme="minorBidi"/>
          <w:sz w:val="24"/>
          <w:szCs w:val="24"/>
        </w:rPr>
        <w:t>. However, b</w:t>
      </w:r>
      <w:r w:rsidR="00745D81" w:rsidRPr="000C59B5">
        <w:rPr>
          <w:rFonts w:asciiTheme="minorBidi" w:hAnsiTheme="minorBidi"/>
          <w:sz w:val="24"/>
          <w:szCs w:val="24"/>
        </w:rPr>
        <w:t xml:space="preserve">ecause he could not </w:t>
      </w:r>
      <w:r w:rsidR="000A55D8" w:rsidRPr="000C59B5">
        <w:rPr>
          <w:rFonts w:asciiTheme="minorBidi" w:hAnsiTheme="minorBidi"/>
          <w:sz w:val="24"/>
          <w:szCs w:val="24"/>
        </w:rPr>
        <w:t>describe them explicitly as “Shi’is</w:t>
      </w:r>
      <w:del w:id="7311" w:author="JA" w:date="2024-06-13T10:56:00Z" w16du:dateUtc="2024-06-13T07:56:00Z">
        <w:r w:rsidR="000A55D8" w:rsidRPr="000C59B5" w:rsidDel="006719F8">
          <w:rPr>
            <w:rFonts w:asciiTheme="minorBidi" w:hAnsiTheme="minorBidi"/>
            <w:sz w:val="24"/>
            <w:szCs w:val="24"/>
          </w:rPr>
          <w:delText>”,</w:delText>
        </w:r>
      </w:del>
      <w:ins w:id="7312" w:author="JA" w:date="2024-06-13T10:56:00Z" w16du:dateUtc="2024-06-13T07:56:00Z">
        <w:r w:rsidR="006719F8">
          <w:rPr>
            <w:rFonts w:asciiTheme="minorBidi" w:hAnsiTheme="minorBidi"/>
            <w:sz w:val="24"/>
            <w:szCs w:val="24"/>
          </w:rPr>
          <w:t>,”</w:t>
        </w:r>
      </w:ins>
      <w:r w:rsidR="000A55D8" w:rsidRPr="000C59B5">
        <w:rPr>
          <w:rFonts w:asciiTheme="minorBidi" w:hAnsiTheme="minorBidi"/>
          <w:sz w:val="24"/>
          <w:szCs w:val="24"/>
        </w:rPr>
        <w:t xml:space="preserve"> he made sure that their names</w:t>
      </w:r>
      <w:r w:rsidR="0096128B" w:rsidRPr="000C59B5">
        <w:rPr>
          <w:rFonts w:asciiTheme="minorBidi" w:hAnsiTheme="minorBidi"/>
          <w:sz w:val="24"/>
          <w:szCs w:val="24"/>
        </w:rPr>
        <w:t>,</w:t>
      </w:r>
      <w:r w:rsidR="000A55D8" w:rsidRPr="000C59B5">
        <w:rPr>
          <w:rFonts w:asciiTheme="minorBidi" w:hAnsiTheme="minorBidi"/>
          <w:sz w:val="24"/>
          <w:szCs w:val="24"/>
        </w:rPr>
        <w:t xml:space="preserve"> birthplaces</w:t>
      </w:r>
      <w:r w:rsidR="0096128B" w:rsidRPr="000C59B5">
        <w:rPr>
          <w:rFonts w:asciiTheme="minorBidi" w:hAnsiTheme="minorBidi"/>
          <w:sz w:val="24"/>
          <w:szCs w:val="24"/>
        </w:rPr>
        <w:t xml:space="preserve">, </w:t>
      </w:r>
      <w:r w:rsidR="008D05E2" w:rsidRPr="000C59B5">
        <w:rPr>
          <w:rFonts w:asciiTheme="minorBidi" w:hAnsiTheme="minorBidi"/>
          <w:sz w:val="24"/>
          <w:szCs w:val="24"/>
        </w:rPr>
        <w:t>and</w:t>
      </w:r>
      <w:r w:rsidR="0096128B" w:rsidRPr="000C59B5">
        <w:rPr>
          <w:rFonts w:asciiTheme="minorBidi" w:hAnsiTheme="minorBidi"/>
          <w:sz w:val="24"/>
          <w:szCs w:val="24"/>
        </w:rPr>
        <w:t xml:space="preserve"> careers, </w:t>
      </w:r>
      <w:r w:rsidR="000A55D8" w:rsidRPr="000C59B5">
        <w:rPr>
          <w:rFonts w:asciiTheme="minorBidi" w:hAnsiTheme="minorBidi"/>
          <w:sz w:val="24"/>
          <w:szCs w:val="24"/>
        </w:rPr>
        <w:t xml:space="preserve">would be enough to indicate </w:t>
      </w:r>
      <w:r w:rsidR="0096128B" w:rsidRPr="000C59B5">
        <w:rPr>
          <w:rFonts w:asciiTheme="minorBidi" w:hAnsiTheme="minorBidi"/>
          <w:sz w:val="24"/>
          <w:szCs w:val="24"/>
        </w:rPr>
        <w:t xml:space="preserve">their </w:t>
      </w:r>
      <w:r w:rsidR="000A55D8" w:rsidRPr="000C59B5">
        <w:rPr>
          <w:rFonts w:asciiTheme="minorBidi" w:hAnsiTheme="minorBidi"/>
          <w:sz w:val="24"/>
          <w:szCs w:val="24"/>
        </w:rPr>
        <w:t xml:space="preserve">Shi’i </w:t>
      </w:r>
      <w:r w:rsidR="0096128B" w:rsidRPr="000C59B5">
        <w:rPr>
          <w:rFonts w:asciiTheme="minorBidi" w:hAnsiTheme="minorBidi"/>
          <w:sz w:val="24"/>
          <w:szCs w:val="24"/>
        </w:rPr>
        <w:t>affiliation</w:t>
      </w:r>
      <w:r w:rsidR="000A55D8" w:rsidRPr="000C59B5">
        <w:rPr>
          <w:rFonts w:asciiTheme="minorBidi" w:hAnsiTheme="minorBidi"/>
          <w:sz w:val="24"/>
          <w:szCs w:val="24"/>
        </w:rPr>
        <w:t xml:space="preserve">. </w:t>
      </w:r>
      <w:r w:rsidR="00466A55" w:rsidRPr="000C59B5">
        <w:rPr>
          <w:rFonts w:asciiTheme="minorBidi" w:hAnsiTheme="minorBidi"/>
          <w:sz w:val="24"/>
          <w:szCs w:val="24"/>
        </w:rPr>
        <w:t xml:space="preserve">This was another part of the </w:t>
      </w:r>
      <w:del w:id="7313" w:author="John Peate" w:date="2024-06-01T14:07:00Z">
        <w:r w:rsidR="00466A55" w:rsidRPr="000C59B5" w:rsidDel="00447A6D">
          <w:rPr>
            <w:rFonts w:asciiTheme="minorBidi" w:hAnsiTheme="minorBidi"/>
            <w:sz w:val="24"/>
            <w:szCs w:val="24"/>
          </w:rPr>
          <w:delText>Ba’th</w:delText>
        </w:r>
      </w:del>
      <w:ins w:id="7314" w:author="John Peate" w:date="2024-06-01T14:07:00Z">
        <w:r w:rsidR="00447A6D" w:rsidRPr="000C59B5">
          <w:rPr>
            <w:rFonts w:asciiTheme="minorBidi" w:hAnsiTheme="minorBidi"/>
            <w:sz w:val="24"/>
            <w:szCs w:val="24"/>
          </w:rPr>
          <w:t>Baʿth</w:t>
        </w:r>
      </w:ins>
      <w:ins w:id="7315" w:author="John Peate" w:date="2024-06-02T14:44:00Z">
        <w:r w:rsidR="00F603A6">
          <w:rPr>
            <w:rFonts w:asciiTheme="minorBidi" w:hAnsiTheme="minorBidi"/>
            <w:sz w:val="24"/>
            <w:szCs w:val="24"/>
          </w:rPr>
          <w:t>ist</w:t>
        </w:r>
      </w:ins>
      <w:r w:rsidR="00466A55" w:rsidRPr="000C59B5">
        <w:rPr>
          <w:rFonts w:asciiTheme="minorBidi" w:hAnsiTheme="minorBidi"/>
          <w:sz w:val="24"/>
          <w:szCs w:val="24"/>
        </w:rPr>
        <w:t xml:space="preserve"> code</w:t>
      </w:r>
      <w:r w:rsidR="00D91117" w:rsidRPr="000C59B5">
        <w:rPr>
          <w:rFonts w:asciiTheme="minorBidi" w:hAnsiTheme="minorBidi"/>
          <w:sz w:val="24"/>
          <w:szCs w:val="24"/>
        </w:rPr>
        <w:t>. M</w:t>
      </w:r>
      <w:r w:rsidR="00466A55" w:rsidRPr="000C59B5">
        <w:rPr>
          <w:rFonts w:asciiTheme="minorBidi" w:hAnsiTheme="minorBidi"/>
          <w:sz w:val="24"/>
          <w:szCs w:val="24"/>
        </w:rPr>
        <w:t xml:space="preserve">ost </w:t>
      </w:r>
      <w:r w:rsidR="00D91117" w:rsidRPr="000C59B5">
        <w:rPr>
          <w:rFonts w:asciiTheme="minorBidi" w:hAnsiTheme="minorBidi"/>
          <w:sz w:val="24"/>
          <w:szCs w:val="24"/>
        </w:rPr>
        <w:t xml:space="preserve">or all </w:t>
      </w:r>
      <w:r w:rsidR="00466A55" w:rsidRPr="000C59B5">
        <w:rPr>
          <w:rFonts w:asciiTheme="minorBidi" w:hAnsiTheme="minorBidi"/>
          <w:sz w:val="24"/>
          <w:szCs w:val="24"/>
        </w:rPr>
        <w:t xml:space="preserve">Iraqis easily </w:t>
      </w:r>
      <w:r w:rsidR="00D91117" w:rsidRPr="000C59B5">
        <w:rPr>
          <w:rFonts w:asciiTheme="minorBidi" w:hAnsiTheme="minorBidi"/>
          <w:sz w:val="24"/>
          <w:szCs w:val="24"/>
        </w:rPr>
        <w:t>cracked it because it was meant to be cracked, but not every historian did.</w:t>
      </w:r>
    </w:p>
    <w:p w14:paraId="6502C039" w14:textId="4B42CBC6" w:rsidR="00D420A0" w:rsidRPr="000C59B5" w:rsidRDefault="00F13ACE" w:rsidP="000C59B5">
      <w:pPr>
        <w:pStyle w:val="ListParagraph"/>
        <w:spacing w:line="360" w:lineRule="auto"/>
        <w:ind w:left="0"/>
        <w:rPr>
          <w:rFonts w:asciiTheme="minorBidi" w:hAnsiTheme="minorBidi"/>
          <w:sz w:val="24"/>
          <w:szCs w:val="24"/>
        </w:rPr>
      </w:pPr>
      <w:r w:rsidRPr="000C59B5">
        <w:rPr>
          <w:rFonts w:asciiTheme="minorBidi" w:hAnsiTheme="minorBidi"/>
          <w:sz w:val="24"/>
          <w:szCs w:val="24"/>
        </w:rPr>
        <w:t>Another</w:t>
      </w:r>
      <w:r w:rsidR="003F2F9E" w:rsidRPr="000C59B5">
        <w:rPr>
          <w:rFonts w:asciiTheme="minorBidi" w:hAnsiTheme="minorBidi"/>
          <w:sz w:val="24"/>
          <w:szCs w:val="24"/>
        </w:rPr>
        <w:t xml:space="preserve"> example </w:t>
      </w:r>
      <w:r w:rsidRPr="000C59B5">
        <w:rPr>
          <w:rFonts w:asciiTheme="minorBidi" w:hAnsiTheme="minorBidi"/>
          <w:sz w:val="24"/>
          <w:szCs w:val="24"/>
        </w:rPr>
        <w:t xml:space="preserve">of misunderstanding the </w:t>
      </w:r>
      <w:r w:rsidR="00A91F12" w:rsidRPr="000C59B5">
        <w:rPr>
          <w:rFonts w:asciiTheme="minorBidi" w:hAnsiTheme="minorBidi"/>
          <w:sz w:val="24"/>
          <w:szCs w:val="24"/>
        </w:rPr>
        <w:t>Baʿth</w:t>
      </w:r>
      <w:r w:rsidRPr="000C59B5">
        <w:rPr>
          <w:rFonts w:asciiTheme="minorBidi" w:hAnsiTheme="minorBidi"/>
          <w:sz w:val="24"/>
          <w:szCs w:val="24"/>
        </w:rPr>
        <w:t xml:space="preserve">i codes </w:t>
      </w:r>
      <w:r w:rsidR="003F2F9E" w:rsidRPr="000C59B5">
        <w:rPr>
          <w:rFonts w:asciiTheme="minorBidi" w:hAnsiTheme="minorBidi"/>
          <w:sz w:val="24"/>
          <w:szCs w:val="24"/>
        </w:rPr>
        <w:t xml:space="preserve">is </w:t>
      </w:r>
      <w:r w:rsidR="00AC3F82" w:rsidRPr="000C59B5">
        <w:rPr>
          <w:rFonts w:asciiTheme="minorBidi" w:hAnsiTheme="minorBidi"/>
          <w:sz w:val="24"/>
          <w:szCs w:val="24"/>
        </w:rPr>
        <w:t>Helfont</w:t>
      </w:r>
      <w:r w:rsidR="003F2F9E" w:rsidRPr="000C59B5">
        <w:rPr>
          <w:rFonts w:asciiTheme="minorBidi" w:hAnsiTheme="minorBidi"/>
          <w:sz w:val="24"/>
          <w:szCs w:val="24"/>
        </w:rPr>
        <w:t>’s reading of a closed</w:t>
      </w:r>
      <w:del w:id="7316" w:author="JA" w:date="2024-06-13T16:44:00Z" w16du:dateUtc="2024-06-13T13:44:00Z">
        <w:r w:rsidR="003F2F9E" w:rsidRPr="000C59B5" w:rsidDel="0071333C">
          <w:rPr>
            <w:rFonts w:asciiTheme="minorBidi" w:hAnsiTheme="minorBidi"/>
            <w:sz w:val="24"/>
            <w:szCs w:val="24"/>
          </w:rPr>
          <w:delText xml:space="preserve"> doors</w:delText>
        </w:r>
      </w:del>
      <w:ins w:id="7317" w:author="JA" w:date="2024-06-13T16:44:00Z" w16du:dateUtc="2024-06-13T13:44:00Z">
        <w:r w:rsidR="0071333C">
          <w:rPr>
            <w:rFonts w:asciiTheme="minorBidi" w:hAnsiTheme="minorBidi"/>
            <w:sz w:val="24"/>
            <w:szCs w:val="24"/>
          </w:rPr>
          <w:t>-door</w:t>
        </w:r>
      </w:ins>
      <w:r w:rsidR="003F2F9E" w:rsidRPr="000C59B5">
        <w:rPr>
          <w:rFonts w:asciiTheme="minorBidi" w:hAnsiTheme="minorBidi"/>
          <w:sz w:val="24"/>
          <w:szCs w:val="24"/>
          <w:rPrChange w:id="7318" w:author="John Peate" w:date="2024-06-02T14:36:00Z">
            <w:rPr>
              <w:rFonts w:asciiTheme="minorBidi" w:hAnsiTheme="minorBidi"/>
              <w:sz w:val="16"/>
              <w:szCs w:val="16"/>
            </w:rPr>
          </w:rPrChange>
        </w:rPr>
        <w:t xml:space="preserve"> </w:t>
      </w:r>
      <w:r w:rsidR="003F2F9E" w:rsidRPr="000C59B5">
        <w:rPr>
          <w:rFonts w:asciiTheme="minorBidi" w:hAnsiTheme="minorBidi"/>
          <w:sz w:val="24"/>
          <w:szCs w:val="24"/>
        </w:rPr>
        <w:t>meeting in March 1979. From that meeting</w:t>
      </w:r>
      <w:ins w:id="7319" w:author="JA" w:date="2024-06-13T16:44:00Z" w16du:dateUtc="2024-06-13T13:44:00Z">
        <w:r w:rsidR="0071333C">
          <w:rPr>
            <w:rFonts w:asciiTheme="minorBidi" w:hAnsiTheme="minorBidi"/>
            <w:sz w:val="24"/>
            <w:szCs w:val="24"/>
          </w:rPr>
          <w:t>,</w:t>
        </w:r>
      </w:ins>
      <w:r w:rsidR="003F2F9E" w:rsidRPr="000C59B5">
        <w:rPr>
          <w:rFonts w:asciiTheme="minorBidi" w:hAnsiTheme="minorBidi"/>
          <w:sz w:val="24"/>
          <w:szCs w:val="24"/>
        </w:rPr>
        <w:t xml:space="preserve"> he</w:t>
      </w:r>
      <w:r w:rsidR="00AC3F82" w:rsidRPr="000C59B5">
        <w:rPr>
          <w:rFonts w:asciiTheme="minorBidi" w:hAnsiTheme="minorBidi"/>
          <w:sz w:val="24"/>
          <w:szCs w:val="24"/>
        </w:rPr>
        <w:t xml:space="preserve"> concludes that, after a decade of reluctant secularism, Saddam at long last revealed his deep love </w:t>
      </w:r>
      <w:r w:rsidR="005B5037" w:rsidRPr="000C59B5">
        <w:rPr>
          <w:rFonts w:asciiTheme="minorBidi" w:hAnsiTheme="minorBidi"/>
          <w:sz w:val="24"/>
          <w:szCs w:val="24"/>
        </w:rPr>
        <w:t>for</w:t>
      </w:r>
      <w:r w:rsidR="00AC3F82" w:rsidRPr="000C59B5">
        <w:rPr>
          <w:rFonts w:asciiTheme="minorBidi" w:hAnsiTheme="minorBidi"/>
          <w:sz w:val="24"/>
          <w:szCs w:val="24"/>
        </w:rPr>
        <w:t xml:space="preserve"> Islam.</w:t>
      </w:r>
      <w:r w:rsidR="00AC3F82" w:rsidRPr="000C59B5">
        <w:rPr>
          <w:rStyle w:val="FootnoteReference"/>
          <w:rFonts w:asciiTheme="minorBidi" w:hAnsiTheme="minorBidi"/>
          <w:sz w:val="24"/>
          <w:szCs w:val="24"/>
        </w:rPr>
        <w:footnoteReference w:id="200"/>
      </w:r>
      <w:r w:rsidR="00AC3F82" w:rsidRPr="000C59B5">
        <w:rPr>
          <w:rFonts w:asciiTheme="minorBidi" w:hAnsiTheme="minorBidi"/>
          <w:sz w:val="24"/>
          <w:szCs w:val="24"/>
        </w:rPr>
        <w:t xml:space="preserve"> </w:t>
      </w:r>
      <w:r w:rsidR="003F2F9E" w:rsidRPr="000C59B5">
        <w:rPr>
          <w:rFonts w:asciiTheme="minorBidi" w:hAnsiTheme="minorBidi"/>
          <w:sz w:val="24"/>
          <w:szCs w:val="24"/>
        </w:rPr>
        <w:t>But</w:t>
      </w:r>
      <w:r w:rsidR="00AC3F82" w:rsidRPr="000C59B5">
        <w:rPr>
          <w:rFonts w:asciiTheme="minorBidi" w:hAnsiTheme="minorBidi"/>
          <w:sz w:val="24"/>
          <w:szCs w:val="24"/>
        </w:rPr>
        <w:t xml:space="preserve"> Helfont </w:t>
      </w:r>
      <w:r w:rsidR="008F240A" w:rsidRPr="000C59B5">
        <w:rPr>
          <w:rFonts w:asciiTheme="minorBidi" w:hAnsiTheme="minorBidi"/>
          <w:sz w:val="24"/>
          <w:szCs w:val="24"/>
        </w:rPr>
        <w:t>misunderstood Saddam’s code</w:t>
      </w:r>
      <w:r w:rsidR="00AC3F82" w:rsidRPr="000C59B5">
        <w:rPr>
          <w:rFonts w:asciiTheme="minorBidi" w:hAnsiTheme="minorBidi"/>
          <w:sz w:val="24"/>
          <w:szCs w:val="24"/>
        </w:rPr>
        <w:t>. The document shows that Saddam</w:t>
      </w:r>
      <w:r w:rsidR="009D1D5E" w:rsidRPr="000C59B5">
        <w:rPr>
          <w:rFonts w:asciiTheme="minorBidi" w:hAnsiTheme="minorBidi"/>
          <w:sz w:val="24"/>
          <w:szCs w:val="24"/>
        </w:rPr>
        <w:t xml:space="preserve"> </w:t>
      </w:r>
      <w:r w:rsidR="00054BEB" w:rsidRPr="000C59B5">
        <w:rPr>
          <w:rFonts w:asciiTheme="minorBidi" w:hAnsiTheme="minorBidi"/>
          <w:sz w:val="24"/>
          <w:szCs w:val="24"/>
        </w:rPr>
        <w:t xml:space="preserve">was </w:t>
      </w:r>
      <w:r w:rsidR="00AC3F82" w:rsidRPr="000C59B5">
        <w:rPr>
          <w:rFonts w:asciiTheme="minorBidi" w:hAnsiTheme="minorBidi"/>
          <w:sz w:val="24"/>
          <w:szCs w:val="24"/>
        </w:rPr>
        <w:t xml:space="preserve">worried </w:t>
      </w:r>
      <w:r w:rsidR="009D1D5E" w:rsidRPr="000C59B5">
        <w:rPr>
          <w:rFonts w:asciiTheme="minorBidi" w:hAnsiTheme="minorBidi"/>
          <w:sz w:val="24"/>
          <w:szCs w:val="24"/>
        </w:rPr>
        <w:t xml:space="preserve">about the influence of </w:t>
      </w:r>
      <w:r w:rsidR="00AC3F82" w:rsidRPr="000C59B5">
        <w:rPr>
          <w:rFonts w:asciiTheme="minorBidi" w:hAnsiTheme="minorBidi"/>
          <w:sz w:val="24"/>
          <w:szCs w:val="24"/>
        </w:rPr>
        <w:t>Khomeini’s rise to power in Tehran</w:t>
      </w:r>
      <w:r w:rsidR="009D1D5E" w:rsidRPr="000C59B5">
        <w:rPr>
          <w:rFonts w:asciiTheme="minorBidi" w:hAnsiTheme="minorBidi"/>
          <w:sz w:val="24"/>
          <w:szCs w:val="24"/>
        </w:rPr>
        <w:t xml:space="preserve"> on the Iraqi Shi</w:t>
      </w:r>
      <w:ins w:id="7331" w:author="John Peate" w:date="2024-06-02T14:44:00Z">
        <w:r w:rsidR="00F603A6" w:rsidRPr="000C59B5">
          <w:rPr>
            <w:rFonts w:asciiTheme="minorBidi" w:hAnsiTheme="minorBidi"/>
            <w:sz w:val="24"/>
            <w:szCs w:val="24"/>
          </w:rPr>
          <w:t>ʿ</w:t>
        </w:r>
      </w:ins>
      <w:del w:id="7332" w:author="John Peate" w:date="2024-06-02T14:44:00Z">
        <w:r w:rsidR="009D1D5E" w:rsidRPr="000C59B5" w:rsidDel="00F603A6">
          <w:rPr>
            <w:rFonts w:asciiTheme="minorBidi" w:hAnsiTheme="minorBidi"/>
            <w:sz w:val="24"/>
            <w:szCs w:val="24"/>
          </w:rPr>
          <w:delText>’</w:delText>
        </w:r>
      </w:del>
      <w:r w:rsidR="009D1D5E" w:rsidRPr="000C59B5">
        <w:rPr>
          <w:rFonts w:asciiTheme="minorBidi" w:hAnsiTheme="minorBidi"/>
          <w:sz w:val="24"/>
          <w:szCs w:val="24"/>
        </w:rPr>
        <w:t>a</w:t>
      </w:r>
      <w:r w:rsidR="00AC3F82" w:rsidRPr="000C59B5">
        <w:rPr>
          <w:rFonts w:asciiTheme="minorBidi" w:hAnsiTheme="minorBidi"/>
          <w:sz w:val="24"/>
          <w:szCs w:val="24"/>
        </w:rPr>
        <w:t xml:space="preserve">. </w:t>
      </w:r>
      <w:r w:rsidR="00CD714D" w:rsidRPr="000C59B5">
        <w:rPr>
          <w:rFonts w:asciiTheme="minorBidi" w:hAnsiTheme="minorBidi"/>
          <w:sz w:val="24"/>
          <w:szCs w:val="24"/>
        </w:rPr>
        <w:t>However, r</w:t>
      </w:r>
      <w:r w:rsidR="00AC3F82" w:rsidRPr="000C59B5">
        <w:rPr>
          <w:rFonts w:asciiTheme="minorBidi" w:hAnsiTheme="minorBidi"/>
          <w:sz w:val="24"/>
          <w:szCs w:val="24"/>
        </w:rPr>
        <w:t xml:space="preserve">ather than coming out of the closet and revealing </w:t>
      </w:r>
      <w:r w:rsidR="00466A55" w:rsidRPr="000C59B5">
        <w:rPr>
          <w:rFonts w:asciiTheme="minorBidi" w:hAnsiTheme="minorBidi"/>
          <w:sz w:val="24"/>
          <w:szCs w:val="24"/>
        </w:rPr>
        <w:t>his</w:t>
      </w:r>
      <w:r w:rsidR="00054BEB" w:rsidRPr="000C59B5">
        <w:rPr>
          <w:rFonts w:asciiTheme="minorBidi" w:hAnsiTheme="minorBidi"/>
          <w:sz w:val="24"/>
          <w:szCs w:val="24"/>
        </w:rPr>
        <w:t xml:space="preserve"> </w:t>
      </w:r>
      <w:r w:rsidR="00AC3F82" w:rsidRPr="000C59B5">
        <w:rPr>
          <w:rFonts w:asciiTheme="minorBidi" w:hAnsiTheme="minorBidi"/>
          <w:sz w:val="24"/>
          <w:szCs w:val="24"/>
        </w:rPr>
        <w:t xml:space="preserve">secret love for the mosque, </w:t>
      </w:r>
      <w:r w:rsidR="00CD714D" w:rsidRPr="000C59B5">
        <w:rPr>
          <w:rFonts w:asciiTheme="minorBidi" w:hAnsiTheme="minorBidi"/>
          <w:sz w:val="24"/>
          <w:szCs w:val="24"/>
        </w:rPr>
        <w:t xml:space="preserve">as Helfont suggests, </w:t>
      </w:r>
      <w:r w:rsidR="00AC3F82" w:rsidRPr="000C59B5">
        <w:rPr>
          <w:rFonts w:asciiTheme="minorBidi" w:hAnsiTheme="minorBidi"/>
          <w:sz w:val="24"/>
          <w:szCs w:val="24"/>
        </w:rPr>
        <w:t xml:space="preserve">he ordered that the party’s most qualified spies </w:t>
      </w:r>
      <w:r w:rsidR="003F2F9E" w:rsidRPr="000C59B5">
        <w:rPr>
          <w:rFonts w:asciiTheme="minorBidi" w:hAnsiTheme="minorBidi"/>
          <w:sz w:val="24"/>
          <w:szCs w:val="24"/>
        </w:rPr>
        <w:t>infiltrate</w:t>
      </w:r>
      <w:r w:rsidR="00AC3F82" w:rsidRPr="000C59B5">
        <w:rPr>
          <w:rFonts w:asciiTheme="minorBidi" w:hAnsiTheme="minorBidi"/>
          <w:sz w:val="24"/>
          <w:szCs w:val="24"/>
        </w:rPr>
        <w:t xml:space="preserve"> the mosques</w:t>
      </w:r>
      <w:r w:rsidR="005B5037" w:rsidRPr="000C59B5">
        <w:rPr>
          <w:rFonts w:asciiTheme="minorBidi" w:hAnsiTheme="minorBidi"/>
          <w:sz w:val="24"/>
          <w:szCs w:val="24"/>
        </w:rPr>
        <w:t xml:space="preserve"> more than before</w:t>
      </w:r>
      <w:r w:rsidR="00AC3F82" w:rsidRPr="000C59B5">
        <w:rPr>
          <w:rFonts w:asciiTheme="minorBidi" w:hAnsiTheme="minorBidi"/>
          <w:sz w:val="24"/>
          <w:szCs w:val="24"/>
        </w:rPr>
        <w:t xml:space="preserve">. This conclusion is supported by </w:t>
      </w:r>
      <w:r w:rsidR="00CE50CC" w:rsidRPr="000C59B5">
        <w:rPr>
          <w:rFonts w:asciiTheme="minorBidi" w:hAnsiTheme="minorBidi"/>
          <w:sz w:val="24"/>
          <w:szCs w:val="24"/>
        </w:rPr>
        <w:t xml:space="preserve">Sassoon’s </w:t>
      </w:r>
      <w:r w:rsidR="00AC3F82" w:rsidRPr="000C59B5">
        <w:rPr>
          <w:rFonts w:asciiTheme="minorBidi" w:hAnsiTheme="minorBidi"/>
          <w:sz w:val="24"/>
          <w:szCs w:val="24"/>
        </w:rPr>
        <w:t xml:space="preserve">evidence that in the </w:t>
      </w:r>
      <w:r w:rsidR="00AC3F82" w:rsidRPr="000C59B5">
        <w:rPr>
          <w:rFonts w:asciiTheme="minorBidi" w:hAnsiTheme="minorBidi"/>
          <w:sz w:val="24"/>
          <w:szCs w:val="24"/>
        </w:rPr>
        <w:lastRenderedPageBreak/>
        <w:t xml:space="preserve">following </w:t>
      </w:r>
      <w:r w:rsidR="008F240A" w:rsidRPr="000C59B5">
        <w:rPr>
          <w:rFonts w:asciiTheme="minorBidi" w:hAnsiTheme="minorBidi"/>
          <w:sz w:val="24"/>
          <w:szCs w:val="24"/>
        </w:rPr>
        <w:t>three</w:t>
      </w:r>
      <w:r w:rsidR="00CE50CC" w:rsidRPr="000C59B5">
        <w:rPr>
          <w:rFonts w:asciiTheme="minorBidi" w:hAnsiTheme="minorBidi"/>
          <w:sz w:val="24"/>
          <w:szCs w:val="24"/>
        </w:rPr>
        <w:t xml:space="preserve"> </w:t>
      </w:r>
      <w:r w:rsidR="008F240A" w:rsidRPr="000C59B5">
        <w:rPr>
          <w:rFonts w:asciiTheme="minorBidi" w:hAnsiTheme="minorBidi"/>
          <w:sz w:val="24"/>
          <w:szCs w:val="24"/>
        </w:rPr>
        <w:t>years</w:t>
      </w:r>
      <w:ins w:id="7333" w:author="JA" w:date="2024-06-13T16:44:00Z" w16du:dateUtc="2024-06-13T13:44:00Z">
        <w:r w:rsidR="00816557">
          <w:rPr>
            <w:rFonts w:asciiTheme="minorBidi" w:hAnsiTheme="minorBidi"/>
            <w:sz w:val="24"/>
            <w:szCs w:val="24"/>
          </w:rPr>
          <w:t>,</w:t>
        </w:r>
      </w:ins>
      <w:r w:rsidR="00AC3F82" w:rsidRPr="000C59B5">
        <w:rPr>
          <w:rFonts w:asciiTheme="minorBidi" w:hAnsiTheme="minorBidi"/>
          <w:sz w:val="24"/>
          <w:szCs w:val="24"/>
        </w:rPr>
        <w:t xml:space="preserve"> Saddam and his comrades still expressed anti-</w:t>
      </w:r>
      <w:r w:rsidR="00466A55" w:rsidRPr="000C59B5">
        <w:rPr>
          <w:rFonts w:asciiTheme="minorBidi" w:hAnsiTheme="minorBidi"/>
          <w:sz w:val="24"/>
          <w:szCs w:val="24"/>
        </w:rPr>
        <w:t>religious</w:t>
      </w:r>
      <w:r w:rsidR="00AC3F82" w:rsidRPr="000C59B5">
        <w:rPr>
          <w:rFonts w:asciiTheme="minorBidi" w:hAnsiTheme="minorBidi"/>
          <w:sz w:val="24"/>
          <w:szCs w:val="24"/>
        </w:rPr>
        <w:t xml:space="preserve"> views in closed</w:t>
      </w:r>
      <w:del w:id="7334" w:author="JA" w:date="2024-06-13T16:45:00Z" w16du:dateUtc="2024-06-13T13:45:00Z">
        <w:r w:rsidR="00AC3F82" w:rsidRPr="000C59B5" w:rsidDel="00816557">
          <w:rPr>
            <w:rFonts w:asciiTheme="minorBidi" w:hAnsiTheme="minorBidi"/>
            <w:sz w:val="24"/>
            <w:szCs w:val="24"/>
          </w:rPr>
          <w:delText xml:space="preserve"> doors</w:delText>
        </w:r>
      </w:del>
      <w:ins w:id="7335" w:author="JA" w:date="2024-06-13T16:45:00Z" w16du:dateUtc="2024-06-13T13:45:00Z">
        <w:r w:rsidR="00816557">
          <w:rPr>
            <w:rFonts w:asciiTheme="minorBidi" w:hAnsiTheme="minorBidi"/>
            <w:sz w:val="24"/>
            <w:szCs w:val="24"/>
          </w:rPr>
          <w:t>-door</w:t>
        </w:r>
      </w:ins>
      <w:r w:rsidR="00AC3F82" w:rsidRPr="000C59B5">
        <w:rPr>
          <w:rFonts w:asciiTheme="minorBidi" w:hAnsiTheme="minorBidi"/>
          <w:sz w:val="24"/>
          <w:szCs w:val="24"/>
        </w:rPr>
        <w:t xml:space="preserve"> meetings.</w:t>
      </w:r>
      <w:r w:rsidR="008F240A" w:rsidRPr="000C59B5">
        <w:rPr>
          <w:rStyle w:val="FootnoteReference"/>
          <w:rFonts w:asciiTheme="minorBidi" w:hAnsiTheme="minorBidi"/>
          <w:sz w:val="24"/>
          <w:szCs w:val="24"/>
        </w:rPr>
        <w:footnoteReference w:id="201"/>
      </w:r>
      <w:r w:rsidR="008F240A" w:rsidRPr="000C59B5">
        <w:rPr>
          <w:rFonts w:asciiTheme="minorBidi" w:hAnsiTheme="minorBidi"/>
          <w:sz w:val="24"/>
          <w:szCs w:val="24"/>
        </w:rPr>
        <w:t xml:space="preserve"> </w:t>
      </w:r>
      <w:del w:id="7339" w:author="JA" w:date="2024-06-13T17:22:00Z" w16du:dateUtc="2024-06-13T14:22:00Z">
        <w:r w:rsidR="003F2F9E" w:rsidRPr="000C59B5" w:rsidDel="007A537E">
          <w:rPr>
            <w:rFonts w:asciiTheme="minorBidi" w:hAnsiTheme="minorBidi"/>
            <w:sz w:val="24"/>
            <w:szCs w:val="24"/>
          </w:rPr>
          <w:delText xml:space="preserve"> </w:delText>
        </w:r>
      </w:del>
      <w:r w:rsidR="003F2F9E" w:rsidRPr="000C59B5">
        <w:rPr>
          <w:rFonts w:asciiTheme="minorBidi" w:hAnsiTheme="minorBidi"/>
          <w:sz w:val="24"/>
          <w:szCs w:val="24"/>
        </w:rPr>
        <w:t xml:space="preserve">Helfont read </w:t>
      </w:r>
      <w:r w:rsidR="00CE50CC" w:rsidRPr="000C59B5">
        <w:rPr>
          <w:rFonts w:asciiTheme="minorBidi" w:hAnsiTheme="minorBidi"/>
          <w:sz w:val="24"/>
          <w:szCs w:val="24"/>
        </w:rPr>
        <w:t>Sassoon’s</w:t>
      </w:r>
      <w:r w:rsidR="003F2F9E" w:rsidRPr="000C59B5">
        <w:rPr>
          <w:rFonts w:asciiTheme="minorBidi" w:hAnsiTheme="minorBidi"/>
          <w:sz w:val="24"/>
          <w:szCs w:val="24"/>
        </w:rPr>
        <w:t xml:space="preserve"> book</w:t>
      </w:r>
      <w:r w:rsidR="009D1D5E" w:rsidRPr="000C59B5">
        <w:rPr>
          <w:rFonts w:asciiTheme="minorBidi" w:hAnsiTheme="minorBidi"/>
          <w:sz w:val="24"/>
          <w:szCs w:val="24"/>
        </w:rPr>
        <w:t xml:space="preserve"> but missed this part</w:t>
      </w:r>
      <w:r w:rsidR="00790A4D" w:rsidRPr="000C59B5">
        <w:rPr>
          <w:rFonts w:asciiTheme="minorBidi" w:hAnsiTheme="minorBidi"/>
          <w:sz w:val="24"/>
          <w:szCs w:val="24"/>
        </w:rPr>
        <w:t>.</w:t>
      </w:r>
      <w:r w:rsidR="00AC3F82" w:rsidRPr="000C59B5">
        <w:rPr>
          <w:rStyle w:val="FootnoteReference"/>
          <w:rFonts w:asciiTheme="minorBidi" w:hAnsiTheme="minorBidi"/>
          <w:sz w:val="24"/>
          <w:szCs w:val="24"/>
        </w:rPr>
        <w:footnoteReference w:id="202"/>
      </w:r>
      <w:r w:rsidR="00370F55" w:rsidRPr="000C59B5">
        <w:rPr>
          <w:rFonts w:asciiTheme="minorBidi" w:hAnsiTheme="minorBidi"/>
          <w:sz w:val="24"/>
          <w:szCs w:val="24"/>
        </w:rPr>
        <w:t xml:space="preserve"> </w:t>
      </w:r>
      <w:r w:rsidR="00CA118D" w:rsidRPr="000C59B5">
        <w:rPr>
          <w:rFonts w:asciiTheme="minorBidi" w:hAnsiTheme="minorBidi"/>
          <w:sz w:val="24"/>
          <w:szCs w:val="24"/>
        </w:rPr>
        <w:t xml:space="preserve">The problem with Sassoon’s reporting here is that he </w:t>
      </w:r>
      <w:r w:rsidR="003D4961" w:rsidRPr="000C59B5">
        <w:rPr>
          <w:rFonts w:asciiTheme="minorBidi" w:hAnsiTheme="minorBidi"/>
          <w:sz w:val="24"/>
          <w:szCs w:val="24"/>
        </w:rPr>
        <w:t>thinks that</w:t>
      </w:r>
      <w:r w:rsidR="00CA118D" w:rsidRPr="000C59B5">
        <w:rPr>
          <w:rFonts w:asciiTheme="minorBidi" w:hAnsiTheme="minorBidi"/>
          <w:sz w:val="24"/>
          <w:szCs w:val="24"/>
        </w:rPr>
        <w:t xml:space="preserve"> </w:t>
      </w:r>
      <w:r w:rsidR="00D420A0" w:rsidRPr="000C59B5">
        <w:rPr>
          <w:rFonts w:asciiTheme="minorBidi" w:hAnsiTheme="minorBidi"/>
          <w:sz w:val="24"/>
          <w:szCs w:val="24"/>
        </w:rPr>
        <w:t>Saddam</w:t>
      </w:r>
      <w:ins w:id="7348" w:author="JA" w:date="2024-06-13T16:45:00Z" w16du:dateUtc="2024-06-13T13:45:00Z">
        <w:r w:rsidR="00816557">
          <w:rPr>
            <w:rFonts w:asciiTheme="minorBidi" w:hAnsiTheme="minorBidi"/>
            <w:sz w:val="24"/>
            <w:szCs w:val="24"/>
          </w:rPr>
          <w:t xml:space="preserve">’s </w:t>
        </w:r>
      </w:ins>
      <w:del w:id="7349" w:author="JA" w:date="2024-06-13T16:45:00Z" w16du:dateUtc="2024-06-13T13:45:00Z">
        <w:r w:rsidR="00D420A0" w:rsidRPr="000C59B5" w:rsidDel="00816557">
          <w:rPr>
            <w:rFonts w:asciiTheme="minorBidi" w:hAnsiTheme="minorBidi"/>
            <w:sz w:val="24"/>
            <w:szCs w:val="24"/>
          </w:rPr>
          <w:delText xml:space="preserve">’s </w:delText>
        </w:r>
      </w:del>
      <w:r w:rsidR="00D420A0" w:rsidRPr="000C59B5">
        <w:rPr>
          <w:rFonts w:asciiTheme="minorBidi" w:hAnsiTheme="minorBidi"/>
          <w:sz w:val="24"/>
          <w:szCs w:val="24"/>
        </w:rPr>
        <w:t>secular, even anti-</w:t>
      </w:r>
      <w:r w:rsidR="00CD714D" w:rsidRPr="000C59B5">
        <w:rPr>
          <w:rFonts w:asciiTheme="minorBidi" w:hAnsiTheme="minorBidi"/>
          <w:sz w:val="24"/>
          <w:szCs w:val="24"/>
        </w:rPr>
        <w:t>religious</w:t>
      </w:r>
      <w:r w:rsidR="00D420A0" w:rsidRPr="000C59B5">
        <w:rPr>
          <w:rFonts w:asciiTheme="minorBidi" w:hAnsiTheme="minorBidi"/>
          <w:sz w:val="24"/>
          <w:szCs w:val="24"/>
        </w:rPr>
        <w:t xml:space="preserve"> approach remained “to the end</w:t>
      </w:r>
      <w:ins w:id="7350" w:author="John Peate" w:date="2024-06-01T14:18:00Z">
        <w:r w:rsidR="00AF5B13" w:rsidRPr="000C59B5">
          <w:rPr>
            <w:rFonts w:asciiTheme="minorBidi" w:hAnsiTheme="minorBidi"/>
            <w:sz w:val="24"/>
            <w:szCs w:val="24"/>
          </w:rPr>
          <w:t>.</w:t>
        </w:r>
      </w:ins>
      <w:r w:rsidR="00D420A0" w:rsidRPr="000C59B5">
        <w:rPr>
          <w:rFonts w:asciiTheme="minorBidi" w:hAnsiTheme="minorBidi"/>
          <w:sz w:val="24"/>
          <w:szCs w:val="24"/>
        </w:rPr>
        <w:t>”</w:t>
      </w:r>
      <w:del w:id="7351" w:author="John Peate" w:date="2024-06-01T14:18:00Z">
        <w:r w:rsidR="003D4961" w:rsidRPr="000C59B5" w:rsidDel="00AF5B13">
          <w:rPr>
            <w:rFonts w:asciiTheme="minorBidi" w:hAnsiTheme="minorBidi"/>
            <w:sz w:val="24"/>
            <w:szCs w:val="24"/>
          </w:rPr>
          <w:delText>.</w:delText>
        </w:r>
      </w:del>
      <w:r w:rsidR="00D420A0" w:rsidRPr="000C59B5">
        <w:rPr>
          <w:rStyle w:val="FootnoteReference"/>
          <w:rFonts w:asciiTheme="minorBidi" w:hAnsiTheme="minorBidi"/>
          <w:sz w:val="24"/>
          <w:szCs w:val="24"/>
        </w:rPr>
        <w:footnoteReference w:id="203"/>
      </w:r>
      <w:r w:rsidR="00D420A0" w:rsidRPr="000C59B5">
        <w:rPr>
          <w:rFonts w:asciiTheme="minorBidi" w:hAnsiTheme="minorBidi"/>
          <w:sz w:val="24"/>
          <w:szCs w:val="24"/>
        </w:rPr>
        <w:t xml:space="preserve"> </w:t>
      </w:r>
      <w:r w:rsidR="003D4961" w:rsidRPr="000C59B5">
        <w:rPr>
          <w:rFonts w:asciiTheme="minorBidi" w:hAnsiTheme="minorBidi"/>
          <w:sz w:val="24"/>
          <w:szCs w:val="24"/>
        </w:rPr>
        <w:t xml:space="preserve">In fact, </w:t>
      </w:r>
      <w:r w:rsidR="00CD714D" w:rsidRPr="000C59B5">
        <w:rPr>
          <w:rFonts w:asciiTheme="minorBidi" w:hAnsiTheme="minorBidi"/>
          <w:sz w:val="24"/>
          <w:szCs w:val="24"/>
        </w:rPr>
        <w:t>a</w:t>
      </w:r>
      <w:r w:rsidR="00054BEB" w:rsidRPr="000C59B5">
        <w:rPr>
          <w:rFonts w:asciiTheme="minorBidi" w:hAnsiTheme="minorBidi"/>
          <w:sz w:val="24"/>
          <w:szCs w:val="24"/>
        </w:rPr>
        <w:t>nti-religious expressions</w:t>
      </w:r>
      <w:r w:rsidR="00CA118D" w:rsidRPr="000C59B5">
        <w:rPr>
          <w:rFonts w:asciiTheme="minorBidi" w:hAnsiTheme="minorBidi"/>
          <w:sz w:val="24"/>
          <w:szCs w:val="24"/>
        </w:rPr>
        <w:t xml:space="preserve"> disappeared</w:t>
      </w:r>
      <w:del w:id="7358" w:author="JA" w:date="2024-06-13T16:45:00Z" w16du:dateUtc="2024-06-13T13:45:00Z">
        <w:r w:rsidR="00CA118D" w:rsidRPr="000C59B5" w:rsidDel="00816557">
          <w:rPr>
            <w:rFonts w:asciiTheme="minorBidi" w:hAnsiTheme="minorBidi"/>
            <w:sz w:val="24"/>
            <w:szCs w:val="24"/>
          </w:rPr>
          <w:delText xml:space="preserve"> </w:delText>
        </w:r>
      </w:del>
      <w:r w:rsidR="0086667D" w:rsidRPr="000C59B5">
        <w:rPr>
          <w:rFonts w:asciiTheme="minorBidi" w:hAnsiTheme="minorBidi"/>
          <w:sz w:val="24"/>
          <w:szCs w:val="24"/>
          <w:rtl/>
          <w:lang w:bidi="he-IL"/>
        </w:rPr>
        <w:t xml:space="preserve"> </w:t>
      </w:r>
      <w:r w:rsidR="00881F84" w:rsidRPr="000C59B5">
        <w:rPr>
          <w:rFonts w:asciiTheme="minorBidi" w:hAnsiTheme="minorBidi"/>
          <w:sz w:val="24"/>
          <w:szCs w:val="24"/>
        </w:rPr>
        <w:t>in the second half of the</w:t>
      </w:r>
      <w:r w:rsidR="00CA118D" w:rsidRPr="000C59B5">
        <w:rPr>
          <w:rFonts w:asciiTheme="minorBidi" w:hAnsiTheme="minorBidi"/>
          <w:sz w:val="24"/>
          <w:szCs w:val="24"/>
        </w:rPr>
        <w:t xml:space="preserve"> 1980s.</w:t>
      </w:r>
      <w:del w:id="7359" w:author="JA" w:date="2024-06-13T17:22:00Z" w16du:dateUtc="2024-06-13T14:22:00Z">
        <w:r w:rsidR="00CA118D" w:rsidRPr="000C59B5" w:rsidDel="007A537E">
          <w:rPr>
            <w:rFonts w:asciiTheme="minorBidi" w:hAnsiTheme="minorBidi"/>
            <w:sz w:val="24"/>
            <w:szCs w:val="24"/>
          </w:rPr>
          <w:delText xml:space="preserve"> </w:delText>
        </w:r>
      </w:del>
    </w:p>
    <w:p w14:paraId="5D28A9FF" w14:textId="7494B411" w:rsidR="0040696A" w:rsidRPr="000C59B5" w:rsidRDefault="0027330F">
      <w:pPr>
        <w:spacing w:line="360" w:lineRule="auto"/>
        <w:rPr>
          <w:rFonts w:asciiTheme="minorBidi" w:hAnsiTheme="minorBidi"/>
          <w:b/>
          <w:bCs/>
          <w:sz w:val="24"/>
          <w:szCs w:val="24"/>
        </w:rPr>
        <w:pPrChange w:id="7360" w:author="John Peate" w:date="2024-06-02T14:36:00Z">
          <w:pPr>
            <w:spacing w:line="360" w:lineRule="auto"/>
            <w:jc w:val="center"/>
          </w:pPr>
        </w:pPrChange>
      </w:pPr>
      <w:bookmarkStart w:id="7361" w:name="_Hlk163559045"/>
      <w:r w:rsidRPr="000C59B5">
        <w:rPr>
          <w:rFonts w:asciiTheme="minorBidi" w:hAnsiTheme="minorBidi"/>
          <w:b/>
          <w:bCs/>
          <w:sz w:val="24"/>
          <w:szCs w:val="24"/>
        </w:rPr>
        <w:t>Conclusion</w:t>
      </w:r>
    </w:p>
    <w:p w14:paraId="20B753B0" w14:textId="3C658CB8"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This article tries to answer </w:t>
      </w:r>
      <w:r w:rsidR="00336685" w:rsidRPr="000C59B5">
        <w:rPr>
          <w:rFonts w:asciiTheme="minorBidi" w:hAnsiTheme="minorBidi"/>
          <w:sz w:val="24"/>
          <w:szCs w:val="24"/>
        </w:rPr>
        <w:t xml:space="preserve">mainly two </w:t>
      </w:r>
      <w:r w:rsidRPr="000C59B5">
        <w:rPr>
          <w:rFonts w:asciiTheme="minorBidi" w:hAnsiTheme="minorBidi"/>
          <w:sz w:val="24"/>
          <w:szCs w:val="24"/>
        </w:rPr>
        <w:t xml:space="preserve">questions. First, </w:t>
      </w:r>
      <w:r w:rsidR="00EF3F35" w:rsidRPr="000C59B5">
        <w:rPr>
          <w:rFonts w:asciiTheme="minorBidi" w:hAnsiTheme="minorBidi"/>
          <w:sz w:val="24"/>
          <w:szCs w:val="24"/>
        </w:rPr>
        <w:t xml:space="preserve">in terms of </w:t>
      </w:r>
      <w:r w:rsidR="00077377" w:rsidRPr="000C59B5">
        <w:rPr>
          <w:rFonts w:asciiTheme="minorBidi" w:hAnsiTheme="minorBidi"/>
          <w:sz w:val="24"/>
          <w:szCs w:val="24"/>
        </w:rPr>
        <w:t xml:space="preserve">regime ideology, </w:t>
      </w:r>
      <w:r w:rsidRPr="000C59B5">
        <w:rPr>
          <w:rFonts w:asciiTheme="minorBidi" w:hAnsiTheme="minorBidi"/>
          <w:sz w:val="24"/>
          <w:szCs w:val="24"/>
        </w:rPr>
        <w:t>what should be the relative weight of open</w:t>
      </w:r>
      <w:del w:id="7362" w:author="JA" w:date="2024-06-13T16:45:00Z" w16du:dateUtc="2024-06-13T13:45:00Z">
        <w:r w:rsidRPr="000C59B5" w:rsidDel="00545E1B">
          <w:rPr>
            <w:rFonts w:asciiTheme="minorBidi" w:hAnsiTheme="minorBidi"/>
            <w:sz w:val="24"/>
            <w:szCs w:val="24"/>
          </w:rPr>
          <w:delText>,</w:delText>
        </w:r>
      </w:del>
      <w:r w:rsidRPr="000C59B5">
        <w:rPr>
          <w:rFonts w:asciiTheme="minorBidi" w:hAnsiTheme="minorBidi"/>
          <w:sz w:val="24"/>
          <w:szCs w:val="24"/>
        </w:rPr>
        <w:t xml:space="preserve"> versus archival sources</w:t>
      </w:r>
      <w:del w:id="7363" w:author="JA" w:date="2024-06-13T16:45:00Z" w16du:dateUtc="2024-06-13T13:45:00Z">
        <w:r w:rsidR="00EF3F35" w:rsidRPr="000C59B5" w:rsidDel="00545E1B">
          <w:rPr>
            <w:rFonts w:asciiTheme="minorBidi" w:hAnsiTheme="minorBidi"/>
            <w:sz w:val="24"/>
            <w:szCs w:val="24"/>
          </w:rPr>
          <w:delText>.</w:delText>
        </w:r>
        <w:r w:rsidRPr="000C59B5" w:rsidDel="00545E1B">
          <w:rPr>
            <w:rFonts w:asciiTheme="minorBidi" w:hAnsiTheme="minorBidi"/>
            <w:sz w:val="24"/>
            <w:szCs w:val="24"/>
          </w:rPr>
          <w:delText xml:space="preserve"> </w:delText>
        </w:r>
      </w:del>
      <w:ins w:id="7364" w:author="JA" w:date="2024-06-13T16:45:00Z" w16du:dateUtc="2024-06-13T13:45:00Z">
        <w:r w:rsidR="00545E1B">
          <w:rPr>
            <w:rFonts w:asciiTheme="minorBidi" w:hAnsiTheme="minorBidi"/>
            <w:sz w:val="24"/>
            <w:szCs w:val="24"/>
          </w:rPr>
          <w:t>?</w:t>
        </w:r>
        <w:r w:rsidR="00545E1B" w:rsidRPr="000C59B5">
          <w:rPr>
            <w:rFonts w:asciiTheme="minorBidi" w:hAnsiTheme="minorBidi"/>
            <w:sz w:val="24"/>
            <w:szCs w:val="24"/>
          </w:rPr>
          <w:t xml:space="preserve"> </w:t>
        </w:r>
      </w:ins>
      <w:r w:rsidR="00562198" w:rsidRPr="000C59B5">
        <w:rPr>
          <w:rFonts w:asciiTheme="minorBidi" w:hAnsiTheme="minorBidi"/>
          <w:sz w:val="24"/>
          <w:szCs w:val="24"/>
        </w:rPr>
        <w:t>Second</w:t>
      </w:r>
      <w:del w:id="7365" w:author="JA" w:date="2024-06-13T16:45:00Z" w16du:dateUtc="2024-06-13T13:45:00Z">
        <w:r w:rsidR="00562198" w:rsidRPr="000C59B5" w:rsidDel="00545E1B">
          <w:rPr>
            <w:rFonts w:asciiTheme="minorBidi" w:hAnsiTheme="minorBidi"/>
            <w:sz w:val="24"/>
            <w:szCs w:val="24"/>
          </w:rPr>
          <w:delText>ly</w:delText>
        </w:r>
      </w:del>
      <w:r w:rsidR="00562198" w:rsidRPr="000C59B5">
        <w:rPr>
          <w:rFonts w:asciiTheme="minorBidi" w:hAnsiTheme="minorBidi"/>
          <w:sz w:val="24"/>
          <w:szCs w:val="24"/>
        </w:rPr>
        <w:t xml:space="preserve">, </w:t>
      </w:r>
      <w:r w:rsidRPr="000C59B5">
        <w:rPr>
          <w:rFonts w:asciiTheme="minorBidi" w:hAnsiTheme="minorBidi"/>
          <w:sz w:val="24"/>
          <w:szCs w:val="24"/>
        </w:rPr>
        <w:t xml:space="preserve">does the </w:t>
      </w:r>
      <w:r w:rsidR="00562198" w:rsidRPr="000C59B5">
        <w:rPr>
          <w:rFonts w:asciiTheme="minorBidi" w:hAnsiTheme="minorBidi"/>
          <w:sz w:val="24"/>
          <w:szCs w:val="24"/>
        </w:rPr>
        <w:t xml:space="preserve">Islamic </w:t>
      </w:r>
      <w:r w:rsidRPr="000C59B5">
        <w:rPr>
          <w:rFonts w:asciiTheme="minorBidi" w:hAnsiTheme="minorBidi"/>
          <w:sz w:val="24"/>
          <w:szCs w:val="24"/>
        </w:rPr>
        <w:t xml:space="preserve">“Faith Campaign” </w:t>
      </w:r>
      <w:r w:rsidR="00FD6370" w:rsidRPr="000C59B5">
        <w:rPr>
          <w:rFonts w:asciiTheme="minorBidi" w:hAnsiTheme="minorBidi"/>
          <w:sz w:val="24"/>
          <w:szCs w:val="24"/>
        </w:rPr>
        <w:t xml:space="preserve">of the 1990s </w:t>
      </w:r>
      <w:r w:rsidRPr="000C59B5">
        <w:rPr>
          <w:rFonts w:asciiTheme="minorBidi" w:hAnsiTheme="minorBidi"/>
          <w:sz w:val="24"/>
          <w:szCs w:val="24"/>
        </w:rPr>
        <w:t xml:space="preserve">represent a </w:t>
      </w:r>
      <w:r w:rsidR="00A91F12" w:rsidRPr="000C59B5">
        <w:rPr>
          <w:rFonts w:asciiTheme="minorBidi" w:hAnsiTheme="minorBidi"/>
          <w:sz w:val="24"/>
          <w:szCs w:val="24"/>
        </w:rPr>
        <w:t>Baʿth</w:t>
      </w:r>
      <w:r w:rsidRPr="000C59B5">
        <w:rPr>
          <w:rFonts w:asciiTheme="minorBidi" w:hAnsiTheme="minorBidi"/>
          <w:sz w:val="24"/>
          <w:szCs w:val="24"/>
        </w:rPr>
        <w:t xml:space="preserve">i continuity, or is it an ideological “shift” or </w:t>
      </w:r>
      <w:r w:rsidR="00562198" w:rsidRPr="000C59B5">
        <w:rPr>
          <w:rFonts w:asciiTheme="minorBidi" w:hAnsiTheme="minorBidi"/>
          <w:sz w:val="24"/>
          <w:szCs w:val="24"/>
        </w:rPr>
        <w:t xml:space="preserve">even </w:t>
      </w:r>
      <w:r w:rsidRPr="000C59B5">
        <w:rPr>
          <w:rFonts w:asciiTheme="minorBidi" w:hAnsiTheme="minorBidi"/>
          <w:sz w:val="24"/>
          <w:szCs w:val="24"/>
        </w:rPr>
        <w:t>volte-face</w:t>
      </w:r>
      <w:del w:id="7366" w:author="JA" w:date="2024-06-13T16:45:00Z" w16du:dateUtc="2024-06-13T13:45:00Z">
        <w:r w:rsidRPr="000C59B5" w:rsidDel="00545E1B">
          <w:rPr>
            <w:rFonts w:asciiTheme="minorBidi" w:hAnsiTheme="minorBidi"/>
            <w:sz w:val="24"/>
            <w:szCs w:val="24"/>
          </w:rPr>
          <w:delText>.</w:delText>
        </w:r>
      </w:del>
      <w:ins w:id="7367" w:author="JA" w:date="2024-06-13T16:45:00Z" w16du:dateUtc="2024-06-13T13:45:00Z">
        <w:r w:rsidR="00545E1B">
          <w:rPr>
            <w:rFonts w:asciiTheme="minorBidi" w:hAnsiTheme="minorBidi"/>
            <w:sz w:val="24"/>
            <w:szCs w:val="24"/>
          </w:rPr>
          <w:t>?</w:t>
        </w:r>
      </w:ins>
    </w:p>
    <w:p w14:paraId="2EB31E86" w14:textId="7917FADA" w:rsidR="006E4982" w:rsidRPr="000C59B5" w:rsidRDefault="0027330F" w:rsidP="000C59B5">
      <w:pPr>
        <w:spacing w:line="360" w:lineRule="auto"/>
        <w:rPr>
          <w:rFonts w:asciiTheme="minorBidi" w:hAnsiTheme="minorBidi"/>
          <w:sz w:val="24"/>
          <w:szCs w:val="24"/>
        </w:rPr>
      </w:pPr>
      <w:bookmarkStart w:id="7368" w:name="_Hlk159667100"/>
      <w:r w:rsidRPr="000C59B5">
        <w:rPr>
          <w:rFonts w:asciiTheme="minorBidi" w:hAnsiTheme="minorBidi"/>
          <w:b/>
          <w:bCs/>
          <w:sz w:val="24"/>
          <w:szCs w:val="24"/>
        </w:rPr>
        <w:t xml:space="preserve">Should </w:t>
      </w:r>
      <w:r w:rsidR="00FD6370" w:rsidRPr="000C59B5">
        <w:rPr>
          <w:rFonts w:asciiTheme="minorBidi" w:hAnsiTheme="minorBidi"/>
          <w:b/>
          <w:bCs/>
          <w:sz w:val="24"/>
          <w:szCs w:val="24"/>
        </w:rPr>
        <w:t>O</w:t>
      </w:r>
      <w:r w:rsidRPr="000C59B5">
        <w:rPr>
          <w:rFonts w:asciiTheme="minorBidi" w:hAnsiTheme="minorBidi"/>
          <w:b/>
          <w:bCs/>
          <w:sz w:val="24"/>
          <w:szCs w:val="24"/>
        </w:rPr>
        <w:t xml:space="preserve">pen or </w:t>
      </w:r>
      <w:r w:rsidR="00FD6370" w:rsidRPr="000C59B5">
        <w:rPr>
          <w:rFonts w:asciiTheme="minorBidi" w:hAnsiTheme="minorBidi"/>
          <w:b/>
          <w:bCs/>
          <w:sz w:val="24"/>
          <w:szCs w:val="24"/>
        </w:rPr>
        <w:t>A</w:t>
      </w:r>
      <w:r w:rsidRPr="000C59B5">
        <w:rPr>
          <w:rFonts w:asciiTheme="minorBidi" w:hAnsiTheme="minorBidi"/>
          <w:b/>
          <w:bCs/>
          <w:sz w:val="24"/>
          <w:szCs w:val="24"/>
        </w:rPr>
        <w:t xml:space="preserve">rchival </w:t>
      </w:r>
      <w:r w:rsidR="00FD6370" w:rsidRPr="000C59B5">
        <w:rPr>
          <w:rFonts w:asciiTheme="minorBidi" w:hAnsiTheme="minorBidi"/>
          <w:b/>
          <w:bCs/>
          <w:sz w:val="24"/>
          <w:szCs w:val="24"/>
        </w:rPr>
        <w:t>R</w:t>
      </w:r>
      <w:r w:rsidRPr="000C59B5">
        <w:rPr>
          <w:rFonts w:asciiTheme="minorBidi" w:hAnsiTheme="minorBidi"/>
          <w:b/>
          <w:bCs/>
          <w:sz w:val="24"/>
          <w:szCs w:val="24"/>
        </w:rPr>
        <w:t xml:space="preserve">ecords be </w:t>
      </w:r>
      <w:r w:rsidR="00FD6370" w:rsidRPr="000C59B5">
        <w:rPr>
          <w:rFonts w:asciiTheme="minorBidi" w:hAnsiTheme="minorBidi"/>
          <w:b/>
          <w:bCs/>
          <w:sz w:val="24"/>
          <w:szCs w:val="24"/>
        </w:rPr>
        <w:t>O</w:t>
      </w:r>
      <w:r w:rsidRPr="000C59B5">
        <w:rPr>
          <w:rFonts w:asciiTheme="minorBidi" w:hAnsiTheme="minorBidi"/>
          <w:b/>
          <w:bCs/>
          <w:sz w:val="24"/>
          <w:szCs w:val="24"/>
        </w:rPr>
        <w:t xml:space="preserve">ur </w:t>
      </w:r>
      <w:r w:rsidR="00FD6370" w:rsidRPr="000C59B5">
        <w:rPr>
          <w:rFonts w:asciiTheme="minorBidi" w:hAnsiTheme="minorBidi"/>
          <w:b/>
          <w:bCs/>
          <w:sz w:val="24"/>
          <w:szCs w:val="24"/>
        </w:rPr>
        <w:t>M</w:t>
      </w:r>
      <w:r w:rsidRPr="000C59B5">
        <w:rPr>
          <w:rFonts w:asciiTheme="minorBidi" w:hAnsiTheme="minorBidi"/>
          <w:b/>
          <w:bCs/>
          <w:sz w:val="24"/>
          <w:szCs w:val="24"/>
        </w:rPr>
        <w:t xml:space="preserve">ain </w:t>
      </w:r>
      <w:r w:rsidR="00FD6370" w:rsidRPr="000C59B5">
        <w:rPr>
          <w:rFonts w:asciiTheme="minorBidi" w:hAnsiTheme="minorBidi"/>
          <w:b/>
          <w:bCs/>
          <w:sz w:val="24"/>
          <w:szCs w:val="24"/>
        </w:rPr>
        <w:t>S</w:t>
      </w:r>
      <w:r w:rsidRPr="000C59B5">
        <w:rPr>
          <w:rFonts w:asciiTheme="minorBidi" w:hAnsiTheme="minorBidi"/>
          <w:b/>
          <w:bCs/>
          <w:sz w:val="24"/>
          <w:szCs w:val="24"/>
        </w:rPr>
        <w:t>ource</w:t>
      </w:r>
      <w:r w:rsidR="00FD6370" w:rsidRPr="000C59B5">
        <w:rPr>
          <w:rFonts w:asciiTheme="minorBidi" w:hAnsiTheme="minorBidi"/>
          <w:b/>
          <w:bCs/>
          <w:sz w:val="24"/>
          <w:szCs w:val="24"/>
        </w:rPr>
        <w:t xml:space="preserve"> for </w:t>
      </w:r>
      <w:r w:rsidR="00F826AF" w:rsidRPr="000C59B5">
        <w:rPr>
          <w:rFonts w:asciiTheme="minorBidi" w:hAnsiTheme="minorBidi"/>
          <w:b/>
          <w:bCs/>
          <w:sz w:val="24"/>
          <w:szCs w:val="24"/>
        </w:rPr>
        <w:t>the Writing of History</w:t>
      </w:r>
      <w:r w:rsidR="009D404C" w:rsidRPr="000C59B5">
        <w:rPr>
          <w:rFonts w:asciiTheme="minorBidi" w:hAnsiTheme="minorBidi"/>
          <w:b/>
          <w:bCs/>
          <w:sz w:val="24"/>
          <w:szCs w:val="24"/>
        </w:rPr>
        <w:t>?</w:t>
      </w:r>
      <w:r w:rsidR="009D404C" w:rsidRPr="000C59B5">
        <w:rPr>
          <w:rFonts w:asciiTheme="minorBidi" w:hAnsiTheme="minorBidi"/>
          <w:sz w:val="24"/>
          <w:szCs w:val="24"/>
        </w:rPr>
        <w:t xml:space="preserve"> </w:t>
      </w:r>
      <w:r w:rsidRPr="000C59B5">
        <w:rPr>
          <w:rFonts w:asciiTheme="minorBidi" w:hAnsiTheme="minorBidi"/>
          <w:sz w:val="24"/>
          <w:szCs w:val="24"/>
        </w:rPr>
        <w:t xml:space="preserve">This depends on </w:t>
      </w:r>
      <w:r w:rsidR="00562198" w:rsidRPr="000C59B5">
        <w:rPr>
          <w:rFonts w:asciiTheme="minorBidi" w:hAnsiTheme="minorBidi"/>
          <w:sz w:val="24"/>
          <w:szCs w:val="24"/>
        </w:rPr>
        <w:t xml:space="preserve">the </w:t>
      </w:r>
      <w:r w:rsidRPr="000C59B5">
        <w:rPr>
          <w:rFonts w:asciiTheme="minorBidi" w:hAnsiTheme="minorBidi"/>
          <w:sz w:val="24"/>
          <w:szCs w:val="24"/>
        </w:rPr>
        <w:t xml:space="preserve">subject. </w:t>
      </w:r>
      <w:r w:rsidR="00DC6BC5" w:rsidRPr="000C59B5">
        <w:rPr>
          <w:rFonts w:asciiTheme="minorBidi" w:hAnsiTheme="minorBidi"/>
          <w:sz w:val="24"/>
          <w:szCs w:val="24"/>
        </w:rPr>
        <w:t xml:space="preserve">The </w:t>
      </w:r>
      <w:r w:rsidRPr="000C59B5">
        <w:rPr>
          <w:rFonts w:asciiTheme="minorBidi" w:hAnsiTheme="minorBidi"/>
          <w:sz w:val="24"/>
          <w:szCs w:val="24"/>
        </w:rPr>
        <w:t>archives are indispensable in the study of intelligence and internal security</w:t>
      </w:r>
      <w:r w:rsidR="00ED2EE2" w:rsidRPr="000C59B5">
        <w:rPr>
          <w:rFonts w:asciiTheme="minorBidi" w:hAnsiTheme="minorBidi"/>
          <w:sz w:val="24"/>
          <w:szCs w:val="24"/>
        </w:rPr>
        <w:t xml:space="preserve"> systems</w:t>
      </w:r>
      <w:r w:rsidRPr="000C59B5">
        <w:rPr>
          <w:rFonts w:asciiTheme="minorBidi" w:hAnsiTheme="minorBidi"/>
          <w:sz w:val="24"/>
          <w:szCs w:val="24"/>
        </w:rPr>
        <w:t xml:space="preserve">, </w:t>
      </w:r>
      <w:r w:rsidR="000F2B5F" w:rsidRPr="000C59B5">
        <w:rPr>
          <w:rFonts w:asciiTheme="minorBidi" w:hAnsiTheme="minorBidi"/>
          <w:sz w:val="24"/>
          <w:szCs w:val="24"/>
        </w:rPr>
        <w:t>how</w:t>
      </w:r>
      <w:r w:rsidRPr="000C59B5">
        <w:rPr>
          <w:rFonts w:asciiTheme="minorBidi" w:hAnsiTheme="minorBidi"/>
          <w:sz w:val="24"/>
          <w:szCs w:val="24"/>
        </w:rPr>
        <w:t xml:space="preserve"> decisions were made, </w:t>
      </w:r>
      <w:r w:rsidR="00056EBA" w:rsidRPr="000C59B5">
        <w:rPr>
          <w:rFonts w:asciiTheme="minorBidi" w:hAnsiTheme="minorBidi"/>
          <w:sz w:val="24"/>
          <w:szCs w:val="24"/>
        </w:rPr>
        <w:t xml:space="preserve">the collective profile of the party’s lower rungs, </w:t>
      </w:r>
      <w:r w:rsidRPr="000C59B5">
        <w:rPr>
          <w:rFonts w:asciiTheme="minorBidi" w:hAnsiTheme="minorBidi"/>
          <w:sz w:val="24"/>
          <w:szCs w:val="24"/>
        </w:rPr>
        <w:t xml:space="preserve">and several other topics. </w:t>
      </w:r>
      <w:r w:rsidR="00077377" w:rsidRPr="000C59B5">
        <w:rPr>
          <w:rFonts w:asciiTheme="minorBidi" w:hAnsiTheme="minorBidi"/>
          <w:sz w:val="24"/>
          <w:szCs w:val="24"/>
        </w:rPr>
        <w:t>However, t</w:t>
      </w:r>
      <w:r w:rsidR="00056EBA" w:rsidRPr="000C59B5">
        <w:rPr>
          <w:rFonts w:asciiTheme="minorBidi" w:hAnsiTheme="minorBidi"/>
          <w:sz w:val="24"/>
          <w:szCs w:val="24"/>
        </w:rPr>
        <w:t>h</w:t>
      </w:r>
      <w:del w:id="7369" w:author="JA" w:date="2024-06-13T16:46:00Z" w16du:dateUtc="2024-06-13T13:46:00Z">
        <w:r w:rsidR="00056EBA" w:rsidRPr="000C59B5" w:rsidDel="00E37B7D">
          <w:rPr>
            <w:rFonts w:asciiTheme="minorBidi" w:hAnsiTheme="minorBidi"/>
            <w:sz w:val="24"/>
            <w:szCs w:val="24"/>
          </w:rPr>
          <w:delText xml:space="preserve">e conclusion of this </w:delText>
        </w:r>
        <w:r w:rsidR="00E774B3" w:rsidRPr="000C59B5" w:rsidDel="00E37B7D">
          <w:rPr>
            <w:rFonts w:asciiTheme="minorBidi" w:hAnsiTheme="minorBidi"/>
            <w:sz w:val="24"/>
            <w:szCs w:val="24"/>
          </w:rPr>
          <w:delText xml:space="preserve">article </w:delText>
        </w:r>
        <w:r w:rsidR="00056EBA" w:rsidRPr="000C59B5" w:rsidDel="00E37B7D">
          <w:rPr>
            <w:rFonts w:asciiTheme="minorBidi" w:hAnsiTheme="minorBidi"/>
            <w:sz w:val="24"/>
            <w:szCs w:val="24"/>
          </w:rPr>
          <w:delText>i</w:delText>
        </w:r>
      </w:del>
      <w:ins w:id="7370" w:author="JA" w:date="2024-06-13T16:46:00Z" w16du:dateUtc="2024-06-13T13:46:00Z">
        <w:r w:rsidR="00E37B7D">
          <w:rPr>
            <w:rFonts w:asciiTheme="minorBidi" w:hAnsiTheme="minorBidi"/>
            <w:sz w:val="24"/>
            <w:szCs w:val="24"/>
          </w:rPr>
          <w:t>is article shows</w:t>
        </w:r>
      </w:ins>
      <w:del w:id="7371" w:author="JA" w:date="2024-06-13T16:46:00Z" w16du:dateUtc="2024-06-13T13:46:00Z">
        <w:r w:rsidR="00056EBA" w:rsidRPr="000C59B5" w:rsidDel="00E37B7D">
          <w:rPr>
            <w:rFonts w:asciiTheme="minorBidi" w:hAnsiTheme="minorBidi"/>
            <w:sz w:val="24"/>
            <w:szCs w:val="24"/>
          </w:rPr>
          <w:delText>s</w:delText>
        </w:r>
      </w:del>
      <w:r w:rsidR="00056EBA" w:rsidRPr="000C59B5">
        <w:rPr>
          <w:rFonts w:asciiTheme="minorBidi" w:hAnsiTheme="minorBidi"/>
          <w:sz w:val="24"/>
          <w:szCs w:val="24"/>
        </w:rPr>
        <w:t xml:space="preserve"> </w:t>
      </w:r>
      <w:r w:rsidR="00E774B3" w:rsidRPr="000C59B5">
        <w:rPr>
          <w:rFonts w:asciiTheme="minorBidi" w:hAnsiTheme="minorBidi"/>
          <w:sz w:val="24"/>
          <w:szCs w:val="24"/>
        </w:rPr>
        <w:t>that</w:t>
      </w:r>
      <w:del w:id="7372" w:author="JA" w:date="2024-06-13T16:46:00Z" w16du:dateUtc="2024-06-13T13:46:00Z">
        <w:r w:rsidR="00077377" w:rsidRPr="000C59B5" w:rsidDel="00E37B7D">
          <w:rPr>
            <w:rFonts w:asciiTheme="minorBidi" w:hAnsiTheme="minorBidi"/>
            <w:sz w:val="24"/>
            <w:szCs w:val="24"/>
          </w:rPr>
          <w:delText>,</w:delText>
        </w:r>
      </w:del>
      <w:r w:rsidR="00077377" w:rsidRPr="000C59B5">
        <w:rPr>
          <w:rFonts w:asciiTheme="minorBidi" w:hAnsiTheme="minorBidi"/>
          <w:sz w:val="24"/>
          <w:szCs w:val="24"/>
        </w:rPr>
        <w:t xml:space="preserve"> when it comes to regime ideology</w:t>
      </w:r>
      <w:r w:rsidR="00417C00" w:rsidRPr="000C59B5">
        <w:rPr>
          <w:rFonts w:asciiTheme="minorBidi" w:hAnsiTheme="minorBidi"/>
          <w:sz w:val="24"/>
          <w:szCs w:val="24"/>
        </w:rPr>
        <w:t xml:space="preserve">, </w:t>
      </w:r>
      <w:r w:rsidR="00FD6370" w:rsidRPr="000C59B5">
        <w:rPr>
          <w:rFonts w:asciiTheme="minorBidi" w:hAnsiTheme="minorBidi"/>
          <w:sz w:val="24"/>
          <w:szCs w:val="24"/>
        </w:rPr>
        <w:t>open</w:t>
      </w:r>
      <w:r w:rsidRPr="000C59B5">
        <w:rPr>
          <w:rFonts w:asciiTheme="minorBidi" w:hAnsiTheme="minorBidi"/>
          <w:sz w:val="24"/>
          <w:szCs w:val="24"/>
        </w:rPr>
        <w:t xml:space="preserve"> records</w:t>
      </w:r>
      <w:r w:rsidR="00077377" w:rsidRPr="000C59B5">
        <w:rPr>
          <w:rFonts w:asciiTheme="minorBidi" w:hAnsiTheme="minorBidi"/>
          <w:sz w:val="24"/>
          <w:szCs w:val="24"/>
        </w:rPr>
        <w:t xml:space="preserve"> and intervie</w:t>
      </w:r>
      <w:r w:rsidRPr="000C59B5">
        <w:rPr>
          <w:rFonts w:asciiTheme="minorBidi" w:hAnsiTheme="minorBidi"/>
          <w:sz w:val="24"/>
          <w:szCs w:val="24"/>
        </w:rPr>
        <w:t>ws are the best source</w:t>
      </w:r>
      <w:r w:rsidR="00077377" w:rsidRPr="000C59B5">
        <w:rPr>
          <w:rFonts w:asciiTheme="minorBidi" w:hAnsiTheme="minorBidi"/>
          <w:sz w:val="24"/>
          <w:szCs w:val="24"/>
        </w:rPr>
        <w:t>s</w:t>
      </w:r>
      <w:r w:rsidRPr="000C59B5">
        <w:rPr>
          <w:rFonts w:asciiTheme="minorBidi" w:hAnsiTheme="minorBidi"/>
          <w:sz w:val="24"/>
          <w:szCs w:val="24"/>
        </w:rPr>
        <w:t>.</w:t>
      </w:r>
      <w:del w:id="7373" w:author="JA" w:date="2024-06-13T16:47:00Z" w16du:dateUtc="2024-06-13T13:47:00Z">
        <w:r w:rsidR="00FD6370" w:rsidRPr="000C59B5" w:rsidDel="00E37B7D">
          <w:rPr>
            <w:rFonts w:asciiTheme="minorBidi" w:hAnsiTheme="minorBidi"/>
            <w:sz w:val="24"/>
            <w:szCs w:val="24"/>
          </w:rPr>
          <w:delText xml:space="preserve"> </w:delText>
        </w:r>
        <w:r w:rsidR="0073198C" w:rsidRPr="000C59B5" w:rsidDel="00E37B7D">
          <w:rPr>
            <w:rFonts w:asciiTheme="minorBidi" w:hAnsiTheme="minorBidi"/>
            <w:sz w:val="24"/>
            <w:szCs w:val="24"/>
          </w:rPr>
          <w:delText>Very likely, t</w:delText>
        </w:r>
      </w:del>
      <w:ins w:id="7374" w:author="JA" w:date="2024-06-13T16:47:00Z" w16du:dateUtc="2024-06-13T13:47:00Z">
        <w:r w:rsidR="00E37B7D">
          <w:rPr>
            <w:rFonts w:asciiTheme="minorBidi" w:hAnsiTheme="minorBidi"/>
            <w:sz w:val="24"/>
            <w:szCs w:val="24"/>
          </w:rPr>
          <w:t xml:space="preserve"> T</w:t>
        </w:r>
      </w:ins>
      <w:r w:rsidR="0073198C" w:rsidRPr="000C59B5">
        <w:rPr>
          <w:rFonts w:asciiTheme="minorBidi" w:hAnsiTheme="minorBidi"/>
          <w:sz w:val="24"/>
          <w:szCs w:val="24"/>
        </w:rPr>
        <w:t xml:space="preserve">he same is </w:t>
      </w:r>
      <w:ins w:id="7375" w:author="JA" w:date="2024-06-13T16:47:00Z" w16du:dateUtc="2024-06-13T13:47:00Z">
        <w:r w:rsidR="00E37B7D">
          <w:rPr>
            <w:rFonts w:asciiTheme="minorBidi" w:hAnsiTheme="minorBidi"/>
            <w:sz w:val="24"/>
            <w:szCs w:val="24"/>
          </w:rPr>
          <w:t>v</w:t>
        </w:r>
        <w:r w:rsidR="00E37B7D" w:rsidRPr="000C59B5">
          <w:rPr>
            <w:rFonts w:asciiTheme="minorBidi" w:hAnsiTheme="minorBidi"/>
            <w:sz w:val="24"/>
            <w:szCs w:val="24"/>
          </w:rPr>
          <w:t>ery likely</w:t>
        </w:r>
        <w:r w:rsidR="00E37B7D" w:rsidRPr="000C59B5">
          <w:rPr>
            <w:rFonts w:asciiTheme="minorBidi" w:hAnsiTheme="minorBidi"/>
            <w:sz w:val="24"/>
            <w:szCs w:val="24"/>
          </w:rPr>
          <w:t xml:space="preserve"> </w:t>
        </w:r>
      </w:ins>
      <w:r w:rsidR="0073198C" w:rsidRPr="000C59B5">
        <w:rPr>
          <w:rFonts w:asciiTheme="minorBidi" w:hAnsiTheme="minorBidi"/>
          <w:sz w:val="24"/>
          <w:szCs w:val="24"/>
        </w:rPr>
        <w:t xml:space="preserve">the case </w:t>
      </w:r>
      <w:del w:id="7376" w:author="JA" w:date="2024-06-13T16:47:00Z" w16du:dateUtc="2024-06-13T13:47:00Z">
        <w:r w:rsidR="0073198C" w:rsidRPr="000C59B5" w:rsidDel="00E37B7D">
          <w:rPr>
            <w:rFonts w:asciiTheme="minorBidi" w:hAnsiTheme="minorBidi"/>
            <w:sz w:val="24"/>
            <w:szCs w:val="24"/>
          </w:rPr>
          <w:delText xml:space="preserve">also </w:delText>
        </w:r>
      </w:del>
      <w:r w:rsidR="00E701FD" w:rsidRPr="000C59B5">
        <w:rPr>
          <w:rFonts w:asciiTheme="minorBidi" w:hAnsiTheme="minorBidi"/>
          <w:sz w:val="24"/>
          <w:szCs w:val="24"/>
        </w:rPr>
        <w:t xml:space="preserve">concerning </w:t>
      </w:r>
      <w:r w:rsidR="0073198C" w:rsidRPr="000C59B5">
        <w:rPr>
          <w:rFonts w:asciiTheme="minorBidi" w:hAnsiTheme="minorBidi"/>
          <w:sz w:val="24"/>
          <w:szCs w:val="24"/>
        </w:rPr>
        <w:t>culture, education, and gender issues.</w:t>
      </w:r>
      <w:r w:rsidR="00DC6BC5" w:rsidRPr="000C59B5">
        <w:rPr>
          <w:rStyle w:val="FootnoteReference"/>
          <w:rFonts w:asciiTheme="minorBidi" w:hAnsiTheme="minorBidi"/>
          <w:sz w:val="24"/>
          <w:szCs w:val="24"/>
        </w:rPr>
        <w:footnoteReference w:id="204"/>
      </w:r>
      <w:r w:rsidRPr="000C59B5">
        <w:rPr>
          <w:rFonts w:asciiTheme="minorBidi" w:hAnsiTheme="minorBidi"/>
          <w:sz w:val="24"/>
          <w:szCs w:val="24"/>
        </w:rPr>
        <w:t xml:space="preserve"> </w:t>
      </w:r>
      <w:bookmarkEnd w:id="7368"/>
      <w:r w:rsidR="000E2798" w:rsidRPr="000C59B5">
        <w:rPr>
          <w:rFonts w:asciiTheme="minorBidi" w:hAnsiTheme="minorBidi"/>
          <w:sz w:val="24"/>
          <w:szCs w:val="24"/>
        </w:rPr>
        <w:t>A</w:t>
      </w:r>
      <w:r w:rsidR="000E2798" w:rsidRPr="000C59B5">
        <w:rPr>
          <w:rFonts w:asciiTheme="minorBidi" w:hAnsiTheme="minorBidi"/>
          <w:sz w:val="24"/>
          <w:szCs w:val="24"/>
          <w:lang w:bidi="he-IL"/>
        </w:rPr>
        <w:t xml:space="preserve">s </w:t>
      </w:r>
      <w:del w:id="7402" w:author="JA" w:date="2024-06-13T16:47:00Z" w16du:dateUtc="2024-06-13T13:47:00Z">
        <w:r w:rsidR="000E2798" w:rsidRPr="000C59B5" w:rsidDel="00DE2447">
          <w:rPr>
            <w:rFonts w:asciiTheme="minorBidi" w:hAnsiTheme="minorBidi"/>
            <w:sz w:val="24"/>
            <w:szCs w:val="24"/>
            <w:lang w:bidi="he-IL"/>
          </w:rPr>
          <w:delText>d</w:delText>
        </w:r>
        <w:r w:rsidR="00ED2EE2" w:rsidRPr="000C59B5" w:rsidDel="00DE2447">
          <w:rPr>
            <w:rFonts w:asciiTheme="minorBidi" w:hAnsiTheme="minorBidi"/>
            <w:sz w:val="24"/>
            <w:szCs w:val="24"/>
          </w:rPr>
          <w:delText>ifferent</w:delText>
        </w:r>
        <w:r w:rsidRPr="000C59B5" w:rsidDel="00DE2447">
          <w:rPr>
            <w:rFonts w:asciiTheme="minorBidi" w:hAnsiTheme="minorBidi"/>
            <w:sz w:val="24"/>
            <w:szCs w:val="24"/>
          </w:rPr>
          <w:delText xml:space="preserve"> </w:delText>
        </w:r>
      </w:del>
      <w:ins w:id="7403" w:author="JA" w:date="2024-06-13T16:47:00Z" w16du:dateUtc="2024-06-13T13:47:00Z">
        <w:r w:rsidR="00DE2447">
          <w:rPr>
            <w:rFonts w:asciiTheme="minorBidi" w:hAnsiTheme="minorBidi"/>
            <w:sz w:val="24"/>
            <w:szCs w:val="24"/>
            <w:lang w:bidi="he-IL"/>
          </w:rPr>
          <w:t>opposed to the</w:t>
        </w:r>
      </w:ins>
      <w:del w:id="7404" w:author="JA" w:date="2024-06-13T16:47:00Z" w16du:dateUtc="2024-06-13T13:47:00Z">
        <w:r w:rsidRPr="000C59B5" w:rsidDel="00DE2447">
          <w:rPr>
            <w:rFonts w:asciiTheme="minorBidi" w:hAnsiTheme="minorBidi"/>
            <w:sz w:val="24"/>
            <w:szCs w:val="24"/>
          </w:rPr>
          <w:delText xml:space="preserve">from </w:delText>
        </w:r>
      </w:del>
      <w:ins w:id="7405" w:author="JA" w:date="2024-06-13T16:47:00Z" w16du:dateUtc="2024-06-13T13:47:00Z">
        <w:r w:rsidR="00DE2447">
          <w:rPr>
            <w:rFonts w:asciiTheme="minorBidi" w:hAnsiTheme="minorBidi"/>
            <w:sz w:val="24"/>
            <w:szCs w:val="24"/>
          </w:rPr>
          <w:t xml:space="preserve"> </w:t>
        </w:r>
      </w:ins>
      <w:r w:rsidRPr="000C59B5">
        <w:rPr>
          <w:rFonts w:asciiTheme="minorBidi" w:hAnsiTheme="minorBidi"/>
          <w:sz w:val="24"/>
          <w:szCs w:val="24"/>
        </w:rPr>
        <w:t xml:space="preserve">secret </w:t>
      </w:r>
      <w:r w:rsidR="00F60DFE" w:rsidRPr="000C59B5">
        <w:rPr>
          <w:rFonts w:asciiTheme="minorBidi" w:hAnsiTheme="minorBidi"/>
          <w:sz w:val="24"/>
          <w:szCs w:val="24"/>
        </w:rPr>
        <w:t>records</w:t>
      </w:r>
      <w:r w:rsidRPr="000C59B5">
        <w:rPr>
          <w:rFonts w:asciiTheme="minorBidi" w:hAnsiTheme="minorBidi"/>
          <w:sz w:val="24"/>
          <w:szCs w:val="24"/>
        </w:rPr>
        <w:t xml:space="preserve">, the regime’s open media and </w:t>
      </w:r>
      <w:r w:rsidRPr="000C59B5">
        <w:rPr>
          <w:rFonts w:asciiTheme="minorBidi" w:hAnsiTheme="minorBidi"/>
          <w:i/>
          <w:iCs/>
          <w:sz w:val="24"/>
          <w:szCs w:val="24"/>
        </w:rPr>
        <w:t xml:space="preserve">modus operandi, </w:t>
      </w:r>
      <w:r w:rsidRPr="000C59B5">
        <w:rPr>
          <w:rFonts w:asciiTheme="minorBidi" w:hAnsiTheme="minorBidi"/>
          <w:sz w:val="24"/>
          <w:szCs w:val="24"/>
        </w:rPr>
        <w:t>or</w:t>
      </w:r>
      <w:r w:rsidRPr="000C59B5">
        <w:rPr>
          <w:rFonts w:asciiTheme="minorBidi" w:hAnsiTheme="minorBidi"/>
          <w:i/>
          <w:iCs/>
          <w:sz w:val="24"/>
          <w:szCs w:val="24"/>
        </w:rPr>
        <w:t xml:space="preserve"> </w:t>
      </w:r>
      <w:r w:rsidRPr="000C59B5">
        <w:rPr>
          <w:rFonts w:asciiTheme="minorBidi" w:hAnsiTheme="minorBidi"/>
          <w:sz w:val="24"/>
          <w:szCs w:val="24"/>
        </w:rPr>
        <w:t>operational ideology</w:t>
      </w:r>
      <w:r w:rsidRPr="000C59B5">
        <w:rPr>
          <w:rFonts w:asciiTheme="minorBidi" w:hAnsiTheme="minorBidi"/>
          <w:i/>
          <w:iCs/>
          <w:sz w:val="24"/>
          <w:szCs w:val="24"/>
        </w:rPr>
        <w:t xml:space="preserve">, </w:t>
      </w:r>
      <w:r w:rsidRPr="000C59B5">
        <w:rPr>
          <w:rFonts w:asciiTheme="minorBidi" w:hAnsiTheme="minorBidi"/>
          <w:sz w:val="24"/>
          <w:szCs w:val="24"/>
        </w:rPr>
        <w:t>were what the people saw and experienced in their daily lives</w:t>
      </w:r>
      <w:r w:rsidR="00417C00" w:rsidRPr="000C59B5">
        <w:rPr>
          <w:rFonts w:asciiTheme="minorBidi" w:hAnsiTheme="minorBidi"/>
          <w:sz w:val="24"/>
          <w:szCs w:val="24"/>
        </w:rPr>
        <w:t xml:space="preserve">, and </w:t>
      </w:r>
      <w:r w:rsidRPr="000C59B5">
        <w:rPr>
          <w:rFonts w:asciiTheme="minorBidi" w:hAnsiTheme="minorBidi"/>
          <w:sz w:val="24"/>
          <w:szCs w:val="24"/>
        </w:rPr>
        <w:t>what the public</w:t>
      </w:r>
      <w:r w:rsidRPr="000C59B5">
        <w:rPr>
          <w:rFonts w:asciiTheme="minorBidi" w:hAnsiTheme="minorBidi"/>
          <w:b/>
          <w:bCs/>
          <w:sz w:val="24"/>
          <w:szCs w:val="24"/>
        </w:rPr>
        <w:t xml:space="preserve"> </w:t>
      </w:r>
      <w:r w:rsidRPr="000C59B5">
        <w:rPr>
          <w:rFonts w:asciiTheme="minorBidi" w:hAnsiTheme="minorBidi"/>
          <w:sz w:val="24"/>
          <w:szCs w:val="24"/>
        </w:rPr>
        <w:t xml:space="preserve">believed to be the regime’s ideology. </w:t>
      </w:r>
      <w:r w:rsidR="00FF78FB" w:rsidRPr="000C59B5">
        <w:rPr>
          <w:rFonts w:asciiTheme="minorBidi" w:hAnsiTheme="minorBidi"/>
          <w:sz w:val="24"/>
          <w:szCs w:val="24"/>
        </w:rPr>
        <w:t>S</w:t>
      </w:r>
      <w:r w:rsidR="00CD55E6" w:rsidRPr="000C59B5">
        <w:rPr>
          <w:rFonts w:asciiTheme="minorBidi" w:hAnsiTheme="minorBidi"/>
          <w:sz w:val="24"/>
          <w:szCs w:val="24"/>
        </w:rPr>
        <w:t>ecret meetings</w:t>
      </w:r>
      <w:r w:rsidR="00716AC0" w:rsidRPr="000C59B5">
        <w:rPr>
          <w:rFonts w:asciiTheme="minorBidi" w:hAnsiTheme="minorBidi"/>
          <w:sz w:val="24"/>
          <w:szCs w:val="24"/>
        </w:rPr>
        <w:t xml:space="preserve"> and</w:t>
      </w:r>
      <w:r w:rsidR="00077377" w:rsidRPr="000C59B5">
        <w:rPr>
          <w:rFonts w:asciiTheme="minorBidi" w:hAnsiTheme="minorBidi"/>
          <w:sz w:val="24"/>
          <w:szCs w:val="24"/>
        </w:rPr>
        <w:t xml:space="preserve"> operations, </w:t>
      </w:r>
      <w:r w:rsidR="00716AC0" w:rsidRPr="000C59B5">
        <w:rPr>
          <w:rFonts w:asciiTheme="minorBidi" w:hAnsiTheme="minorBidi"/>
          <w:sz w:val="24"/>
          <w:szCs w:val="24"/>
        </w:rPr>
        <w:t xml:space="preserve">together with </w:t>
      </w:r>
      <w:r w:rsidR="006A04EC" w:rsidRPr="000C59B5">
        <w:rPr>
          <w:rFonts w:asciiTheme="minorBidi" w:hAnsiTheme="minorBidi"/>
          <w:sz w:val="24"/>
          <w:szCs w:val="24"/>
        </w:rPr>
        <w:t xml:space="preserve">classified </w:t>
      </w:r>
      <w:r w:rsidR="00716AC0" w:rsidRPr="000C59B5">
        <w:rPr>
          <w:rFonts w:asciiTheme="minorBidi" w:hAnsiTheme="minorBidi"/>
          <w:sz w:val="24"/>
          <w:szCs w:val="24"/>
        </w:rPr>
        <w:t>party indoctrination programs</w:t>
      </w:r>
      <w:ins w:id="7406" w:author="JA" w:date="2024-06-13T16:47:00Z" w16du:dateUtc="2024-06-13T13:47:00Z">
        <w:r w:rsidR="00DE2447">
          <w:rPr>
            <w:rFonts w:asciiTheme="minorBidi" w:hAnsiTheme="minorBidi"/>
            <w:sz w:val="24"/>
            <w:szCs w:val="24"/>
          </w:rPr>
          <w:t>,</w:t>
        </w:r>
      </w:ins>
      <w:r w:rsidR="00CD55E6" w:rsidRPr="000C59B5">
        <w:rPr>
          <w:rFonts w:asciiTheme="minorBidi" w:hAnsiTheme="minorBidi"/>
          <w:sz w:val="24"/>
          <w:szCs w:val="24"/>
        </w:rPr>
        <w:t xml:space="preserve"> </w:t>
      </w:r>
      <w:r w:rsidR="00A8034F" w:rsidRPr="000C59B5">
        <w:rPr>
          <w:rFonts w:asciiTheme="minorBidi" w:hAnsiTheme="minorBidi"/>
          <w:sz w:val="24"/>
          <w:szCs w:val="24"/>
        </w:rPr>
        <w:t xml:space="preserve">represent part of the picture, </w:t>
      </w:r>
      <w:r w:rsidR="0076714C" w:rsidRPr="000C59B5">
        <w:rPr>
          <w:rFonts w:asciiTheme="minorBidi" w:hAnsiTheme="minorBidi"/>
          <w:sz w:val="24"/>
          <w:szCs w:val="24"/>
        </w:rPr>
        <w:t xml:space="preserve">but </w:t>
      </w:r>
      <w:r w:rsidR="00716AC0" w:rsidRPr="000C59B5">
        <w:rPr>
          <w:rFonts w:asciiTheme="minorBidi" w:hAnsiTheme="minorBidi"/>
          <w:sz w:val="24"/>
          <w:szCs w:val="24"/>
        </w:rPr>
        <w:t>the</w:t>
      </w:r>
      <w:r w:rsidR="00CD55E6" w:rsidRPr="000C59B5">
        <w:rPr>
          <w:rFonts w:asciiTheme="minorBidi" w:hAnsiTheme="minorBidi"/>
          <w:sz w:val="24"/>
          <w:szCs w:val="24"/>
        </w:rPr>
        <w:t xml:space="preserve"> public record </w:t>
      </w:r>
      <w:r w:rsidR="00716AC0" w:rsidRPr="000C59B5">
        <w:rPr>
          <w:rFonts w:asciiTheme="minorBidi" w:hAnsiTheme="minorBidi"/>
          <w:sz w:val="24"/>
          <w:szCs w:val="24"/>
        </w:rPr>
        <w:t xml:space="preserve">is the main source </w:t>
      </w:r>
      <w:r w:rsidR="00CD55E6" w:rsidRPr="000C59B5">
        <w:rPr>
          <w:rFonts w:asciiTheme="minorBidi" w:hAnsiTheme="minorBidi"/>
          <w:sz w:val="24"/>
          <w:szCs w:val="24"/>
        </w:rPr>
        <w:t>that represent</w:t>
      </w:r>
      <w:r w:rsidR="00D1254C" w:rsidRPr="000C59B5">
        <w:rPr>
          <w:rFonts w:asciiTheme="minorBidi" w:hAnsiTheme="minorBidi"/>
          <w:sz w:val="24"/>
          <w:szCs w:val="24"/>
        </w:rPr>
        <w:t>s</w:t>
      </w:r>
      <w:r w:rsidR="00CD55E6" w:rsidRPr="000C59B5">
        <w:rPr>
          <w:rFonts w:asciiTheme="minorBidi" w:hAnsiTheme="minorBidi"/>
          <w:sz w:val="24"/>
          <w:szCs w:val="24"/>
        </w:rPr>
        <w:t xml:space="preserve"> </w:t>
      </w:r>
      <w:r w:rsidR="00077377" w:rsidRPr="000C59B5">
        <w:rPr>
          <w:rFonts w:asciiTheme="minorBidi" w:hAnsiTheme="minorBidi"/>
          <w:sz w:val="24"/>
          <w:szCs w:val="24"/>
        </w:rPr>
        <w:t xml:space="preserve">the regime’s </w:t>
      </w:r>
      <w:r w:rsidR="00CD55E6" w:rsidRPr="000C59B5">
        <w:rPr>
          <w:rFonts w:asciiTheme="minorBidi" w:hAnsiTheme="minorBidi"/>
          <w:sz w:val="24"/>
          <w:szCs w:val="24"/>
        </w:rPr>
        <w:t>ideology.</w:t>
      </w:r>
      <w:del w:id="7407" w:author="JA" w:date="2024-06-13T17:22:00Z" w16du:dateUtc="2024-06-13T14:22:00Z">
        <w:r w:rsidR="00CD55E6" w:rsidRPr="000C59B5" w:rsidDel="007A537E">
          <w:rPr>
            <w:rFonts w:asciiTheme="minorBidi" w:hAnsiTheme="minorBidi"/>
            <w:sz w:val="24"/>
            <w:szCs w:val="24"/>
          </w:rPr>
          <w:delText xml:space="preserve"> </w:delText>
        </w:r>
      </w:del>
    </w:p>
    <w:p w14:paraId="017FF7F9" w14:textId="27FF6CFD" w:rsidR="00277383" w:rsidRPr="000C59B5" w:rsidRDefault="002E1C62" w:rsidP="000C59B5">
      <w:pPr>
        <w:spacing w:line="360" w:lineRule="auto"/>
        <w:rPr>
          <w:rFonts w:asciiTheme="minorBidi" w:hAnsiTheme="minorBidi"/>
          <w:sz w:val="24"/>
          <w:szCs w:val="24"/>
        </w:rPr>
      </w:pPr>
      <w:r w:rsidRPr="000C59B5">
        <w:rPr>
          <w:rFonts w:asciiTheme="minorBidi" w:hAnsiTheme="minorBidi"/>
          <w:sz w:val="24"/>
          <w:szCs w:val="24"/>
        </w:rPr>
        <w:t>A few examples</w:t>
      </w:r>
      <w:r w:rsidR="00AA7719" w:rsidRPr="000C59B5">
        <w:rPr>
          <w:rFonts w:asciiTheme="minorBidi" w:hAnsiTheme="minorBidi"/>
          <w:sz w:val="24"/>
          <w:szCs w:val="24"/>
        </w:rPr>
        <w:t xml:space="preserve"> of the </w:t>
      </w:r>
      <w:r w:rsidR="006E4982" w:rsidRPr="000C59B5">
        <w:rPr>
          <w:rFonts w:asciiTheme="minorBidi" w:hAnsiTheme="minorBidi"/>
          <w:sz w:val="24"/>
          <w:szCs w:val="24"/>
        </w:rPr>
        <w:t xml:space="preserve">impact of </w:t>
      </w:r>
      <w:r w:rsidR="00E426E2" w:rsidRPr="000C59B5">
        <w:rPr>
          <w:rFonts w:asciiTheme="minorBidi" w:hAnsiTheme="minorBidi"/>
          <w:sz w:val="24"/>
          <w:szCs w:val="24"/>
        </w:rPr>
        <w:t xml:space="preserve">the </w:t>
      </w:r>
      <w:r w:rsidR="006E4982" w:rsidRPr="000C59B5">
        <w:rPr>
          <w:rFonts w:asciiTheme="minorBidi" w:hAnsiTheme="minorBidi"/>
          <w:sz w:val="24"/>
          <w:szCs w:val="24"/>
        </w:rPr>
        <w:t>regime</w:t>
      </w:r>
      <w:r w:rsidR="00E426E2" w:rsidRPr="000C59B5">
        <w:rPr>
          <w:rFonts w:asciiTheme="minorBidi" w:hAnsiTheme="minorBidi"/>
          <w:sz w:val="24"/>
          <w:szCs w:val="24"/>
        </w:rPr>
        <w:t>’s public</w:t>
      </w:r>
      <w:r w:rsidR="006E4982" w:rsidRPr="000C59B5">
        <w:rPr>
          <w:rFonts w:asciiTheme="minorBidi" w:hAnsiTheme="minorBidi"/>
          <w:sz w:val="24"/>
          <w:szCs w:val="24"/>
        </w:rPr>
        <w:t xml:space="preserve"> ideology </w:t>
      </w:r>
      <w:r w:rsidR="00F60DFE" w:rsidRPr="000C59B5">
        <w:rPr>
          <w:rFonts w:asciiTheme="minorBidi" w:hAnsiTheme="minorBidi"/>
          <w:sz w:val="24"/>
          <w:szCs w:val="24"/>
        </w:rPr>
        <w:t xml:space="preserve">and policies </w:t>
      </w:r>
      <w:r w:rsidR="006E4982" w:rsidRPr="000C59B5">
        <w:rPr>
          <w:rFonts w:asciiTheme="minorBidi" w:hAnsiTheme="minorBidi"/>
          <w:sz w:val="24"/>
          <w:szCs w:val="24"/>
        </w:rPr>
        <w:t xml:space="preserve">on the </w:t>
      </w:r>
      <w:r w:rsidR="001A3FA1" w:rsidRPr="000C59B5">
        <w:rPr>
          <w:rFonts w:asciiTheme="minorBidi" w:hAnsiTheme="minorBidi"/>
          <w:sz w:val="24"/>
          <w:szCs w:val="24"/>
        </w:rPr>
        <w:t>daily li</w:t>
      </w:r>
      <w:r w:rsidR="00311EC3" w:rsidRPr="000C59B5">
        <w:rPr>
          <w:rFonts w:asciiTheme="minorBidi" w:hAnsiTheme="minorBidi"/>
          <w:sz w:val="24"/>
          <w:szCs w:val="24"/>
        </w:rPr>
        <w:t>v</w:t>
      </w:r>
      <w:r w:rsidR="001A3FA1" w:rsidRPr="000C59B5">
        <w:rPr>
          <w:rFonts w:asciiTheme="minorBidi" w:hAnsiTheme="minorBidi"/>
          <w:sz w:val="24"/>
          <w:szCs w:val="24"/>
        </w:rPr>
        <w:t>e</w:t>
      </w:r>
      <w:r w:rsidR="00311EC3" w:rsidRPr="000C59B5">
        <w:rPr>
          <w:rFonts w:asciiTheme="minorBidi" w:hAnsiTheme="minorBidi"/>
          <w:sz w:val="24"/>
          <w:szCs w:val="24"/>
        </w:rPr>
        <w:t>s</w:t>
      </w:r>
      <w:r w:rsidR="001A3FA1" w:rsidRPr="000C59B5">
        <w:rPr>
          <w:rFonts w:asciiTheme="minorBidi" w:hAnsiTheme="minorBidi"/>
          <w:sz w:val="24"/>
          <w:szCs w:val="24"/>
        </w:rPr>
        <w:t xml:space="preserve"> of the </w:t>
      </w:r>
      <w:r w:rsidR="00AA7719" w:rsidRPr="000C59B5">
        <w:rPr>
          <w:rFonts w:asciiTheme="minorBidi" w:hAnsiTheme="minorBidi"/>
          <w:sz w:val="24"/>
          <w:szCs w:val="24"/>
        </w:rPr>
        <w:t xml:space="preserve">Iraqis </w:t>
      </w:r>
      <w:r w:rsidRPr="000C59B5">
        <w:rPr>
          <w:rFonts w:asciiTheme="minorBidi" w:hAnsiTheme="minorBidi"/>
          <w:sz w:val="24"/>
          <w:szCs w:val="24"/>
        </w:rPr>
        <w:t>may help</w:t>
      </w:r>
      <w:r w:rsidR="00311EC3" w:rsidRPr="000C59B5">
        <w:rPr>
          <w:rFonts w:asciiTheme="minorBidi" w:hAnsiTheme="minorBidi"/>
          <w:sz w:val="24"/>
          <w:szCs w:val="24"/>
        </w:rPr>
        <w:t xml:space="preserve"> to demonstrate </w:t>
      </w:r>
      <w:del w:id="7408" w:author="JA" w:date="2024-06-13T16:47:00Z" w16du:dateUtc="2024-06-13T13:47:00Z">
        <w:r w:rsidR="006F0ED2" w:rsidRPr="000C59B5" w:rsidDel="00DE2447">
          <w:rPr>
            <w:rFonts w:asciiTheme="minorBidi" w:hAnsiTheme="minorBidi"/>
            <w:sz w:val="24"/>
            <w:szCs w:val="24"/>
          </w:rPr>
          <w:delText>it</w:delText>
        </w:r>
      </w:del>
      <w:ins w:id="7409" w:author="JA" w:date="2024-06-13T16:47:00Z" w16du:dateUtc="2024-06-13T13:47:00Z">
        <w:r w:rsidR="00DE2447">
          <w:rPr>
            <w:rFonts w:asciiTheme="minorBidi" w:hAnsiTheme="minorBidi"/>
            <w:sz w:val="24"/>
            <w:szCs w:val="24"/>
          </w:rPr>
          <w:t>this</w:t>
        </w:r>
      </w:ins>
      <w:r w:rsidR="00A8034F" w:rsidRPr="000C59B5">
        <w:rPr>
          <w:rFonts w:asciiTheme="minorBidi" w:hAnsiTheme="minorBidi"/>
          <w:sz w:val="24"/>
          <w:szCs w:val="24"/>
        </w:rPr>
        <w:t>.</w:t>
      </w:r>
      <w:r w:rsidRPr="000C59B5">
        <w:rPr>
          <w:rFonts w:asciiTheme="minorBidi" w:hAnsiTheme="minorBidi"/>
          <w:sz w:val="24"/>
          <w:szCs w:val="24"/>
        </w:rPr>
        <w:t xml:space="preserve"> </w:t>
      </w:r>
      <w:r w:rsidR="0017271A" w:rsidRPr="000C59B5">
        <w:rPr>
          <w:rFonts w:asciiTheme="minorBidi" w:hAnsiTheme="minorBidi"/>
          <w:sz w:val="24"/>
          <w:szCs w:val="24"/>
        </w:rPr>
        <w:t xml:space="preserve">When </w:t>
      </w:r>
      <w:r w:rsidR="009602C7" w:rsidRPr="000C59B5">
        <w:rPr>
          <w:rFonts w:asciiTheme="minorBidi" w:hAnsiTheme="minorBidi"/>
          <w:sz w:val="24"/>
          <w:szCs w:val="24"/>
        </w:rPr>
        <w:t xml:space="preserve">money changers and even </w:t>
      </w:r>
      <w:r w:rsidR="009602C7" w:rsidRPr="000C59B5">
        <w:rPr>
          <w:rFonts w:asciiTheme="minorBidi" w:hAnsiTheme="minorBidi"/>
          <w:sz w:val="24"/>
          <w:szCs w:val="24"/>
        </w:rPr>
        <w:lastRenderedPageBreak/>
        <w:t xml:space="preserve">private bankers began losing their </w:t>
      </w:r>
      <w:r w:rsidR="002B182A" w:rsidRPr="000C59B5">
        <w:rPr>
          <w:rFonts w:asciiTheme="minorBidi" w:hAnsiTheme="minorBidi"/>
          <w:sz w:val="24"/>
          <w:szCs w:val="24"/>
        </w:rPr>
        <w:t xml:space="preserve">healthy </w:t>
      </w:r>
      <w:r w:rsidR="009602C7" w:rsidRPr="000C59B5">
        <w:rPr>
          <w:rFonts w:asciiTheme="minorBidi" w:hAnsiTheme="minorBidi"/>
          <w:sz w:val="24"/>
          <w:szCs w:val="24"/>
        </w:rPr>
        <w:t xml:space="preserve">right </w:t>
      </w:r>
      <w:r w:rsidR="006E4982" w:rsidRPr="000C59B5">
        <w:rPr>
          <w:rFonts w:asciiTheme="minorBidi" w:hAnsiTheme="minorBidi"/>
          <w:sz w:val="24"/>
          <w:szCs w:val="24"/>
        </w:rPr>
        <w:t>hand</w:t>
      </w:r>
      <w:r w:rsidR="002B182A" w:rsidRPr="000C59B5">
        <w:rPr>
          <w:rFonts w:asciiTheme="minorBidi" w:hAnsiTheme="minorBidi"/>
          <w:sz w:val="24"/>
          <w:szCs w:val="24"/>
        </w:rPr>
        <w:t>s</w:t>
      </w:r>
      <w:r w:rsidR="001A3FA1" w:rsidRPr="000C59B5">
        <w:rPr>
          <w:rFonts w:asciiTheme="minorBidi" w:hAnsiTheme="minorBidi"/>
          <w:sz w:val="24"/>
          <w:szCs w:val="24"/>
        </w:rPr>
        <w:t xml:space="preserve">, </w:t>
      </w:r>
      <w:r w:rsidR="00056EBA" w:rsidRPr="000C59B5">
        <w:rPr>
          <w:rFonts w:asciiTheme="minorBidi" w:hAnsiTheme="minorBidi"/>
          <w:sz w:val="24"/>
          <w:szCs w:val="24"/>
        </w:rPr>
        <w:t xml:space="preserve">the public </w:t>
      </w:r>
      <w:r w:rsidR="001A3FA1" w:rsidRPr="000C59B5">
        <w:rPr>
          <w:rFonts w:asciiTheme="minorBidi" w:hAnsiTheme="minorBidi"/>
          <w:sz w:val="24"/>
          <w:szCs w:val="24"/>
        </w:rPr>
        <w:t>understood th</w:t>
      </w:r>
      <w:r w:rsidR="000E2798" w:rsidRPr="000C59B5">
        <w:rPr>
          <w:rFonts w:asciiTheme="minorBidi" w:hAnsiTheme="minorBidi"/>
          <w:sz w:val="24"/>
          <w:szCs w:val="24"/>
        </w:rPr>
        <w:t xml:space="preserve">at the </w:t>
      </w:r>
      <w:r w:rsidR="006F0ED2" w:rsidRPr="000C59B5">
        <w:rPr>
          <w:rFonts w:asciiTheme="minorBidi" w:hAnsiTheme="minorBidi"/>
          <w:sz w:val="24"/>
          <w:szCs w:val="24"/>
        </w:rPr>
        <w:t>regime</w:t>
      </w:r>
      <w:r w:rsidR="000E2798" w:rsidRPr="000C59B5">
        <w:rPr>
          <w:rFonts w:asciiTheme="minorBidi" w:hAnsiTheme="minorBidi"/>
          <w:sz w:val="24"/>
          <w:szCs w:val="24"/>
        </w:rPr>
        <w:t xml:space="preserve"> </w:t>
      </w:r>
      <w:ins w:id="7410" w:author="JA" w:date="2024-06-13T16:48:00Z" w16du:dateUtc="2024-06-13T13:48:00Z">
        <w:r w:rsidR="00EB05DE">
          <w:rPr>
            <w:rFonts w:asciiTheme="minorBidi" w:hAnsiTheme="minorBidi"/>
            <w:sz w:val="24"/>
            <w:szCs w:val="24"/>
          </w:rPr>
          <w:t xml:space="preserve">had </w:t>
        </w:r>
      </w:ins>
      <w:r w:rsidR="000E2798" w:rsidRPr="000C59B5">
        <w:rPr>
          <w:rFonts w:asciiTheme="minorBidi" w:hAnsiTheme="minorBidi"/>
          <w:sz w:val="24"/>
          <w:szCs w:val="24"/>
        </w:rPr>
        <w:t xml:space="preserve">changed its ideology. </w:t>
      </w:r>
      <w:r w:rsidR="00E32E4D" w:rsidRPr="000C59B5">
        <w:rPr>
          <w:rFonts w:asciiTheme="minorBidi" w:hAnsiTheme="minorBidi"/>
          <w:sz w:val="24"/>
          <w:szCs w:val="24"/>
        </w:rPr>
        <w:t>When party officials c</w:t>
      </w:r>
      <w:r w:rsidR="00277383" w:rsidRPr="000C59B5">
        <w:rPr>
          <w:rFonts w:asciiTheme="minorBidi" w:hAnsiTheme="minorBidi"/>
          <w:sz w:val="24"/>
          <w:szCs w:val="24"/>
        </w:rPr>
        <w:t>ould</w:t>
      </w:r>
      <w:r w:rsidR="00E32E4D" w:rsidRPr="000C59B5">
        <w:rPr>
          <w:rFonts w:asciiTheme="minorBidi" w:hAnsiTheme="minorBidi"/>
          <w:sz w:val="24"/>
          <w:szCs w:val="24"/>
        </w:rPr>
        <w:t xml:space="preserve"> no longer have social meetings over </w:t>
      </w:r>
      <w:r w:rsidR="001C52F6" w:rsidRPr="000C59B5">
        <w:rPr>
          <w:rFonts w:asciiTheme="minorBidi" w:hAnsiTheme="minorBidi"/>
          <w:sz w:val="24"/>
          <w:szCs w:val="24"/>
        </w:rPr>
        <w:t xml:space="preserve">a bottle of </w:t>
      </w:r>
      <w:del w:id="7411" w:author="JA" w:date="2024-06-13T16:48:00Z" w16du:dateUtc="2024-06-13T13:48:00Z">
        <w:r w:rsidR="00311EC3" w:rsidRPr="000C59B5" w:rsidDel="00EB05DE">
          <w:rPr>
            <w:rFonts w:asciiTheme="minorBidi" w:hAnsiTheme="minorBidi"/>
            <w:sz w:val="24"/>
            <w:szCs w:val="24"/>
          </w:rPr>
          <w:delText>A</w:delText>
        </w:r>
        <w:r w:rsidR="006A04EC" w:rsidRPr="000C59B5" w:rsidDel="00EB05DE">
          <w:rPr>
            <w:rFonts w:asciiTheme="minorBidi" w:hAnsiTheme="minorBidi"/>
            <w:sz w:val="24"/>
            <w:szCs w:val="24"/>
          </w:rPr>
          <w:delText>rak</w:delText>
        </w:r>
      </w:del>
      <w:ins w:id="7412" w:author="JA" w:date="2024-06-13T16:48:00Z" w16du:dateUtc="2024-06-13T13:48:00Z">
        <w:r w:rsidR="00EB05DE">
          <w:rPr>
            <w:rFonts w:asciiTheme="minorBidi" w:hAnsiTheme="minorBidi"/>
            <w:sz w:val="24"/>
            <w:szCs w:val="24"/>
          </w:rPr>
          <w:t>a</w:t>
        </w:r>
        <w:r w:rsidR="00EB05DE" w:rsidRPr="000C59B5">
          <w:rPr>
            <w:rFonts w:asciiTheme="minorBidi" w:hAnsiTheme="minorBidi"/>
            <w:sz w:val="24"/>
            <w:szCs w:val="24"/>
          </w:rPr>
          <w:t>rak</w:t>
        </w:r>
      </w:ins>
      <w:r w:rsidR="00E32E4D" w:rsidRPr="000C59B5">
        <w:rPr>
          <w:rFonts w:asciiTheme="minorBidi" w:hAnsiTheme="minorBidi"/>
          <w:sz w:val="24"/>
          <w:szCs w:val="24"/>
        </w:rPr>
        <w:t xml:space="preserve">, they </w:t>
      </w:r>
      <w:r w:rsidR="00DE59A8" w:rsidRPr="000C59B5">
        <w:rPr>
          <w:rFonts w:asciiTheme="minorBidi" w:hAnsiTheme="minorBidi"/>
          <w:sz w:val="24"/>
          <w:szCs w:val="24"/>
        </w:rPr>
        <w:t>reached the same conclusion</w:t>
      </w:r>
      <w:r w:rsidR="00E32E4D" w:rsidRPr="000C59B5">
        <w:rPr>
          <w:rFonts w:asciiTheme="minorBidi" w:hAnsiTheme="minorBidi"/>
          <w:sz w:val="24"/>
          <w:szCs w:val="24"/>
        </w:rPr>
        <w:t xml:space="preserve">. </w:t>
      </w:r>
      <w:r w:rsidR="0024118C" w:rsidRPr="000C59B5">
        <w:rPr>
          <w:rFonts w:asciiTheme="minorBidi" w:hAnsiTheme="minorBidi"/>
          <w:sz w:val="24"/>
          <w:szCs w:val="24"/>
        </w:rPr>
        <w:t>This is also what happened w</w:t>
      </w:r>
      <w:r w:rsidR="00F60DFE" w:rsidRPr="000C59B5">
        <w:rPr>
          <w:rFonts w:asciiTheme="minorBidi" w:hAnsiTheme="minorBidi"/>
          <w:sz w:val="24"/>
          <w:szCs w:val="24"/>
        </w:rPr>
        <w:t>hen</w:t>
      </w:r>
      <w:r w:rsidR="00DE59A8" w:rsidRPr="000C59B5">
        <w:rPr>
          <w:rFonts w:asciiTheme="minorBidi" w:hAnsiTheme="minorBidi"/>
          <w:sz w:val="24"/>
          <w:szCs w:val="24"/>
        </w:rPr>
        <w:t xml:space="preserve"> parents of </w:t>
      </w:r>
      <w:r w:rsidR="00472E8D" w:rsidRPr="000C59B5">
        <w:rPr>
          <w:rFonts w:asciiTheme="minorBidi" w:hAnsiTheme="minorBidi"/>
          <w:sz w:val="24"/>
          <w:szCs w:val="24"/>
        </w:rPr>
        <w:t>primary school</w:t>
      </w:r>
      <w:r w:rsidR="0027330F" w:rsidRPr="000C59B5">
        <w:rPr>
          <w:rFonts w:asciiTheme="minorBidi" w:hAnsiTheme="minorBidi"/>
          <w:sz w:val="24"/>
          <w:szCs w:val="24"/>
        </w:rPr>
        <w:t xml:space="preserve"> </w:t>
      </w:r>
      <w:r w:rsidR="0024118C" w:rsidRPr="000C59B5">
        <w:rPr>
          <w:rFonts w:asciiTheme="minorBidi" w:hAnsiTheme="minorBidi"/>
          <w:sz w:val="24"/>
          <w:szCs w:val="24"/>
        </w:rPr>
        <w:t>kids</w:t>
      </w:r>
      <w:r w:rsidR="0027330F" w:rsidRPr="000C59B5">
        <w:rPr>
          <w:rFonts w:asciiTheme="minorBidi" w:hAnsiTheme="minorBidi"/>
          <w:sz w:val="24"/>
          <w:szCs w:val="24"/>
        </w:rPr>
        <w:t xml:space="preserve"> </w:t>
      </w:r>
      <w:r w:rsidR="00F60DFE" w:rsidRPr="000C59B5">
        <w:rPr>
          <w:rFonts w:asciiTheme="minorBidi" w:hAnsiTheme="minorBidi"/>
          <w:sz w:val="24"/>
          <w:szCs w:val="24"/>
        </w:rPr>
        <w:t xml:space="preserve">heard </w:t>
      </w:r>
      <w:r w:rsidR="00ED2EE2" w:rsidRPr="000C59B5">
        <w:rPr>
          <w:rFonts w:asciiTheme="minorBidi" w:hAnsiTheme="minorBidi"/>
          <w:sz w:val="24"/>
          <w:szCs w:val="24"/>
        </w:rPr>
        <w:t xml:space="preserve">that </w:t>
      </w:r>
      <w:r w:rsidR="00056EBA" w:rsidRPr="000C59B5">
        <w:rPr>
          <w:rFonts w:asciiTheme="minorBidi" w:hAnsiTheme="minorBidi"/>
          <w:sz w:val="24"/>
          <w:szCs w:val="24"/>
        </w:rPr>
        <w:t>classes became gender-</w:t>
      </w:r>
      <w:r w:rsidR="00E774B3" w:rsidRPr="000C59B5">
        <w:rPr>
          <w:rFonts w:asciiTheme="minorBidi" w:hAnsiTheme="minorBidi"/>
          <w:sz w:val="24"/>
          <w:szCs w:val="24"/>
        </w:rPr>
        <w:t>separated</w:t>
      </w:r>
      <w:r w:rsidR="00056EBA" w:rsidRPr="000C59B5">
        <w:rPr>
          <w:rFonts w:asciiTheme="minorBidi" w:hAnsiTheme="minorBidi"/>
          <w:sz w:val="24"/>
          <w:szCs w:val="24"/>
        </w:rPr>
        <w:t>,</w:t>
      </w:r>
      <w:r w:rsidR="00E774B3" w:rsidRPr="000C59B5">
        <w:rPr>
          <w:rFonts w:asciiTheme="minorBidi" w:hAnsiTheme="minorBidi"/>
          <w:sz w:val="24"/>
          <w:szCs w:val="24"/>
        </w:rPr>
        <w:t xml:space="preserve"> </w:t>
      </w:r>
      <w:r w:rsidR="008043E5" w:rsidRPr="000C59B5">
        <w:rPr>
          <w:rFonts w:asciiTheme="minorBidi" w:hAnsiTheme="minorBidi"/>
          <w:sz w:val="24"/>
          <w:szCs w:val="24"/>
        </w:rPr>
        <w:t>that the</w:t>
      </w:r>
      <w:r w:rsidR="0024118C" w:rsidRPr="000C59B5">
        <w:rPr>
          <w:rFonts w:asciiTheme="minorBidi" w:hAnsiTheme="minorBidi"/>
          <w:sz w:val="24"/>
          <w:szCs w:val="24"/>
        </w:rPr>
        <w:t>ir</w:t>
      </w:r>
      <w:r w:rsidR="00F60DFE" w:rsidRPr="000C59B5">
        <w:rPr>
          <w:rFonts w:asciiTheme="minorBidi" w:hAnsiTheme="minorBidi"/>
          <w:sz w:val="24"/>
          <w:szCs w:val="24"/>
        </w:rPr>
        <w:t xml:space="preserve"> children</w:t>
      </w:r>
      <w:r w:rsidR="008043E5" w:rsidRPr="000C59B5">
        <w:rPr>
          <w:rFonts w:asciiTheme="minorBidi" w:hAnsiTheme="minorBidi"/>
          <w:sz w:val="24"/>
          <w:szCs w:val="24"/>
        </w:rPr>
        <w:t xml:space="preserve"> could not understand </w:t>
      </w:r>
      <w:r w:rsidR="0024118C" w:rsidRPr="000C59B5">
        <w:rPr>
          <w:rFonts w:asciiTheme="minorBidi" w:hAnsiTheme="minorBidi"/>
          <w:sz w:val="24"/>
          <w:szCs w:val="24"/>
        </w:rPr>
        <w:t xml:space="preserve">matrimony </w:t>
      </w:r>
      <w:del w:id="7413" w:author="John Peate" w:date="2024-06-04T17:46:00Z">
        <w:r w:rsidR="0027330F" w:rsidRPr="000C59B5" w:rsidDel="008A11EC">
          <w:rPr>
            <w:rFonts w:asciiTheme="minorBidi" w:hAnsiTheme="minorBidi"/>
            <w:sz w:val="24"/>
            <w:szCs w:val="24"/>
          </w:rPr>
          <w:delText>Qur’an</w:delText>
        </w:r>
      </w:del>
      <w:ins w:id="7414" w:author="John Peate" w:date="2024-06-04T17:46:00Z">
        <w:r w:rsidR="008A11EC">
          <w:rPr>
            <w:rFonts w:asciiTheme="minorBidi" w:hAnsiTheme="minorBidi"/>
            <w:sz w:val="24"/>
            <w:szCs w:val="24"/>
          </w:rPr>
          <w:t>Qurʾān</w:t>
        </w:r>
      </w:ins>
      <w:r w:rsidR="0027330F" w:rsidRPr="000C59B5">
        <w:rPr>
          <w:rFonts w:asciiTheme="minorBidi" w:hAnsiTheme="minorBidi"/>
          <w:sz w:val="24"/>
          <w:szCs w:val="24"/>
        </w:rPr>
        <w:t xml:space="preserve"> </w:t>
      </w:r>
      <w:r w:rsidR="006F0ED2" w:rsidRPr="000C59B5">
        <w:rPr>
          <w:rFonts w:asciiTheme="minorBidi" w:hAnsiTheme="minorBidi"/>
          <w:i/>
          <w:iCs/>
          <w:sz w:val="24"/>
          <w:szCs w:val="24"/>
        </w:rPr>
        <w:t>surah</w:t>
      </w:r>
      <w:r w:rsidR="006F0ED2" w:rsidRPr="000C59B5">
        <w:rPr>
          <w:rFonts w:asciiTheme="minorBidi" w:hAnsiTheme="minorBidi"/>
          <w:sz w:val="24"/>
          <w:szCs w:val="24"/>
        </w:rPr>
        <w:t>s</w:t>
      </w:r>
      <w:r w:rsidR="00884327" w:rsidRPr="000C59B5">
        <w:rPr>
          <w:rFonts w:asciiTheme="minorBidi" w:hAnsiTheme="minorBidi"/>
          <w:sz w:val="24"/>
          <w:szCs w:val="24"/>
        </w:rPr>
        <w:t>,</w:t>
      </w:r>
      <w:r w:rsidR="00E774B3" w:rsidRPr="000C59B5">
        <w:rPr>
          <w:rFonts w:asciiTheme="minorBidi" w:hAnsiTheme="minorBidi"/>
          <w:sz w:val="24"/>
          <w:szCs w:val="24"/>
        </w:rPr>
        <w:t xml:space="preserve"> </w:t>
      </w:r>
      <w:r w:rsidR="008043E5" w:rsidRPr="000C59B5">
        <w:rPr>
          <w:rFonts w:asciiTheme="minorBidi" w:hAnsiTheme="minorBidi"/>
          <w:sz w:val="24"/>
          <w:szCs w:val="24"/>
        </w:rPr>
        <w:t xml:space="preserve">that </w:t>
      </w:r>
      <w:r w:rsidR="008043E5" w:rsidRPr="000C59B5">
        <w:rPr>
          <w:rFonts w:asciiTheme="minorBidi" w:hAnsiTheme="minorBidi"/>
          <w:i/>
          <w:iCs/>
          <w:sz w:val="24"/>
          <w:szCs w:val="24"/>
        </w:rPr>
        <w:t>surah</w:t>
      </w:r>
      <w:r w:rsidR="008043E5" w:rsidRPr="000C59B5">
        <w:rPr>
          <w:rFonts w:asciiTheme="minorBidi" w:hAnsiTheme="minorBidi"/>
          <w:sz w:val="24"/>
          <w:szCs w:val="24"/>
        </w:rPr>
        <w:t xml:space="preserve">s </w:t>
      </w:r>
      <w:r w:rsidR="00DE59A8" w:rsidRPr="000C59B5">
        <w:rPr>
          <w:rFonts w:asciiTheme="minorBidi" w:hAnsiTheme="minorBidi"/>
          <w:sz w:val="24"/>
          <w:szCs w:val="24"/>
        </w:rPr>
        <w:t>about hell gave them nightmares</w:t>
      </w:r>
      <w:r w:rsidR="008043E5" w:rsidRPr="000C59B5">
        <w:rPr>
          <w:rFonts w:asciiTheme="minorBidi" w:hAnsiTheme="minorBidi"/>
          <w:sz w:val="24"/>
          <w:szCs w:val="24"/>
        </w:rPr>
        <w:t>, or that they were sent to the mosques.</w:t>
      </w:r>
      <w:r w:rsidR="0027330F" w:rsidRPr="000C59B5">
        <w:rPr>
          <w:rStyle w:val="FootnoteReference"/>
          <w:rFonts w:asciiTheme="minorBidi" w:hAnsiTheme="minorBidi"/>
          <w:sz w:val="24"/>
          <w:szCs w:val="24"/>
        </w:rPr>
        <w:footnoteReference w:id="205"/>
      </w:r>
      <w:r w:rsidR="0027330F" w:rsidRPr="000C59B5">
        <w:rPr>
          <w:rFonts w:asciiTheme="minorBidi" w:hAnsiTheme="minorBidi"/>
          <w:sz w:val="24"/>
          <w:szCs w:val="24"/>
        </w:rPr>
        <w:t xml:space="preserve"> </w:t>
      </w:r>
      <w:r w:rsidR="00884327" w:rsidRPr="000C59B5">
        <w:rPr>
          <w:rFonts w:asciiTheme="minorBidi" w:hAnsiTheme="minorBidi"/>
          <w:sz w:val="24"/>
          <w:szCs w:val="24"/>
        </w:rPr>
        <w:t xml:space="preserve">When </w:t>
      </w:r>
      <w:r w:rsidR="00FD57C2" w:rsidRPr="000C59B5">
        <w:rPr>
          <w:rFonts w:asciiTheme="minorBidi" w:hAnsiTheme="minorBidi"/>
          <w:sz w:val="24"/>
          <w:szCs w:val="24"/>
        </w:rPr>
        <w:t xml:space="preserve">even Manal Yunis, the </w:t>
      </w:r>
      <w:r w:rsidR="00A91F12" w:rsidRPr="000C59B5">
        <w:rPr>
          <w:rFonts w:asciiTheme="minorBidi" w:hAnsiTheme="minorBidi"/>
          <w:sz w:val="24"/>
          <w:szCs w:val="24"/>
        </w:rPr>
        <w:t>Baʿth</w:t>
      </w:r>
      <w:r w:rsidR="002B182A" w:rsidRPr="000C59B5">
        <w:rPr>
          <w:rFonts w:asciiTheme="minorBidi" w:hAnsiTheme="minorBidi"/>
          <w:sz w:val="24"/>
          <w:szCs w:val="24"/>
        </w:rPr>
        <w:t xml:space="preserve">i </w:t>
      </w:r>
      <w:r w:rsidR="001C52F6" w:rsidRPr="000C59B5">
        <w:rPr>
          <w:rFonts w:asciiTheme="minorBidi" w:hAnsiTheme="minorBidi"/>
          <w:sz w:val="24"/>
          <w:szCs w:val="24"/>
        </w:rPr>
        <w:t xml:space="preserve">head of the </w:t>
      </w:r>
      <w:r w:rsidR="00FD57C2" w:rsidRPr="000C59B5">
        <w:rPr>
          <w:rFonts w:asciiTheme="minorBidi" w:hAnsiTheme="minorBidi"/>
          <w:sz w:val="24"/>
          <w:szCs w:val="24"/>
        </w:rPr>
        <w:t xml:space="preserve">women’s </w:t>
      </w:r>
      <w:r w:rsidR="001C52F6" w:rsidRPr="000C59B5">
        <w:rPr>
          <w:rFonts w:asciiTheme="minorBidi" w:hAnsiTheme="minorBidi"/>
          <w:sz w:val="24"/>
          <w:szCs w:val="24"/>
        </w:rPr>
        <w:t>union</w:t>
      </w:r>
      <w:r w:rsidR="00FD57C2" w:rsidRPr="000C59B5">
        <w:rPr>
          <w:rFonts w:asciiTheme="minorBidi" w:hAnsiTheme="minorBidi"/>
          <w:sz w:val="24"/>
          <w:szCs w:val="24"/>
        </w:rPr>
        <w:t xml:space="preserve">, began to </w:t>
      </w:r>
      <w:r w:rsidR="00C8602D" w:rsidRPr="000C59B5">
        <w:rPr>
          <w:rFonts w:asciiTheme="minorBidi" w:hAnsiTheme="minorBidi"/>
          <w:sz w:val="24"/>
          <w:szCs w:val="24"/>
        </w:rPr>
        <w:t>wear</w:t>
      </w:r>
      <w:ins w:id="7427" w:author="JA" w:date="2024-06-13T16:48:00Z" w16du:dateUtc="2024-06-13T13:48:00Z">
        <w:r w:rsidR="00EB05DE">
          <w:rPr>
            <w:rFonts w:asciiTheme="minorBidi" w:hAnsiTheme="minorBidi"/>
            <w:sz w:val="24"/>
            <w:szCs w:val="24"/>
          </w:rPr>
          <w:t xml:space="preserve"> a</w:t>
        </w:r>
      </w:ins>
      <w:r w:rsidR="00884327" w:rsidRPr="000C59B5">
        <w:rPr>
          <w:rFonts w:asciiTheme="minorBidi" w:hAnsiTheme="minorBidi"/>
          <w:sz w:val="24"/>
          <w:szCs w:val="24"/>
        </w:rPr>
        <w:t xml:space="preserve"> </w:t>
      </w:r>
      <w:del w:id="7428" w:author="John Peate" w:date="2024-06-02T14:44:00Z">
        <w:r w:rsidR="00884327" w:rsidRPr="000C59B5" w:rsidDel="00F603A6">
          <w:rPr>
            <w:rFonts w:asciiTheme="minorBidi" w:hAnsiTheme="minorBidi"/>
            <w:i/>
            <w:iCs/>
            <w:sz w:val="24"/>
            <w:szCs w:val="24"/>
          </w:rPr>
          <w:delText>hijab</w:delText>
        </w:r>
      </w:del>
      <w:ins w:id="7429" w:author="John Peate" w:date="2024-06-02T14:44:00Z">
        <w:r w:rsidR="00F603A6" w:rsidRPr="000C59B5">
          <w:rPr>
            <w:rFonts w:asciiTheme="minorBidi" w:hAnsiTheme="minorBidi"/>
            <w:i/>
            <w:iCs/>
            <w:sz w:val="24"/>
            <w:szCs w:val="24"/>
          </w:rPr>
          <w:t>hij</w:t>
        </w:r>
        <w:r w:rsidR="00F603A6">
          <w:rPr>
            <w:rFonts w:asciiTheme="minorBidi" w:hAnsiTheme="minorBidi"/>
            <w:i/>
            <w:iCs/>
            <w:sz w:val="24"/>
            <w:szCs w:val="24"/>
          </w:rPr>
          <w:t>ā</w:t>
        </w:r>
        <w:r w:rsidR="00F603A6" w:rsidRPr="000C59B5">
          <w:rPr>
            <w:rFonts w:asciiTheme="minorBidi" w:hAnsiTheme="minorBidi"/>
            <w:i/>
            <w:iCs/>
            <w:sz w:val="24"/>
            <w:szCs w:val="24"/>
          </w:rPr>
          <w:t>b</w:t>
        </w:r>
      </w:ins>
      <w:r w:rsidR="00FD57C2" w:rsidRPr="000C59B5">
        <w:rPr>
          <w:rFonts w:asciiTheme="minorBidi" w:hAnsiTheme="minorBidi"/>
          <w:i/>
          <w:iCs/>
          <w:sz w:val="24"/>
          <w:szCs w:val="24"/>
        </w:rPr>
        <w:t>,</w:t>
      </w:r>
      <w:r w:rsidR="00FD57C2" w:rsidRPr="000C59B5">
        <w:rPr>
          <w:rFonts w:asciiTheme="minorBidi" w:hAnsiTheme="minorBidi"/>
          <w:sz w:val="24"/>
          <w:szCs w:val="24"/>
        </w:rPr>
        <w:t xml:space="preserve"> </w:t>
      </w:r>
      <w:r w:rsidR="00740F64" w:rsidRPr="000C59B5">
        <w:rPr>
          <w:rFonts w:asciiTheme="minorBidi" w:hAnsiTheme="minorBidi"/>
          <w:sz w:val="24"/>
          <w:szCs w:val="24"/>
        </w:rPr>
        <w:t>this</w:t>
      </w:r>
      <w:ins w:id="7430" w:author="JA" w:date="2024-06-13T16:48:00Z" w16du:dateUtc="2024-06-13T13:48:00Z">
        <w:r w:rsidR="00EB05DE">
          <w:rPr>
            <w:rFonts w:asciiTheme="minorBidi" w:hAnsiTheme="minorBidi"/>
            <w:sz w:val="24"/>
            <w:szCs w:val="24"/>
          </w:rPr>
          <w:t xml:space="preserve"> </w:t>
        </w:r>
      </w:ins>
      <w:del w:id="7431" w:author="JA" w:date="2024-06-13T16:48:00Z" w16du:dateUtc="2024-06-13T13:48:00Z">
        <w:r w:rsidR="008043E5" w:rsidRPr="000C59B5" w:rsidDel="00EB05DE">
          <w:rPr>
            <w:rFonts w:asciiTheme="minorBidi" w:hAnsiTheme="minorBidi"/>
            <w:sz w:val="24"/>
            <w:szCs w:val="24"/>
          </w:rPr>
          <w:delText>,</w:delText>
        </w:r>
        <w:r w:rsidR="00740F64" w:rsidRPr="000C59B5" w:rsidDel="00EB05DE">
          <w:rPr>
            <w:rFonts w:asciiTheme="minorBidi" w:hAnsiTheme="minorBidi"/>
            <w:sz w:val="24"/>
            <w:szCs w:val="24"/>
          </w:rPr>
          <w:delText xml:space="preserve"> </w:delText>
        </w:r>
        <w:r w:rsidR="008043E5" w:rsidRPr="000C59B5" w:rsidDel="00EB05DE">
          <w:rPr>
            <w:rFonts w:asciiTheme="minorBidi" w:hAnsiTheme="minorBidi"/>
            <w:sz w:val="24"/>
            <w:szCs w:val="24"/>
          </w:rPr>
          <w:delText xml:space="preserve">too, </w:delText>
        </w:r>
      </w:del>
      <w:r w:rsidR="00740F64" w:rsidRPr="000C59B5">
        <w:rPr>
          <w:rFonts w:asciiTheme="minorBidi" w:hAnsiTheme="minorBidi"/>
          <w:sz w:val="24"/>
          <w:szCs w:val="24"/>
        </w:rPr>
        <w:t>was a sign</w:t>
      </w:r>
      <w:r w:rsidR="00277383" w:rsidRPr="000C59B5">
        <w:rPr>
          <w:rFonts w:asciiTheme="minorBidi" w:hAnsiTheme="minorBidi"/>
          <w:sz w:val="24"/>
          <w:szCs w:val="24"/>
        </w:rPr>
        <w:t xml:space="preserve"> of </w:t>
      </w:r>
      <w:r w:rsidR="00E426E2" w:rsidRPr="000C59B5">
        <w:rPr>
          <w:rFonts w:asciiTheme="minorBidi" w:hAnsiTheme="minorBidi"/>
          <w:sz w:val="24"/>
          <w:szCs w:val="24"/>
        </w:rPr>
        <w:t xml:space="preserve">the </w:t>
      </w:r>
      <w:r w:rsidR="00277383" w:rsidRPr="000C59B5">
        <w:rPr>
          <w:rFonts w:asciiTheme="minorBidi" w:hAnsiTheme="minorBidi"/>
          <w:sz w:val="24"/>
          <w:szCs w:val="24"/>
        </w:rPr>
        <w:t>new times</w:t>
      </w:r>
      <w:r w:rsidR="00740F64" w:rsidRPr="000C59B5">
        <w:rPr>
          <w:rFonts w:asciiTheme="minorBidi" w:hAnsiTheme="minorBidi"/>
          <w:sz w:val="24"/>
          <w:szCs w:val="24"/>
        </w:rPr>
        <w:t>.</w:t>
      </w:r>
      <w:r w:rsidR="00FD57C2" w:rsidRPr="000C59B5">
        <w:rPr>
          <w:rStyle w:val="FootnoteReference"/>
          <w:rFonts w:asciiTheme="minorBidi" w:hAnsiTheme="minorBidi"/>
          <w:sz w:val="24"/>
          <w:szCs w:val="24"/>
        </w:rPr>
        <w:footnoteReference w:id="206"/>
      </w:r>
      <w:r w:rsidR="00FD57C2" w:rsidRPr="000C59B5">
        <w:rPr>
          <w:rFonts w:asciiTheme="minorBidi" w:hAnsiTheme="minorBidi"/>
          <w:sz w:val="24"/>
          <w:szCs w:val="24"/>
        </w:rPr>
        <w:t xml:space="preserve"> </w:t>
      </w:r>
      <w:r w:rsidR="00F23BAA" w:rsidRPr="000C59B5">
        <w:rPr>
          <w:rFonts w:asciiTheme="minorBidi" w:hAnsiTheme="minorBidi"/>
          <w:sz w:val="24"/>
          <w:szCs w:val="24"/>
        </w:rPr>
        <w:t>The regime’s ideology was</w:t>
      </w:r>
      <w:del w:id="7438" w:author="JA" w:date="2024-06-13T16:48:00Z" w16du:dateUtc="2024-06-13T13:48:00Z">
        <w:r w:rsidR="00F23BAA" w:rsidRPr="000C59B5" w:rsidDel="00EB05DE">
          <w:rPr>
            <w:rFonts w:asciiTheme="minorBidi" w:hAnsiTheme="minorBidi"/>
            <w:sz w:val="24"/>
            <w:szCs w:val="24"/>
          </w:rPr>
          <w:delText>, therefore,</w:delText>
        </w:r>
      </w:del>
      <w:ins w:id="7439" w:author="JA" w:date="2024-06-13T16:48:00Z" w16du:dateUtc="2024-06-13T13:48:00Z">
        <w:r w:rsidR="00EB05DE">
          <w:rPr>
            <w:rFonts w:asciiTheme="minorBidi" w:hAnsiTheme="minorBidi"/>
            <w:sz w:val="24"/>
            <w:szCs w:val="24"/>
          </w:rPr>
          <w:t xml:space="preserve"> </w:t>
        </w:r>
      </w:ins>
      <w:del w:id="7440" w:author="JA" w:date="2024-06-13T16:48:00Z" w16du:dateUtc="2024-06-13T13:48:00Z">
        <w:r w:rsidR="00F23BAA" w:rsidRPr="000C59B5" w:rsidDel="00EB05DE">
          <w:rPr>
            <w:rFonts w:asciiTheme="minorBidi" w:hAnsiTheme="minorBidi"/>
            <w:sz w:val="24"/>
            <w:szCs w:val="24"/>
          </w:rPr>
          <w:delText xml:space="preserve"> </w:delText>
        </w:r>
      </w:del>
      <w:r w:rsidR="00F23BAA" w:rsidRPr="000C59B5">
        <w:rPr>
          <w:rFonts w:asciiTheme="minorBidi" w:hAnsiTheme="minorBidi"/>
          <w:sz w:val="24"/>
          <w:szCs w:val="24"/>
        </w:rPr>
        <w:t>in the first place what the public saw and experienced. It was f</w:t>
      </w:r>
      <w:r w:rsidR="004E0C15" w:rsidRPr="000C59B5">
        <w:rPr>
          <w:rFonts w:asciiTheme="minorBidi" w:hAnsiTheme="minorBidi"/>
          <w:sz w:val="24"/>
          <w:szCs w:val="24"/>
        </w:rPr>
        <w:t>ar less</w:t>
      </w:r>
      <w:r w:rsidR="00F23BAA" w:rsidRPr="000C59B5">
        <w:rPr>
          <w:rFonts w:asciiTheme="minorBidi" w:hAnsiTheme="minorBidi"/>
          <w:sz w:val="24"/>
          <w:szCs w:val="24"/>
        </w:rPr>
        <w:t>,</w:t>
      </w:r>
      <w:r w:rsidR="004E0C15" w:rsidRPr="000C59B5">
        <w:rPr>
          <w:rFonts w:asciiTheme="minorBidi" w:hAnsiTheme="minorBidi"/>
          <w:sz w:val="24"/>
          <w:szCs w:val="24"/>
        </w:rPr>
        <w:t xml:space="preserve"> </w:t>
      </w:r>
      <w:r w:rsidR="00F23BAA" w:rsidRPr="000C59B5">
        <w:rPr>
          <w:rFonts w:asciiTheme="minorBidi" w:hAnsiTheme="minorBidi"/>
          <w:sz w:val="24"/>
          <w:szCs w:val="24"/>
        </w:rPr>
        <w:t xml:space="preserve">if at all, </w:t>
      </w:r>
      <w:r w:rsidR="009602C7" w:rsidRPr="000C59B5">
        <w:rPr>
          <w:rFonts w:asciiTheme="minorBidi" w:hAnsiTheme="minorBidi"/>
          <w:sz w:val="24"/>
          <w:szCs w:val="24"/>
        </w:rPr>
        <w:t xml:space="preserve">what Saddam whispered to his underlings behind closed doors, or even what books </w:t>
      </w:r>
      <w:r w:rsidR="00761069" w:rsidRPr="000C59B5">
        <w:rPr>
          <w:rFonts w:asciiTheme="minorBidi" w:hAnsiTheme="minorBidi"/>
          <w:sz w:val="24"/>
          <w:szCs w:val="24"/>
        </w:rPr>
        <w:t xml:space="preserve">were included </w:t>
      </w:r>
      <w:r w:rsidR="008043E5" w:rsidRPr="000C59B5">
        <w:rPr>
          <w:rFonts w:asciiTheme="minorBidi" w:hAnsiTheme="minorBidi"/>
          <w:sz w:val="24"/>
          <w:szCs w:val="24"/>
        </w:rPr>
        <w:t>i</w:t>
      </w:r>
      <w:r w:rsidR="00761069" w:rsidRPr="000C59B5">
        <w:rPr>
          <w:rFonts w:asciiTheme="minorBidi" w:hAnsiTheme="minorBidi"/>
          <w:sz w:val="24"/>
          <w:szCs w:val="24"/>
        </w:rPr>
        <w:t xml:space="preserve">n </w:t>
      </w:r>
      <w:r w:rsidR="009602C7" w:rsidRPr="000C59B5">
        <w:rPr>
          <w:rFonts w:asciiTheme="minorBidi" w:hAnsiTheme="minorBidi"/>
          <w:sz w:val="24"/>
          <w:szCs w:val="24"/>
        </w:rPr>
        <w:t>a</w:t>
      </w:r>
      <w:r w:rsidR="008043E5" w:rsidRPr="000C59B5">
        <w:rPr>
          <w:rFonts w:asciiTheme="minorBidi" w:hAnsiTheme="minorBidi"/>
          <w:sz w:val="24"/>
          <w:szCs w:val="24"/>
        </w:rPr>
        <w:t>n internal</w:t>
      </w:r>
      <w:r w:rsidR="009602C7" w:rsidRPr="000C59B5">
        <w:rPr>
          <w:rFonts w:asciiTheme="minorBidi" w:hAnsiTheme="minorBidi"/>
          <w:sz w:val="24"/>
          <w:szCs w:val="24"/>
        </w:rPr>
        <w:t xml:space="preserve"> party </w:t>
      </w:r>
      <w:r w:rsidR="00761069" w:rsidRPr="000C59B5">
        <w:rPr>
          <w:rFonts w:asciiTheme="minorBidi" w:hAnsiTheme="minorBidi"/>
          <w:sz w:val="24"/>
          <w:szCs w:val="24"/>
        </w:rPr>
        <w:t xml:space="preserve">course. </w:t>
      </w:r>
      <w:del w:id="7441" w:author="JA" w:date="2024-06-13T17:22:00Z" w16du:dateUtc="2024-06-13T14:22:00Z">
        <w:r w:rsidR="00492B8A" w:rsidRPr="000C59B5" w:rsidDel="007A537E">
          <w:rPr>
            <w:rFonts w:asciiTheme="minorBidi" w:hAnsiTheme="minorBidi"/>
            <w:sz w:val="24"/>
            <w:szCs w:val="24"/>
          </w:rPr>
          <w:delText xml:space="preserve"> </w:delText>
        </w:r>
      </w:del>
    </w:p>
    <w:p w14:paraId="201FE90A" w14:textId="0D05000D" w:rsidR="00277383" w:rsidRPr="000C59B5" w:rsidRDefault="00277383" w:rsidP="000C59B5">
      <w:pPr>
        <w:spacing w:line="360" w:lineRule="auto"/>
        <w:rPr>
          <w:rFonts w:asciiTheme="minorBidi" w:hAnsiTheme="minorBidi"/>
          <w:sz w:val="24"/>
          <w:szCs w:val="24"/>
        </w:rPr>
      </w:pPr>
      <w:r w:rsidRPr="000C59B5">
        <w:rPr>
          <w:rFonts w:asciiTheme="minorBidi" w:hAnsiTheme="minorBidi"/>
          <w:sz w:val="24"/>
          <w:szCs w:val="24"/>
        </w:rPr>
        <w:t xml:space="preserve">The way the public saw the new system was not </w:t>
      </w:r>
      <w:r w:rsidR="006E5936" w:rsidRPr="000C59B5">
        <w:rPr>
          <w:rFonts w:asciiTheme="minorBidi" w:hAnsiTheme="minorBidi"/>
          <w:sz w:val="24"/>
          <w:szCs w:val="24"/>
        </w:rPr>
        <w:t xml:space="preserve">as </w:t>
      </w:r>
      <w:r w:rsidRPr="000C59B5">
        <w:rPr>
          <w:rFonts w:asciiTheme="minorBidi" w:hAnsiTheme="minorBidi"/>
          <w:sz w:val="24"/>
          <w:szCs w:val="24"/>
        </w:rPr>
        <w:t>“anti-religious</w:t>
      </w:r>
      <w:del w:id="7442" w:author="JA" w:date="2024-06-13T10:56:00Z" w16du:dateUtc="2024-06-13T07:56:00Z">
        <w:r w:rsidRPr="000C59B5" w:rsidDel="006719F8">
          <w:rPr>
            <w:rFonts w:asciiTheme="minorBidi" w:hAnsiTheme="minorBidi"/>
            <w:sz w:val="24"/>
            <w:szCs w:val="24"/>
          </w:rPr>
          <w:delText>”,</w:delText>
        </w:r>
      </w:del>
      <w:ins w:id="7443" w:author="JA" w:date="2024-06-13T10:56:00Z" w16du:dateUtc="2024-06-13T07:56:00Z">
        <w:r w:rsidR="006719F8">
          <w:rPr>
            <w:rFonts w:asciiTheme="minorBidi" w:hAnsiTheme="minorBidi"/>
            <w:sz w:val="24"/>
            <w:szCs w:val="24"/>
          </w:rPr>
          <w:t>,”</w:t>
        </w:r>
      </w:ins>
      <w:r w:rsidRPr="000C59B5">
        <w:rPr>
          <w:rFonts w:asciiTheme="minorBidi" w:hAnsiTheme="minorBidi"/>
          <w:sz w:val="24"/>
          <w:szCs w:val="24"/>
        </w:rPr>
        <w:t xml:space="preserve"> </w:t>
      </w:r>
      <w:del w:id="7444" w:author="JA" w:date="2024-06-13T16:49:00Z" w16du:dateUtc="2024-06-13T13:49:00Z">
        <w:r w:rsidRPr="000C59B5" w:rsidDel="007522A9">
          <w:rPr>
            <w:rFonts w:asciiTheme="minorBidi" w:hAnsiTheme="minorBidi"/>
            <w:sz w:val="24"/>
            <w:szCs w:val="24"/>
          </w:rPr>
          <w:delText xml:space="preserve">or </w:delText>
        </w:r>
      </w:del>
      <w:r w:rsidRPr="000C59B5">
        <w:rPr>
          <w:rFonts w:asciiTheme="minorBidi" w:hAnsiTheme="minorBidi"/>
          <w:sz w:val="24"/>
          <w:szCs w:val="24"/>
        </w:rPr>
        <w:t>“repress</w:t>
      </w:r>
      <w:r w:rsidR="006E5936" w:rsidRPr="000C59B5">
        <w:rPr>
          <w:rFonts w:asciiTheme="minorBidi" w:hAnsiTheme="minorBidi"/>
          <w:sz w:val="24"/>
          <w:szCs w:val="24"/>
        </w:rPr>
        <w:t>ing</w:t>
      </w:r>
      <w:r w:rsidRPr="000C59B5">
        <w:rPr>
          <w:rFonts w:asciiTheme="minorBidi" w:hAnsiTheme="minorBidi"/>
          <w:sz w:val="24"/>
          <w:szCs w:val="24"/>
        </w:rPr>
        <w:t xml:space="preserve"> any sign of religiosity” or “suffocat</w:t>
      </w:r>
      <w:r w:rsidR="006E5936" w:rsidRPr="000C59B5">
        <w:rPr>
          <w:rFonts w:asciiTheme="minorBidi" w:hAnsiTheme="minorBidi"/>
          <w:sz w:val="24"/>
          <w:szCs w:val="24"/>
        </w:rPr>
        <w:t>ing</w:t>
      </w:r>
      <w:r w:rsidRPr="000C59B5">
        <w:rPr>
          <w:rFonts w:asciiTheme="minorBidi" w:hAnsiTheme="minorBidi"/>
          <w:sz w:val="24"/>
          <w:szCs w:val="24"/>
        </w:rPr>
        <w:t xml:space="preserve"> Islam</w:t>
      </w:r>
      <w:del w:id="7445" w:author="JA" w:date="2024-06-13T10:55:00Z" w16du:dateUtc="2024-06-13T07:55:00Z">
        <w:r w:rsidRPr="000C59B5" w:rsidDel="006719F8">
          <w:rPr>
            <w:rFonts w:asciiTheme="minorBidi" w:hAnsiTheme="minorBidi"/>
            <w:sz w:val="24"/>
            <w:szCs w:val="24"/>
          </w:rPr>
          <w:delText>”.</w:delText>
        </w:r>
      </w:del>
      <w:ins w:id="7446" w:author="JA" w:date="2024-06-13T10:55:00Z" w16du:dateUtc="2024-06-13T07:55:00Z">
        <w:r w:rsidR="006719F8">
          <w:rPr>
            <w:rFonts w:asciiTheme="minorBidi" w:hAnsiTheme="minorBidi"/>
            <w:sz w:val="24"/>
            <w:szCs w:val="24"/>
          </w:rPr>
          <w:t>.”</w:t>
        </w:r>
      </w:ins>
      <w:r w:rsidR="006E5936" w:rsidRPr="000C59B5">
        <w:rPr>
          <w:rFonts w:asciiTheme="minorBidi" w:hAnsiTheme="minorBidi"/>
          <w:sz w:val="24"/>
          <w:szCs w:val="24"/>
        </w:rPr>
        <w:t xml:space="preserve"> </w:t>
      </w:r>
      <w:r w:rsidR="002F4239" w:rsidRPr="000C59B5">
        <w:rPr>
          <w:rFonts w:asciiTheme="minorBidi" w:hAnsiTheme="minorBidi"/>
          <w:sz w:val="24"/>
          <w:szCs w:val="24"/>
        </w:rPr>
        <w:t>S</w:t>
      </w:r>
      <w:r w:rsidR="006E5936" w:rsidRPr="000C59B5">
        <w:rPr>
          <w:rFonts w:asciiTheme="minorBidi" w:hAnsiTheme="minorBidi"/>
          <w:sz w:val="24"/>
          <w:szCs w:val="24"/>
        </w:rPr>
        <w:t xml:space="preserve">ome </w:t>
      </w:r>
      <w:r w:rsidR="006D533A" w:rsidRPr="000C59B5">
        <w:rPr>
          <w:rFonts w:asciiTheme="minorBidi" w:hAnsiTheme="minorBidi"/>
          <w:sz w:val="24"/>
          <w:szCs w:val="24"/>
        </w:rPr>
        <w:t>Shiʿi</w:t>
      </w:r>
      <w:ins w:id="7447" w:author="John Peate" w:date="2024-06-02T14:44:00Z">
        <w:r w:rsidR="00F603A6">
          <w:rPr>
            <w:rFonts w:asciiTheme="minorBidi" w:hAnsiTheme="minorBidi"/>
            <w:sz w:val="24"/>
            <w:szCs w:val="24"/>
          </w:rPr>
          <w:t>te</w:t>
        </w:r>
      </w:ins>
      <w:r w:rsidRPr="000C59B5">
        <w:rPr>
          <w:rFonts w:asciiTheme="minorBidi" w:hAnsiTheme="minorBidi"/>
          <w:sz w:val="24"/>
          <w:szCs w:val="24"/>
        </w:rPr>
        <w:t>s believed that Saddam’s Faith Campaign was meant to impose on them Sunni Islam.</w:t>
      </w:r>
      <w:r w:rsidRPr="000C59B5">
        <w:rPr>
          <w:rStyle w:val="FootnoteReference"/>
          <w:rFonts w:asciiTheme="minorBidi" w:hAnsiTheme="minorBidi"/>
          <w:sz w:val="24"/>
          <w:szCs w:val="24"/>
        </w:rPr>
        <w:footnoteReference w:id="207"/>
      </w:r>
      <w:r w:rsidRPr="000C59B5">
        <w:rPr>
          <w:rFonts w:asciiTheme="minorBidi" w:hAnsiTheme="minorBidi"/>
          <w:sz w:val="24"/>
          <w:szCs w:val="24"/>
        </w:rPr>
        <w:t xml:space="preserve"> </w:t>
      </w:r>
      <w:r w:rsidR="001C76F7" w:rsidRPr="000C59B5">
        <w:rPr>
          <w:rFonts w:asciiTheme="minorBidi" w:hAnsiTheme="minorBidi"/>
          <w:sz w:val="24"/>
          <w:szCs w:val="24"/>
        </w:rPr>
        <w:t xml:space="preserve">Other </w:t>
      </w:r>
      <w:r w:rsidR="006D533A" w:rsidRPr="000C59B5">
        <w:rPr>
          <w:rFonts w:asciiTheme="minorBidi" w:hAnsiTheme="minorBidi"/>
          <w:sz w:val="24"/>
          <w:szCs w:val="24"/>
        </w:rPr>
        <w:t>Shiʿi</w:t>
      </w:r>
      <w:r w:rsidR="001C76F7" w:rsidRPr="000C59B5">
        <w:rPr>
          <w:rFonts w:asciiTheme="minorBidi" w:hAnsiTheme="minorBidi"/>
          <w:sz w:val="24"/>
          <w:szCs w:val="24"/>
        </w:rPr>
        <w:t xml:space="preserve">s found </w:t>
      </w:r>
      <w:r w:rsidR="00A76B7D" w:rsidRPr="000C59B5">
        <w:rPr>
          <w:rFonts w:asciiTheme="minorBidi" w:hAnsiTheme="minorBidi"/>
          <w:sz w:val="24"/>
          <w:szCs w:val="24"/>
        </w:rPr>
        <w:t xml:space="preserve">that </w:t>
      </w:r>
      <w:r w:rsidR="001C76F7" w:rsidRPr="000C59B5">
        <w:rPr>
          <w:rFonts w:asciiTheme="minorBidi" w:hAnsiTheme="minorBidi"/>
          <w:sz w:val="24"/>
          <w:szCs w:val="24"/>
        </w:rPr>
        <w:t xml:space="preserve">the Faith Campaign made it easier to </w:t>
      </w:r>
      <w:r w:rsidR="00A76B7D" w:rsidRPr="000C59B5">
        <w:rPr>
          <w:rFonts w:asciiTheme="minorBidi" w:hAnsiTheme="minorBidi"/>
          <w:sz w:val="24"/>
          <w:szCs w:val="24"/>
        </w:rPr>
        <w:t>lead a religious life.</w:t>
      </w:r>
      <w:r w:rsidR="00A76B7D" w:rsidRPr="000C59B5">
        <w:rPr>
          <w:rStyle w:val="FootnoteReference"/>
          <w:rFonts w:asciiTheme="minorBidi" w:hAnsiTheme="minorBidi"/>
          <w:sz w:val="24"/>
          <w:szCs w:val="24"/>
        </w:rPr>
        <w:footnoteReference w:id="208"/>
      </w:r>
      <w:r w:rsidR="00B30319" w:rsidRPr="000C59B5">
        <w:rPr>
          <w:rFonts w:asciiTheme="minorBidi" w:hAnsiTheme="minorBidi"/>
          <w:sz w:val="24"/>
          <w:szCs w:val="24"/>
        </w:rPr>
        <w:t xml:space="preserve"> </w:t>
      </w:r>
      <w:r w:rsidRPr="000C59B5">
        <w:rPr>
          <w:rFonts w:asciiTheme="minorBidi" w:hAnsiTheme="minorBidi"/>
          <w:sz w:val="24"/>
          <w:szCs w:val="24"/>
        </w:rPr>
        <w:t xml:space="preserve">At least in Mosul, a </w:t>
      </w:r>
      <w:del w:id="7471" w:author="JA" w:date="2024-06-13T16:49:00Z" w16du:dateUtc="2024-06-13T13:49:00Z">
        <w:r w:rsidRPr="000C59B5" w:rsidDel="007522A9">
          <w:rPr>
            <w:rFonts w:asciiTheme="minorBidi" w:hAnsiTheme="minorBidi"/>
            <w:sz w:val="24"/>
            <w:szCs w:val="24"/>
          </w:rPr>
          <w:delText xml:space="preserve">Sunni </w:delText>
        </w:r>
      </w:del>
      <w:ins w:id="7472" w:author="JA" w:date="2024-06-13T16:49:00Z" w16du:dateUtc="2024-06-13T13:49:00Z">
        <w:r w:rsidR="007522A9" w:rsidRPr="000C59B5">
          <w:rPr>
            <w:rFonts w:asciiTheme="minorBidi" w:hAnsiTheme="minorBidi"/>
            <w:sz w:val="24"/>
            <w:szCs w:val="24"/>
          </w:rPr>
          <w:t>Sunni</w:t>
        </w:r>
        <w:r w:rsidR="007522A9">
          <w:rPr>
            <w:rFonts w:asciiTheme="minorBidi" w:hAnsiTheme="minorBidi"/>
            <w:sz w:val="24"/>
            <w:szCs w:val="24"/>
          </w:rPr>
          <w:t>-</w:t>
        </w:r>
      </w:ins>
      <w:r w:rsidRPr="000C59B5">
        <w:rPr>
          <w:rFonts w:asciiTheme="minorBidi" w:hAnsiTheme="minorBidi"/>
          <w:sz w:val="24"/>
          <w:szCs w:val="24"/>
        </w:rPr>
        <w:t xml:space="preserve">majority city, Sunni Islamists took the </w:t>
      </w:r>
      <w:r w:rsidR="001C52F6" w:rsidRPr="000C59B5">
        <w:rPr>
          <w:rFonts w:asciiTheme="minorBidi" w:hAnsiTheme="minorBidi"/>
          <w:sz w:val="24"/>
          <w:szCs w:val="24"/>
        </w:rPr>
        <w:t xml:space="preserve">“Faith </w:t>
      </w:r>
      <w:r w:rsidRPr="000C59B5">
        <w:rPr>
          <w:rFonts w:asciiTheme="minorBidi" w:hAnsiTheme="minorBidi"/>
          <w:sz w:val="24"/>
          <w:szCs w:val="24"/>
        </w:rPr>
        <w:t>Campaign</w:t>
      </w:r>
      <w:r w:rsidR="001C52F6" w:rsidRPr="000C59B5">
        <w:rPr>
          <w:rFonts w:asciiTheme="minorBidi" w:hAnsiTheme="minorBidi"/>
          <w:sz w:val="24"/>
          <w:szCs w:val="24"/>
        </w:rPr>
        <w:t>”</w:t>
      </w:r>
      <w:r w:rsidRPr="000C59B5">
        <w:rPr>
          <w:rFonts w:asciiTheme="minorBidi" w:hAnsiTheme="minorBidi"/>
          <w:sz w:val="24"/>
          <w:szCs w:val="24"/>
        </w:rPr>
        <w:t xml:space="preserve"> beyond Saddam’s intent and began to demonstrate strong sectarian </w:t>
      </w:r>
      <w:r w:rsidRPr="000C59B5">
        <w:rPr>
          <w:rFonts w:asciiTheme="minorBidi" w:hAnsiTheme="minorBidi"/>
          <w:sz w:val="24"/>
          <w:szCs w:val="24"/>
          <w:lang w:bidi="he-IL"/>
        </w:rPr>
        <w:t>bigotry</w:t>
      </w:r>
      <w:r w:rsidRPr="000C59B5">
        <w:rPr>
          <w:rFonts w:asciiTheme="minorBidi" w:hAnsiTheme="minorBidi"/>
          <w:sz w:val="24"/>
          <w:szCs w:val="24"/>
        </w:rPr>
        <w:t>, including anti-Christian attacks.</w:t>
      </w:r>
      <w:r w:rsidRPr="000C59B5">
        <w:rPr>
          <w:rStyle w:val="FootnoteReference"/>
          <w:rFonts w:asciiTheme="minorBidi" w:hAnsiTheme="minorBidi"/>
          <w:sz w:val="24"/>
          <w:szCs w:val="24"/>
        </w:rPr>
        <w:footnoteReference w:id="209"/>
      </w:r>
      <w:r w:rsidRPr="000C59B5">
        <w:rPr>
          <w:rFonts w:asciiTheme="minorBidi" w:hAnsiTheme="minorBidi"/>
          <w:sz w:val="24"/>
          <w:szCs w:val="24"/>
        </w:rPr>
        <w:t xml:space="preserve"> </w:t>
      </w:r>
      <w:r w:rsidR="0024118C" w:rsidRPr="000C59B5">
        <w:rPr>
          <w:rFonts w:asciiTheme="minorBidi" w:hAnsiTheme="minorBidi"/>
          <w:sz w:val="24"/>
          <w:szCs w:val="24"/>
        </w:rPr>
        <w:t>A</w:t>
      </w:r>
      <w:r w:rsidR="00CA7B1B" w:rsidRPr="000C59B5">
        <w:rPr>
          <w:rFonts w:asciiTheme="minorBidi" w:hAnsiTheme="minorBidi"/>
          <w:sz w:val="24"/>
          <w:szCs w:val="24"/>
        </w:rPr>
        <w:t xml:space="preserve">pprovingly </w:t>
      </w:r>
      <w:r w:rsidR="006E5936" w:rsidRPr="000C59B5">
        <w:rPr>
          <w:rFonts w:asciiTheme="minorBidi" w:hAnsiTheme="minorBidi"/>
          <w:sz w:val="24"/>
          <w:szCs w:val="24"/>
        </w:rPr>
        <w:t xml:space="preserve">or reluctantly, many Iraqis </w:t>
      </w:r>
      <w:r w:rsidR="006E4982" w:rsidRPr="000C59B5">
        <w:rPr>
          <w:rFonts w:asciiTheme="minorBidi" w:hAnsiTheme="minorBidi"/>
          <w:sz w:val="24"/>
          <w:szCs w:val="24"/>
        </w:rPr>
        <w:t xml:space="preserve">saw </w:t>
      </w:r>
      <w:r w:rsidR="006E5936" w:rsidRPr="000C59B5">
        <w:rPr>
          <w:rFonts w:asciiTheme="minorBidi" w:hAnsiTheme="minorBidi"/>
          <w:sz w:val="24"/>
          <w:szCs w:val="24"/>
        </w:rPr>
        <w:t>the Faith Campaign</w:t>
      </w:r>
      <w:r w:rsidR="006E4982" w:rsidRPr="000C59B5">
        <w:rPr>
          <w:rFonts w:asciiTheme="minorBidi" w:hAnsiTheme="minorBidi"/>
          <w:sz w:val="24"/>
          <w:szCs w:val="24"/>
        </w:rPr>
        <w:t xml:space="preserve"> as the new regime’s ideology</w:t>
      </w:r>
      <w:r w:rsidR="006E5936" w:rsidRPr="000C59B5">
        <w:rPr>
          <w:rFonts w:asciiTheme="minorBidi" w:hAnsiTheme="minorBidi"/>
          <w:sz w:val="24"/>
          <w:szCs w:val="24"/>
        </w:rPr>
        <w:t>.</w:t>
      </w:r>
      <w:del w:id="7485" w:author="JA" w:date="2024-06-13T17:22:00Z" w16du:dateUtc="2024-06-13T14:22:00Z">
        <w:r w:rsidR="001C76F7" w:rsidRPr="000C59B5" w:rsidDel="007A537E">
          <w:rPr>
            <w:rFonts w:asciiTheme="minorBidi" w:hAnsiTheme="minorBidi"/>
            <w:sz w:val="24"/>
            <w:szCs w:val="24"/>
          </w:rPr>
          <w:delText xml:space="preserve"> </w:delText>
        </w:r>
      </w:del>
    </w:p>
    <w:p w14:paraId="3ECA12F8" w14:textId="13DFB9E8" w:rsidR="0027330F" w:rsidRPr="000C59B5" w:rsidRDefault="00505C49" w:rsidP="000C59B5">
      <w:pPr>
        <w:spacing w:line="360" w:lineRule="auto"/>
        <w:rPr>
          <w:rFonts w:asciiTheme="minorBidi" w:hAnsiTheme="minorBidi"/>
          <w:sz w:val="24"/>
          <w:szCs w:val="24"/>
        </w:rPr>
      </w:pPr>
      <w:r w:rsidRPr="000C59B5">
        <w:rPr>
          <w:rFonts w:asciiTheme="minorBidi" w:hAnsiTheme="minorBidi"/>
          <w:sz w:val="24"/>
          <w:szCs w:val="24"/>
        </w:rPr>
        <w:t>As we saw, o</w:t>
      </w:r>
      <w:r w:rsidR="004E0C15" w:rsidRPr="000C59B5">
        <w:rPr>
          <w:rFonts w:asciiTheme="minorBidi" w:hAnsiTheme="minorBidi"/>
          <w:sz w:val="24"/>
          <w:szCs w:val="24"/>
        </w:rPr>
        <w:t>ne</w:t>
      </w:r>
      <w:r w:rsidR="00264150" w:rsidRPr="000C59B5">
        <w:rPr>
          <w:rFonts w:asciiTheme="minorBidi" w:hAnsiTheme="minorBidi"/>
          <w:sz w:val="24"/>
          <w:szCs w:val="24"/>
        </w:rPr>
        <w:t xml:space="preserve"> of the three </w:t>
      </w:r>
      <w:r w:rsidR="004E0C15" w:rsidRPr="000C59B5">
        <w:rPr>
          <w:rFonts w:asciiTheme="minorBidi" w:hAnsiTheme="minorBidi"/>
          <w:sz w:val="24"/>
          <w:szCs w:val="24"/>
        </w:rPr>
        <w:t>historian</w:t>
      </w:r>
      <w:r w:rsidR="00264150" w:rsidRPr="000C59B5">
        <w:rPr>
          <w:rFonts w:asciiTheme="minorBidi" w:hAnsiTheme="minorBidi"/>
          <w:sz w:val="24"/>
          <w:szCs w:val="24"/>
        </w:rPr>
        <w:t>s</w:t>
      </w:r>
      <w:r w:rsidR="004E0C15" w:rsidRPr="000C59B5">
        <w:rPr>
          <w:rFonts w:asciiTheme="minorBidi" w:hAnsiTheme="minorBidi"/>
          <w:sz w:val="24"/>
          <w:szCs w:val="24"/>
        </w:rPr>
        <w:t xml:space="preserve"> argu</w:t>
      </w:r>
      <w:r w:rsidR="004E0C15" w:rsidRPr="000C59B5">
        <w:rPr>
          <w:rFonts w:asciiTheme="minorBidi" w:hAnsiTheme="minorBidi"/>
          <w:sz w:val="24"/>
          <w:szCs w:val="24"/>
          <w:lang w:bidi="he-IL"/>
        </w:rPr>
        <w:t>es</w:t>
      </w:r>
      <w:r w:rsidR="004E0C15" w:rsidRPr="000C59B5">
        <w:rPr>
          <w:rFonts w:asciiTheme="minorBidi" w:hAnsiTheme="minorBidi"/>
          <w:sz w:val="24"/>
          <w:szCs w:val="24"/>
        </w:rPr>
        <w:t xml:space="preserve"> that all his pre-archives predecessors without exception were </w:t>
      </w:r>
      <w:r w:rsidR="00C8602D" w:rsidRPr="000C59B5">
        <w:rPr>
          <w:rFonts w:asciiTheme="minorBidi" w:hAnsiTheme="minorBidi"/>
          <w:sz w:val="24"/>
          <w:szCs w:val="24"/>
        </w:rPr>
        <w:t>casualties</w:t>
      </w:r>
      <w:r w:rsidR="004E0C15" w:rsidRPr="000C59B5">
        <w:rPr>
          <w:rFonts w:asciiTheme="minorBidi" w:hAnsiTheme="minorBidi"/>
          <w:sz w:val="24"/>
          <w:szCs w:val="24"/>
        </w:rPr>
        <w:t xml:space="preserve"> of the assumption </w:t>
      </w:r>
      <w:r w:rsidR="006A04EC" w:rsidRPr="000C59B5">
        <w:rPr>
          <w:rFonts w:asciiTheme="minorBidi" w:hAnsiTheme="minorBidi"/>
          <w:sz w:val="24"/>
          <w:szCs w:val="24"/>
        </w:rPr>
        <w:t>“</w:t>
      </w:r>
      <w:r w:rsidR="004E0C15" w:rsidRPr="000C59B5">
        <w:rPr>
          <w:rFonts w:asciiTheme="minorBidi" w:hAnsiTheme="minorBidi"/>
          <w:sz w:val="24"/>
          <w:szCs w:val="24"/>
        </w:rPr>
        <w:t xml:space="preserve">that one can read public statements and surmise from them an ideology.” The two other historians are </w:t>
      </w:r>
      <w:r w:rsidR="00F23BAA" w:rsidRPr="000C59B5">
        <w:rPr>
          <w:rFonts w:asciiTheme="minorBidi" w:hAnsiTheme="minorBidi"/>
          <w:sz w:val="24"/>
          <w:szCs w:val="24"/>
        </w:rPr>
        <w:t>less</w:t>
      </w:r>
      <w:r w:rsidR="004E0C15" w:rsidRPr="000C59B5">
        <w:rPr>
          <w:rFonts w:asciiTheme="minorBidi" w:hAnsiTheme="minorBidi"/>
          <w:sz w:val="24"/>
          <w:szCs w:val="24"/>
        </w:rPr>
        <w:t xml:space="preserve"> </w:t>
      </w:r>
      <w:r w:rsidR="004E0C15" w:rsidRPr="000C59B5">
        <w:rPr>
          <w:rFonts w:asciiTheme="minorBidi" w:hAnsiTheme="minorBidi"/>
          <w:sz w:val="24"/>
          <w:szCs w:val="24"/>
        </w:rPr>
        <w:lastRenderedPageBreak/>
        <w:t xml:space="preserve">emphatic but they, too, dismiss the </w:t>
      </w:r>
      <w:r w:rsidR="001C52F6" w:rsidRPr="000C59B5">
        <w:rPr>
          <w:rFonts w:asciiTheme="minorBidi" w:hAnsiTheme="minorBidi"/>
          <w:sz w:val="24"/>
          <w:szCs w:val="24"/>
        </w:rPr>
        <w:t xml:space="preserve">critical </w:t>
      </w:r>
      <w:r w:rsidR="004E0C15" w:rsidRPr="000C59B5">
        <w:rPr>
          <w:rFonts w:asciiTheme="minorBidi" w:hAnsiTheme="minorBidi"/>
          <w:sz w:val="24"/>
          <w:szCs w:val="24"/>
        </w:rPr>
        <w:t xml:space="preserve">relevance of public rhetoric and policy to the </w:t>
      </w:r>
      <w:r w:rsidR="001C52F6" w:rsidRPr="000C59B5">
        <w:rPr>
          <w:rFonts w:asciiTheme="minorBidi" w:hAnsiTheme="minorBidi"/>
          <w:sz w:val="24"/>
          <w:szCs w:val="24"/>
        </w:rPr>
        <w:t xml:space="preserve">“real” </w:t>
      </w:r>
      <w:r w:rsidR="004E0C15" w:rsidRPr="000C59B5">
        <w:rPr>
          <w:rFonts w:asciiTheme="minorBidi" w:hAnsiTheme="minorBidi"/>
          <w:sz w:val="24"/>
          <w:szCs w:val="24"/>
        </w:rPr>
        <w:t xml:space="preserve">ideology of the regime. </w:t>
      </w:r>
      <w:r w:rsidR="00884327" w:rsidRPr="000C59B5">
        <w:rPr>
          <w:rFonts w:asciiTheme="minorBidi" w:hAnsiTheme="minorBidi"/>
          <w:sz w:val="24"/>
          <w:szCs w:val="24"/>
        </w:rPr>
        <w:t>T</w:t>
      </w:r>
      <w:r w:rsidR="0027330F" w:rsidRPr="000C59B5">
        <w:rPr>
          <w:rFonts w:asciiTheme="minorBidi" w:hAnsiTheme="minorBidi"/>
          <w:sz w:val="24"/>
          <w:szCs w:val="24"/>
        </w:rPr>
        <w:t xml:space="preserve">his article </w:t>
      </w:r>
      <w:r w:rsidR="005378F8" w:rsidRPr="000C59B5">
        <w:rPr>
          <w:rFonts w:asciiTheme="minorBidi" w:hAnsiTheme="minorBidi"/>
          <w:sz w:val="24"/>
          <w:szCs w:val="24"/>
        </w:rPr>
        <w:t xml:space="preserve">tries to </w:t>
      </w:r>
      <w:r w:rsidR="001C52F6" w:rsidRPr="000C59B5">
        <w:rPr>
          <w:rFonts w:asciiTheme="minorBidi" w:hAnsiTheme="minorBidi"/>
          <w:sz w:val="24"/>
          <w:szCs w:val="24"/>
        </w:rPr>
        <w:t>show</w:t>
      </w:r>
      <w:r w:rsidR="005378F8" w:rsidRPr="000C59B5">
        <w:rPr>
          <w:rFonts w:asciiTheme="minorBidi" w:hAnsiTheme="minorBidi"/>
          <w:sz w:val="24"/>
          <w:szCs w:val="24"/>
        </w:rPr>
        <w:t xml:space="preserve"> </w:t>
      </w:r>
      <w:r w:rsidR="00180A7E" w:rsidRPr="000C59B5">
        <w:rPr>
          <w:rFonts w:asciiTheme="minorBidi" w:hAnsiTheme="minorBidi"/>
          <w:sz w:val="24"/>
          <w:szCs w:val="24"/>
        </w:rPr>
        <w:t xml:space="preserve">that this is a methodological mistake. Furthermore, it is argued here that </w:t>
      </w:r>
      <w:r w:rsidR="0027330F" w:rsidRPr="000C59B5">
        <w:rPr>
          <w:rFonts w:asciiTheme="minorBidi" w:hAnsiTheme="minorBidi"/>
          <w:sz w:val="24"/>
          <w:szCs w:val="24"/>
        </w:rPr>
        <w:t xml:space="preserve">the information in the archives </w:t>
      </w:r>
      <w:del w:id="7486" w:author="JA" w:date="2024-06-13T16:50:00Z" w16du:dateUtc="2024-06-13T13:50:00Z">
        <w:r w:rsidR="0027330F" w:rsidRPr="000C59B5" w:rsidDel="00951A21">
          <w:rPr>
            <w:rFonts w:asciiTheme="minorBidi" w:hAnsiTheme="minorBidi"/>
            <w:sz w:val="24"/>
            <w:szCs w:val="24"/>
          </w:rPr>
          <w:delText>is essentially confirming</w:delText>
        </w:r>
      </w:del>
      <w:ins w:id="7487" w:author="JA" w:date="2024-06-13T16:50:00Z" w16du:dateUtc="2024-06-13T13:50:00Z">
        <w:r w:rsidR="00951A21">
          <w:rPr>
            <w:rFonts w:asciiTheme="minorBidi" w:hAnsiTheme="minorBidi"/>
            <w:sz w:val="24"/>
            <w:szCs w:val="24"/>
          </w:rPr>
          <w:t>essentially confirms</w:t>
        </w:r>
      </w:ins>
      <w:r w:rsidR="0027330F" w:rsidRPr="000C59B5">
        <w:rPr>
          <w:rFonts w:asciiTheme="minorBidi" w:hAnsiTheme="minorBidi"/>
          <w:sz w:val="24"/>
          <w:szCs w:val="24"/>
        </w:rPr>
        <w:t xml:space="preserve"> what we saw earlier in the public media. </w:t>
      </w:r>
      <w:r w:rsidR="00562DD5" w:rsidRPr="000C59B5">
        <w:rPr>
          <w:rFonts w:asciiTheme="minorBidi" w:hAnsiTheme="minorBidi"/>
          <w:sz w:val="24"/>
          <w:szCs w:val="24"/>
        </w:rPr>
        <w:t>T</w:t>
      </w:r>
      <w:r w:rsidR="00A162AF" w:rsidRPr="000C59B5">
        <w:rPr>
          <w:rFonts w:asciiTheme="minorBidi" w:hAnsiTheme="minorBidi"/>
          <w:sz w:val="24"/>
          <w:szCs w:val="24"/>
        </w:rPr>
        <w:t xml:space="preserve">he </w:t>
      </w:r>
      <w:r w:rsidR="0027330F" w:rsidRPr="000C59B5">
        <w:rPr>
          <w:rFonts w:asciiTheme="minorBidi" w:hAnsiTheme="minorBidi"/>
          <w:sz w:val="24"/>
          <w:szCs w:val="24"/>
        </w:rPr>
        <w:t xml:space="preserve">claim that “behind closed doors” we hear things that annul what we saw in the public </w:t>
      </w:r>
      <w:r w:rsidR="00C06CAB" w:rsidRPr="000C59B5">
        <w:rPr>
          <w:rFonts w:asciiTheme="minorBidi" w:hAnsiTheme="minorBidi"/>
          <w:sz w:val="24"/>
          <w:szCs w:val="24"/>
        </w:rPr>
        <w:t xml:space="preserve">domain </w:t>
      </w:r>
      <w:r w:rsidR="0027330F" w:rsidRPr="000C59B5">
        <w:rPr>
          <w:rFonts w:asciiTheme="minorBidi" w:hAnsiTheme="minorBidi"/>
          <w:sz w:val="24"/>
          <w:szCs w:val="24"/>
        </w:rPr>
        <w:t xml:space="preserve">is </w:t>
      </w:r>
      <w:r w:rsidR="00180A7E" w:rsidRPr="000C59B5">
        <w:rPr>
          <w:rFonts w:asciiTheme="minorBidi" w:hAnsiTheme="minorBidi"/>
          <w:sz w:val="24"/>
          <w:szCs w:val="24"/>
        </w:rPr>
        <w:t>mistaken</w:t>
      </w:r>
      <w:r w:rsidR="0027330F" w:rsidRPr="000C59B5">
        <w:rPr>
          <w:rFonts w:asciiTheme="minorBidi" w:hAnsiTheme="minorBidi"/>
          <w:sz w:val="24"/>
          <w:szCs w:val="24"/>
        </w:rPr>
        <w:t>.</w:t>
      </w:r>
      <w:del w:id="7488" w:author="JA" w:date="2024-06-13T17:22:00Z" w16du:dateUtc="2024-06-13T14:22:00Z">
        <w:r w:rsidR="0027330F" w:rsidRPr="000C59B5" w:rsidDel="007A537E">
          <w:rPr>
            <w:rFonts w:asciiTheme="minorBidi" w:hAnsiTheme="minorBidi"/>
            <w:sz w:val="24"/>
            <w:szCs w:val="24"/>
          </w:rPr>
          <w:delText xml:space="preserve"> </w:delText>
        </w:r>
      </w:del>
    </w:p>
    <w:p w14:paraId="62918BB1" w14:textId="08EBC231" w:rsidR="00951A21" w:rsidRDefault="0072298E" w:rsidP="000C59B5">
      <w:pPr>
        <w:spacing w:line="360" w:lineRule="auto"/>
        <w:rPr>
          <w:ins w:id="7489" w:author="JA" w:date="2024-06-13T16:50:00Z" w16du:dateUtc="2024-06-13T13:50:00Z"/>
          <w:rFonts w:asciiTheme="minorBidi" w:hAnsiTheme="minorBidi"/>
          <w:sz w:val="24"/>
          <w:szCs w:val="24"/>
        </w:rPr>
      </w:pPr>
      <w:r w:rsidRPr="000C59B5">
        <w:rPr>
          <w:rFonts w:asciiTheme="minorBidi" w:hAnsiTheme="minorBidi"/>
          <w:b/>
          <w:bCs/>
          <w:sz w:val="24"/>
          <w:szCs w:val="24"/>
        </w:rPr>
        <w:t xml:space="preserve"> </w:t>
      </w:r>
      <w:r w:rsidR="0027330F" w:rsidRPr="000C59B5">
        <w:rPr>
          <w:rFonts w:asciiTheme="minorBidi" w:hAnsiTheme="minorBidi"/>
          <w:b/>
          <w:bCs/>
          <w:sz w:val="24"/>
          <w:szCs w:val="24"/>
        </w:rPr>
        <w:t xml:space="preserve">Ideological </w:t>
      </w:r>
      <w:r w:rsidR="009C0335" w:rsidRPr="000C59B5">
        <w:rPr>
          <w:rFonts w:asciiTheme="minorBidi" w:hAnsiTheme="minorBidi"/>
          <w:b/>
          <w:bCs/>
          <w:sz w:val="24"/>
          <w:szCs w:val="24"/>
        </w:rPr>
        <w:t>C</w:t>
      </w:r>
      <w:r w:rsidR="0027330F" w:rsidRPr="000C59B5">
        <w:rPr>
          <w:rFonts w:asciiTheme="minorBidi" w:hAnsiTheme="minorBidi"/>
          <w:b/>
          <w:bCs/>
          <w:sz w:val="24"/>
          <w:szCs w:val="24"/>
        </w:rPr>
        <w:t xml:space="preserve">ontinuity or </w:t>
      </w:r>
      <w:r w:rsidR="009C0335" w:rsidRPr="000C59B5">
        <w:rPr>
          <w:rFonts w:asciiTheme="minorBidi" w:hAnsiTheme="minorBidi"/>
          <w:b/>
          <w:bCs/>
          <w:sz w:val="24"/>
          <w:szCs w:val="24"/>
        </w:rPr>
        <w:t>Metamorphosis</w:t>
      </w:r>
      <w:r w:rsidR="0027330F" w:rsidRPr="000C59B5">
        <w:rPr>
          <w:rFonts w:asciiTheme="minorBidi" w:hAnsiTheme="minorBidi"/>
          <w:b/>
          <w:bCs/>
          <w:sz w:val="24"/>
          <w:szCs w:val="24"/>
        </w:rPr>
        <w:t>?</w:t>
      </w:r>
      <w:del w:id="7490" w:author="JA" w:date="2024-06-13T17:22:00Z" w16du:dateUtc="2024-06-13T14:22:00Z">
        <w:r w:rsidR="0027330F" w:rsidRPr="000C59B5" w:rsidDel="007A537E">
          <w:rPr>
            <w:rFonts w:asciiTheme="minorBidi" w:hAnsiTheme="minorBidi"/>
            <w:sz w:val="24"/>
            <w:szCs w:val="24"/>
          </w:rPr>
          <w:delText xml:space="preserve"> </w:delText>
        </w:r>
      </w:del>
    </w:p>
    <w:p w14:paraId="2BD630E2" w14:textId="57857B29" w:rsidR="00822348"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This article’s conclusion is </w:t>
      </w:r>
      <w:r w:rsidR="009C0335" w:rsidRPr="000C59B5">
        <w:rPr>
          <w:rFonts w:asciiTheme="minorBidi" w:hAnsiTheme="minorBidi"/>
          <w:sz w:val="24"/>
          <w:szCs w:val="24"/>
        </w:rPr>
        <w:t>that</w:t>
      </w:r>
      <w:r w:rsidR="00F7205D" w:rsidRPr="000C59B5">
        <w:rPr>
          <w:rFonts w:asciiTheme="minorBidi" w:hAnsiTheme="minorBidi"/>
          <w:sz w:val="24"/>
          <w:szCs w:val="24"/>
        </w:rPr>
        <w:t xml:space="preserve">, whether Sadam’s motivation was utilitarian or </w:t>
      </w:r>
      <w:r w:rsidR="009753CE" w:rsidRPr="000C59B5">
        <w:rPr>
          <w:rFonts w:asciiTheme="minorBidi" w:hAnsiTheme="minorBidi"/>
          <w:sz w:val="24"/>
          <w:szCs w:val="24"/>
        </w:rPr>
        <w:t xml:space="preserve">the result of </w:t>
      </w:r>
      <w:r w:rsidR="00F7205D" w:rsidRPr="000C59B5">
        <w:rPr>
          <w:rFonts w:asciiTheme="minorBidi" w:hAnsiTheme="minorBidi"/>
          <w:sz w:val="24"/>
          <w:szCs w:val="24"/>
        </w:rPr>
        <w:t xml:space="preserve">a personal </w:t>
      </w:r>
      <w:r w:rsidR="005A209F" w:rsidRPr="000C59B5">
        <w:rPr>
          <w:rFonts w:asciiTheme="minorBidi" w:hAnsiTheme="minorBidi"/>
          <w:sz w:val="24"/>
          <w:szCs w:val="24"/>
        </w:rPr>
        <w:t>transformation</w:t>
      </w:r>
      <w:r w:rsidR="00F7205D" w:rsidRPr="000C59B5">
        <w:rPr>
          <w:rFonts w:asciiTheme="minorBidi" w:hAnsiTheme="minorBidi"/>
          <w:sz w:val="24"/>
          <w:szCs w:val="24"/>
        </w:rPr>
        <w:t xml:space="preserve">, </w:t>
      </w:r>
      <w:r w:rsidRPr="000C59B5">
        <w:rPr>
          <w:rFonts w:asciiTheme="minorBidi" w:hAnsiTheme="minorBidi"/>
          <w:sz w:val="24"/>
          <w:szCs w:val="24"/>
        </w:rPr>
        <w:t>in the 1990s</w:t>
      </w:r>
      <w:ins w:id="7491" w:author="JA" w:date="2024-06-13T16:50:00Z" w16du:dateUtc="2024-06-13T13:50:00Z">
        <w:r w:rsidR="00C56B07">
          <w:rPr>
            <w:rFonts w:asciiTheme="minorBidi" w:hAnsiTheme="minorBidi"/>
            <w:sz w:val="24"/>
            <w:szCs w:val="24"/>
          </w:rPr>
          <w:t>,</w:t>
        </w:r>
      </w:ins>
      <w:r w:rsidRPr="000C59B5">
        <w:rPr>
          <w:rFonts w:asciiTheme="minorBidi" w:hAnsiTheme="minorBidi"/>
          <w:sz w:val="24"/>
          <w:szCs w:val="24"/>
        </w:rPr>
        <w:t xml:space="preserve"> </w:t>
      </w:r>
      <w:r w:rsidR="00F7205D" w:rsidRPr="000C59B5">
        <w:rPr>
          <w:rFonts w:asciiTheme="minorBidi" w:hAnsiTheme="minorBidi"/>
          <w:sz w:val="24"/>
          <w:szCs w:val="24"/>
        </w:rPr>
        <w:t xml:space="preserve">Iraq saw </w:t>
      </w:r>
      <w:r w:rsidRPr="000C59B5">
        <w:rPr>
          <w:rFonts w:asciiTheme="minorBidi" w:hAnsiTheme="minorBidi"/>
          <w:sz w:val="24"/>
          <w:szCs w:val="24"/>
        </w:rPr>
        <w:t>a meaningful ideological</w:t>
      </w:r>
      <w:r w:rsidR="005A209F" w:rsidRPr="000C59B5">
        <w:rPr>
          <w:rFonts w:asciiTheme="minorBidi" w:hAnsiTheme="minorBidi"/>
          <w:sz w:val="24"/>
          <w:szCs w:val="24"/>
        </w:rPr>
        <w:t xml:space="preserve"> metamorphosis,</w:t>
      </w:r>
      <w:r w:rsidRPr="000C59B5">
        <w:rPr>
          <w:rFonts w:asciiTheme="minorBidi" w:hAnsiTheme="minorBidi"/>
          <w:sz w:val="24"/>
          <w:szCs w:val="24"/>
        </w:rPr>
        <w:t xml:space="preserve"> from secularism to political Islam. </w:t>
      </w:r>
      <w:r w:rsidR="00850972" w:rsidRPr="000C59B5">
        <w:rPr>
          <w:rFonts w:asciiTheme="minorBidi" w:hAnsiTheme="minorBidi"/>
          <w:sz w:val="24"/>
          <w:szCs w:val="24"/>
        </w:rPr>
        <w:t>Saddam’s</w:t>
      </w:r>
      <w:ins w:id="7492" w:author="JA" w:date="2024-06-13T16:50:00Z" w16du:dateUtc="2024-06-13T13:50:00Z">
        <w:r w:rsidR="00C56B07">
          <w:rPr>
            <w:rFonts w:asciiTheme="minorBidi" w:hAnsiTheme="minorBidi"/>
            <w:sz w:val="24"/>
            <w:szCs w:val="24"/>
          </w:rPr>
          <w:t xml:space="preserve"> Islam</w:t>
        </w:r>
      </w:ins>
      <w:r w:rsidR="00850972" w:rsidRPr="000C59B5">
        <w:rPr>
          <w:rFonts w:asciiTheme="minorBidi" w:hAnsiTheme="minorBidi"/>
          <w:sz w:val="24"/>
          <w:szCs w:val="24"/>
        </w:rPr>
        <w:t xml:space="preserve"> was not </w:t>
      </w:r>
      <w:del w:id="7493" w:author="JA" w:date="2024-06-13T16:50:00Z" w16du:dateUtc="2024-06-13T13:50:00Z">
        <w:r w:rsidR="00850972" w:rsidRPr="000C59B5" w:rsidDel="00C56B07">
          <w:rPr>
            <w:rFonts w:asciiTheme="minorBidi" w:hAnsiTheme="minorBidi"/>
            <w:sz w:val="24"/>
            <w:szCs w:val="24"/>
          </w:rPr>
          <w:delText>the Islam</w:delText>
        </w:r>
      </w:del>
      <w:ins w:id="7494" w:author="JA" w:date="2024-06-13T16:50:00Z" w16du:dateUtc="2024-06-13T13:50:00Z">
        <w:r w:rsidR="00C56B07">
          <w:rPr>
            <w:rFonts w:asciiTheme="minorBidi" w:hAnsiTheme="minorBidi"/>
            <w:sz w:val="24"/>
            <w:szCs w:val="24"/>
          </w:rPr>
          <w:t>that</w:t>
        </w:r>
      </w:ins>
      <w:r w:rsidR="00850972" w:rsidRPr="000C59B5">
        <w:rPr>
          <w:rFonts w:asciiTheme="minorBidi" w:hAnsiTheme="minorBidi"/>
          <w:sz w:val="24"/>
          <w:szCs w:val="24"/>
        </w:rPr>
        <w:t xml:space="preserve"> of the Muslim </w:t>
      </w:r>
      <w:del w:id="7495" w:author="JA" w:date="2024-06-13T16:50:00Z" w16du:dateUtc="2024-06-13T13:50:00Z">
        <w:r w:rsidR="00850972" w:rsidRPr="000C59B5" w:rsidDel="00C56B07">
          <w:rPr>
            <w:rFonts w:asciiTheme="minorBidi" w:hAnsiTheme="minorBidi"/>
            <w:sz w:val="24"/>
            <w:szCs w:val="24"/>
          </w:rPr>
          <w:delText>Brethren</w:delText>
        </w:r>
      </w:del>
      <w:ins w:id="7496" w:author="JA" w:date="2024-06-13T16:50:00Z" w16du:dateUtc="2024-06-13T13:50:00Z">
        <w:r w:rsidR="00C56B07" w:rsidRPr="000C59B5">
          <w:rPr>
            <w:rFonts w:asciiTheme="minorBidi" w:hAnsiTheme="minorBidi"/>
            <w:sz w:val="24"/>
            <w:szCs w:val="24"/>
          </w:rPr>
          <w:t>Br</w:t>
        </w:r>
        <w:r w:rsidR="00C56B07">
          <w:rPr>
            <w:rFonts w:asciiTheme="minorBidi" w:hAnsiTheme="minorBidi"/>
            <w:sz w:val="24"/>
            <w:szCs w:val="24"/>
          </w:rPr>
          <w:t>otherhoo</w:t>
        </w:r>
      </w:ins>
      <w:ins w:id="7497" w:author="JA" w:date="2024-06-13T16:51:00Z" w16du:dateUtc="2024-06-13T13:51:00Z">
        <w:r w:rsidR="00C56B07">
          <w:rPr>
            <w:rFonts w:asciiTheme="minorBidi" w:hAnsiTheme="minorBidi"/>
            <w:sz w:val="24"/>
            <w:szCs w:val="24"/>
          </w:rPr>
          <w:t>d</w:t>
        </w:r>
      </w:ins>
      <w:r w:rsidR="001D14B0" w:rsidRPr="000C59B5">
        <w:rPr>
          <w:rFonts w:asciiTheme="minorBidi" w:hAnsiTheme="minorBidi"/>
          <w:sz w:val="24"/>
          <w:szCs w:val="24"/>
        </w:rPr>
        <w:t>,</w:t>
      </w:r>
      <w:r w:rsidR="00850972" w:rsidRPr="000C59B5">
        <w:rPr>
          <w:rFonts w:asciiTheme="minorBidi" w:hAnsiTheme="minorBidi"/>
          <w:sz w:val="24"/>
          <w:szCs w:val="24"/>
        </w:rPr>
        <w:t xml:space="preserve"> Khomeini</w:t>
      </w:r>
      <w:ins w:id="7498" w:author="JA" w:date="2024-06-13T16:51:00Z" w16du:dateUtc="2024-06-13T13:51:00Z">
        <w:r w:rsidR="00A1433A">
          <w:rPr>
            <w:rFonts w:asciiTheme="minorBidi" w:hAnsiTheme="minorBidi"/>
            <w:sz w:val="24"/>
            <w:szCs w:val="24"/>
          </w:rPr>
          <w:t>,</w:t>
        </w:r>
      </w:ins>
      <w:r w:rsidR="00850972" w:rsidRPr="000C59B5">
        <w:rPr>
          <w:rFonts w:asciiTheme="minorBidi" w:hAnsiTheme="minorBidi"/>
          <w:sz w:val="24"/>
          <w:szCs w:val="24"/>
        </w:rPr>
        <w:t xml:space="preserve"> or the Wahhabis. Suffice it </w:t>
      </w:r>
      <w:ins w:id="7499" w:author="JA" w:date="2024-06-13T16:51:00Z" w16du:dateUtc="2024-06-13T13:51:00Z">
        <w:r w:rsidR="00C56B07">
          <w:rPr>
            <w:rFonts w:asciiTheme="minorBidi" w:hAnsiTheme="minorBidi"/>
            <w:sz w:val="24"/>
            <w:szCs w:val="24"/>
          </w:rPr>
          <w:t xml:space="preserve">to say </w:t>
        </w:r>
      </w:ins>
      <w:r w:rsidR="00850972" w:rsidRPr="000C59B5">
        <w:rPr>
          <w:rFonts w:asciiTheme="minorBidi" w:hAnsiTheme="minorBidi"/>
          <w:sz w:val="24"/>
          <w:szCs w:val="24"/>
        </w:rPr>
        <w:t xml:space="preserve">that one could legally purchase a bottle of </w:t>
      </w:r>
      <w:del w:id="7500" w:author="JA" w:date="2024-06-13T16:51:00Z" w16du:dateUtc="2024-06-13T13:51:00Z">
        <w:r w:rsidR="00850972" w:rsidRPr="000C59B5" w:rsidDel="00C56B07">
          <w:rPr>
            <w:rFonts w:asciiTheme="minorBidi" w:hAnsiTheme="minorBidi"/>
            <w:sz w:val="24"/>
            <w:szCs w:val="24"/>
          </w:rPr>
          <w:delText>Arak</w:delText>
        </w:r>
      </w:del>
      <w:ins w:id="7501" w:author="JA" w:date="2024-06-13T16:51:00Z" w16du:dateUtc="2024-06-13T13:51:00Z">
        <w:r w:rsidR="00C56B07">
          <w:rPr>
            <w:rFonts w:asciiTheme="minorBidi" w:hAnsiTheme="minorBidi"/>
            <w:sz w:val="24"/>
            <w:szCs w:val="24"/>
          </w:rPr>
          <w:t>a</w:t>
        </w:r>
        <w:r w:rsidR="00C56B07" w:rsidRPr="000C59B5">
          <w:rPr>
            <w:rFonts w:asciiTheme="minorBidi" w:hAnsiTheme="minorBidi"/>
            <w:sz w:val="24"/>
            <w:szCs w:val="24"/>
          </w:rPr>
          <w:t>rak</w:t>
        </w:r>
        <w:r w:rsidR="00C56B07">
          <w:rPr>
            <w:rFonts w:asciiTheme="minorBidi" w:hAnsiTheme="minorBidi"/>
            <w:sz w:val="24"/>
            <w:szCs w:val="24"/>
          </w:rPr>
          <w:t xml:space="preserve"> in Iraq</w:t>
        </w:r>
      </w:ins>
      <w:del w:id="7502" w:author="JA" w:date="2024-06-13T16:52:00Z" w16du:dateUtc="2024-06-13T13:52:00Z">
        <w:r w:rsidR="001D14B0" w:rsidRPr="000C59B5" w:rsidDel="00A1433A">
          <w:rPr>
            <w:rFonts w:asciiTheme="minorBidi" w:hAnsiTheme="minorBidi"/>
            <w:sz w:val="24"/>
            <w:szCs w:val="24"/>
          </w:rPr>
          <w:delText>,</w:delText>
        </w:r>
      </w:del>
      <w:r w:rsidR="00850972" w:rsidRPr="000C59B5">
        <w:rPr>
          <w:rFonts w:asciiTheme="minorBidi" w:hAnsiTheme="minorBidi"/>
          <w:sz w:val="24"/>
          <w:szCs w:val="24"/>
        </w:rPr>
        <w:t xml:space="preserve"> and that Saddam would not retreat from his fascination with the glory that was heathen Mesopotamia</w:t>
      </w:r>
      <w:ins w:id="7503" w:author="JA" w:date="2024-06-13T16:51:00Z" w16du:dateUtc="2024-06-13T13:51:00Z">
        <w:r w:rsidR="00A1433A">
          <w:rPr>
            <w:rFonts w:asciiTheme="minorBidi" w:hAnsiTheme="minorBidi"/>
            <w:sz w:val="24"/>
            <w:szCs w:val="24"/>
          </w:rPr>
          <w:t xml:space="preserve">. </w:t>
        </w:r>
      </w:ins>
      <w:del w:id="7504" w:author="JA" w:date="2024-06-13T16:51:00Z" w16du:dateUtc="2024-06-13T13:51:00Z">
        <w:r w:rsidR="00850972" w:rsidRPr="000C59B5" w:rsidDel="00A1433A">
          <w:rPr>
            <w:rFonts w:asciiTheme="minorBidi" w:hAnsiTheme="minorBidi"/>
            <w:sz w:val="24"/>
            <w:szCs w:val="24"/>
          </w:rPr>
          <w:delText>, that h</w:delText>
        </w:r>
      </w:del>
      <w:ins w:id="7505" w:author="JA" w:date="2024-06-13T16:51:00Z" w16du:dateUtc="2024-06-13T13:51:00Z">
        <w:r w:rsidR="00A1433A">
          <w:rPr>
            <w:rFonts w:asciiTheme="minorBidi" w:hAnsiTheme="minorBidi"/>
            <w:sz w:val="24"/>
            <w:szCs w:val="24"/>
          </w:rPr>
          <w:t>H</w:t>
        </w:r>
      </w:ins>
      <w:r w:rsidR="00850972" w:rsidRPr="000C59B5">
        <w:rPr>
          <w:rFonts w:asciiTheme="minorBidi" w:hAnsiTheme="minorBidi"/>
          <w:sz w:val="24"/>
          <w:szCs w:val="24"/>
        </w:rPr>
        <w:t xml:space="preserve">is Islam </w:t>
      </w:r>
      <w:r w:rsidR="00C272F4" w:rsidRPr="000C59B5">
        <w:rPr>
          <w:rFonts w:asciiTheme="minorBidi" w:hAnsiTheme="minorBidi"/>
          <w:sz w:val="24"/>
          <w:szCs w:val="24"/>
        </w:rPr>
        <w:t xml:space="preserve">was </w:t>
      </w:r>
      <w:r w:rsidR="001D14B0" w:rsidRPr="000C59B5">
        <w:rPr>
          <w:rFonts w:asciiTheme="minorBidi" w:hAnsiTheme="minorBidi"/>
          <w:sz w:val="24"/>
          <w:szCs w:val="24"/>
        </w:rPr>
        <w:t xml:space="preserve">unique: </w:t>
      </w:r>
      <w:r w:rsidR="00850972" w:rsidRPr="000C59B5">
        <w:rPr>
          <w:rFonts w:asciiTheme="minorBidi" w:hAnsiTheme="minorBidi"/>
          <w:sz w:val="24"/>
          <w:szCs w:val="24"/>
        </w:rPr>
        <w:t>a post-</w:t>
      </w:r>
      <w:r w:rsidR="00A91F12" w:rsidRPr="000C59B5">
        <w:rPr>
          <w:rFonts w:asciiTheme="minorBidi" w:hAnsiTheme="minorBidi"/>
          <w:sz w:val="24"/>
          <w:szCs w:val="24"/>
        </w:rPr>
        <w:t>Baʿth</w:t>
      </w:r>
      <w:r w:rsidR="00850972" w:rsidRPr="000C59B5">
        <w:rPr>
          <w:rFonts w:asciiTheme="minorBidi" w:hAnsiTheme="minorBidi"/>
          <w:sz w:val="24"/>
          <w:szCs w:val="24"/>
        </w:rPr>
        <w:t xml:space="preserve">i compromise with the </w:t>
      </w:r>
      <w:del w:id="7506" w:author="John Peate" w:date="2024-06-04T11:56:00Z">
        <w:r w:rsidR="00C402B1" w:rsidRPr="000C59B5" w:rsidDel="00B41E00">
          <w:rPr>
            <w:rFonts w:asciiTheme="minorBidi" w:hAnsiTheme="minorBidi"/>
            <w:sz w:val="24"/>
            <w:szCs w:val="24"/>
          </w:rPr>
          <w:delText>shari‘a</w:delText>
        </w:r>
      </w:del>
      <w:ins w:id="7507" w:author="John Peate" w:date="2024-06-04T11:56:00Z">
        <w:r w:rsidR="00B41E00">
          <w:rPr>
            <w:rFonts w:asciiTheme="minorBidi" w:hAnsiTheme="minorBidi"/>
            <w:sz w:val="24"/>
            <w:szCs w:val="24"/>
          </w:rPr>
          <w:t>sharīʿ</w:t>
        </w:r>
      </w:ins>
      <w:r w:rsidR="00850972" w:rsidRPr="000C59B5">
        <w:rPr>
          <w:rFonts w:asciiTheme="minorBidi" w:hAnsiTheme="minorBidi"/>
          <w:i/>
          <w:iCs/>
          <w:sz w:val="24"/>
          <w:szCs w:val="24"/>
        </w:rPr>
        <w:t xml:space="preserve">. </w:t>
      </w:r>
      <w:r w:rsidR="00850972" w:rsidRPr="000C59B5">
        <w:rPr>
          <w:rFonts w:asciiTheme="minorBidi" w:hAnsiTheme="minorBidi"/>
          <w:sz w:val="24"/>
          <w:szCs w:val="24"/>
        </w:rPr>
        <w:t>And yet, he introduced political Islam, or Islamism and</w:t>
      </w:r>
      <w:r w:rsidR="006754EB" w:rsidRPr="000C59B5">
        <w:rPr>
          <w:rFonts w:asciiTheme="minorBidi" w:hAnsiTheme="minorBidi"/>
          <w:sz w:val="24"/>
          <w:szCs w:val="24"/>
        </w:rPr>
        <w:t xml:space="preserve">, for the </w:t>
      </w:r>
      <w:r w:rsidR="00A91F12" w:rsidRPr="000C59B5">
        <w:rPr>
          <w:rFonts w:asciiTheme="minorBidi" w:hAnsiTheme="minorBidi"/>
          <w:sz w:val="24"/>
          <w:szCs w:val="24"/>
        </w:rPr>
        <w:t>Baʿth</w:t>
      </w:r>
      <w:r w:rsidR="006754EB" w:rsidRPr="000C59B5">
        <w:rPr>
          <w:rFonts w:asciiTheme="minorBidi" w:hAnsiTheme="minorBidi"/>
          <w:sz w:val="24"/>
          <w:szCs w:val="24"/>
        </w:rPr>
        <w:t>,</w:t>
      </w:r>
      <w:r w:rsidR="00850972" w:rsidRPr="000C59B5">
        <w:rPr>
          <w:rFonts w:asciiTheme="minorBidi" w:hAnsiTheme="minorBidi"/>
          <w:sz w:val="24"/>
          <w:szCs w:val="24"/>
        </w:rPr>
        <w:t xml:space="preserve"> </w:t>
      </w:r>
      <w:r w:rsidR="006754EB" w:rsidRPr="000C59B5">
        <w:rPr>
          <w:rFonts w:asciiTheme="minorBidi" w:hAnsiTheme="minorBidi"/>
          <w:sz w:val="24"/>
          <w:szCs w:val="24"/>
        </w:rPr>
        <w:t>this</w:t>
      </w:r>
      <w:r w:rsidR="00850972" w:rsidRPr="000C59B5">
        <w:rPr>
          <w:rFonts w:asciiTheme="minorBidi" w:hAnsiTheme="minorBidi"/>
          <w:sz w:val="24"/>
          <w:szCs w:val="24"/>
        </w:rPr>
        <w:t xml:space="preserve"> was a new ideology</w:t>
      </w:r>
      <w:r w:rsidR="009A1C3F" w:rsidRPr="000C59B5">
        <w:rPr>
          <w:rFonts w:asciiTheme="minorBidi" w:hAnsiTheme="minorBidi"/>
          <w:sz w:val="24"/>
          <w:szCs w:val="24"/>
        </w:rPr>
        <w:t>.</w:t>
      </w:r>
      <w:r w:rsidR="005A209F" w:rsidRPr="000C59B5">
        <w:rPr>
          <w:rFonts w:asciiTheme="minorBidi" w:hAnsiTheme="minorBidi"/>
          <w:sz w:val="24"/>
          <w:szCs w:val="24"/>
        </w:rPr>
        <w:t xml:space="preserve"> </w:t>
      </w:r>
      <w:r w:rsidRPr="000C59B5">
        <w:rPr>
          <w:rFonts w:asciiTheme="minorBidi" w:hAnsiTheme="minorBidi"/>
          <w:sz w:val="24"/>
          <w:szCs w:val="24"/>
        </w:rPr>
        <w:t>‘</w:t>
      </w:r>
      <w:r w:rsidR="006859F7" w:rsidRPr="000C59B5">
        <w:rPr>
          <w:rFonts w:asciiTheme="minorBidi" w:hAnsiTheme="minorBidi"/>
          <w:sz w:val="24"/>
          <w:szCs w:val="24"/>
        </w:rPr>
        <w:t xml:space="preserve">Uday </w:t>
      </w:r>
      <w:r w:rsidRPr="000C59B5">
        <w:rPr>
          <w:rFonts w:asciiTheme="minorBidi" w:hAnsiTheme="minorBidi"/>
          <w:sz w:val="24"/>
          <w:szCs w:val="24"/>
        </w:rPr>
        <w:t xml:space="preserve">Saddam Hussein’s complaint that his father </w:t>
      </w:r>
      <w:r w:rsidR="009C0335" w:rsidRPr="000C59B5">
        <w:rPr>
          <w:rFonts w:asciiTheme="minorBidi" w:hAnsiTheme="minorBidi"/>
          <w:sz w:val="24"/>
          <w:szCs w:val="24"/>
        </w:rPr>
        <w:t xml:space="preserve">was </w:t>
      </w:r>
      <w:r w:rsidRPr="000C59B5">
        <w:rPr>
          <w:rFonts w:asciiTheme="minorBidi" w:hAnsiTheme="minorBidi"/>
          <w:sz w:val="24"/>
          <w:szCs w:val="24"/>
        </w:rPr>
        <w:t>turn</w:t>
      </w:r>
      <w:r w:rsidR="009C0335" w:rsidRPr="000C59B5">
        <w:rPr>
          <w:rFonts w:asciiTheme="minorBidi" w:hAnsiTheme="minorBidi"/>
          <w:sz w:val="24"/>
          <w:szCs w:val="24"/>
        </w:rPr>
        <w:t>ing</w:t>
      </w:r>
      <w:r w:rsidRPr="000C59B5">
        <w:rPr>
          <w:rFonts w:asciiTheme="minorBidi" w:hAnsiTheme="minorBidi"/>
          <w:sz w:val="24"/>
          <w:szCs w:val="24"/>
        </w:rPr>
        <w:t xml:space="preserve"> Baghdad into a “a Saudi city” was an overstatement</w:t>
      </w:r>
      <w:del w:id="7508" w:author="JA" w:date="2024-06-13T16:51:00Z" w16du:dateUtc="2024-06-13T13:51:00Z">
        <w:r w:rsidR="00C06CAB" w:rsidRPr="000C59B5" w:rsidDel="00A1433A">
          <w:rPr>
            <w:rFonts w:asciiTheme="minorBidi" w:hAnsiTheme="minorBidi"/>
            <w:sz w:val="24"/>
            <w:szCs w:val="24"/>
          </w:rPr>
          <w:delText xml:space="preserve">. </w:delText>
        </w:r>
        <w:r w:rsidRPr="000C59B5" w:rsidDel="00A1433A">
          <w:rPr>
            <w:rFonts w:asciiTheme="minorBidi" w:hAnsiTheme="minorBidi"/>
            <w:sz w:val="24"/>
            <w:szCs w:val="24"/>
          </w:rPr>
          <w:delText>Yet,</w:delText>
        </w:r>
      </w:del>
      <w:ins w:id="7509" w:author="JA" w:date="2024-06-13T16:51:00Z" w16du:dateUtc="2024-06-13T13:51:00Z">
        <w:r w:rsidR="00A1433A">
          <w:rPr>
            <w:rFonts w:asciiTheme="minorBidi" w:hAnsiTheme="minorBidi"/>
            <w:sz w:val="24"/>
            <w:szCs w:val="24"/>
          </w:rPr>
          <w:t xml:space="preserve"> but</w:t>
        </w:r>
      </w:ins>
      <w:r w:rsidRPr="000C59B5">
        <w:rPr>
          <w:rFonts w:asciiTheme="minorBidi" w:hAnsiTheme="minorBidi"/>
          <w:sz w:val="24"/>
          <w:szCs w:val="24"/>
        </w:rPr>
        <w:t xml:space="preserve"> a</w:t>
      </w:r>
      <w:r w:rsidR="0072298E" w:rsidRPr="000C59B5">
        <w:rPr>
          <w:rFonts w:asciiTheme="minorBidi" w:hAnsiTheme="minorBidi"/>
          <w:sz w:val="24"/>
          <w:szCs w:val="24"/>
        </w:rPr>
        <w:t xml:space="preserve"> dramatic</w:t>
      </w:r>
      <w:r w:rsidRPr="000C59B5">
        <w:rPr>
          <w:rFonts w:asciiTheme="minorBidi" w:hAnsiTheme="minorBidi"/>
          <w:sz w:val="24"/>
          <w:szCs w:val="24"/>
        </w:rPr>
        <w:t xml:space="preserve"> about-face did take place.</w:t>
      </w:r>
      <w:del w:id="7510" w:author="JA" w:date="2024-06-13T17:22:00Z" w16du:dateUtc="2024-06-13T14:22:00Z">
        <w:r w:rsidRPr="000C59B5" w:rsidDel="007A537E">
          <w:rPr>
            <w:rFonts w:asciiTheme="minorBidi" w:hAnsiTheme="minorBidi"/>
            <w:sz w:val="24"/>
            <w:szCs w:val="24"/>
          </w:rPr>
          <w:delText xml:space="preserve"> </w:delText>
        </w:r>
      </w:del>
    </w:p>
    <w:p w14:paraId="7F319E77" w14:textId="5C904A2A" w:rsidR="00F712B9" w:rsidRPr="000C59B5" w:rsidRDefault="00822348" w:rsidP="000C59B5">
      <w:pPr>
        <w:spacing w:line="360" w:lineRule="auto"/>
        <w:rPr>
          <w:rFonts w:asciiTheme="minorBidi" w:hAnsiTheme="minorBidi"/>
          <w:sz w:val="24"/>
          <w:szCs w:val="24"/>
        </w:rPr>
      </w:pPr>
      <w:r w:rsidRPr="000C59B5">
        <w:rPr>
          <w:rFonts w:asciiTheme="minorBidi" w:hAnsiTheme="minorBidi"/>
          <w:sz w:val="24"/>
          <w:szCs w:val="24"/>
        </w:rPr>
        <w:t>None of the three historians reviewed here denies that</w:t>
      </w:r>
      <w:del w:id="7511" w:author="JA" w:date="2024-06-13T16:52:00Z" w16du:dateUtc="2024-06-13T13:52:00Z">
        <w:r w:rsidR="00001577" w:rsidRPr="000C59B5" w:rsidDel="000F64EF">
          <w:rPr>
            <w:rFonts w:asciiTheme="minorBidi" w:hAnsiTheme="minorBidi"/>
            <w:sz w:val="24"/>
            <w:szCs w:val="24"/>
          </w:rPr>
          <w:delText>,</w:delText>
        </w:r>
      </w:del>
      <w:r w:rsidRPr="000C59B5">
        <w:rPr>
          <w:rFonts w:asciiTheme="minorBidi" w:hAnsiTheme="minorBidi"/>
          <w:sz w:val="24"/>
          <w:szCs w:val="24"/>
        </w:rPr>
        <w:t xml:space="preserve"> </w:t>
      </w:r>
      <w:del w:id="7512" w:author="JA" w:date="2024-06-13T16:52:00Z" w16du:dateUtc="2024-06-13T13:52:00Z">
        <w:r w:rsidRPr="000C59B5" w:rsidDel="000F64EF">
          <w:rPr>
            <w:rFonts w:asciiTheme="minorBidi" w:hAnsiTheme="minorBidi"/>
            <w:sz w:val="24"/>
            <w:szCs w:val="24"/>
          </w:rPr>
          <w:delText xml:space="preserve">in </w:delText>
        </w:r>
        <w:r w:rsidR="00C272F4" w:rsidRPr="000C59B5" w:rsidDel="000F64EF">
          <w:rPr>
            <w:rFonts w:asciiTheme="minorBidi" w:hAnsiTheme="minorBidi"/>
            <w:sz w:val="24"/>
            <w:szCs w:val="24"/>
          </w:rPr>
          <w:delText>the</w:delText>
        </w:r>
        <w:r w:rsidRPr="000C59B5" w:rsidDel="000F64EF">
          <w:rPr>
            <w:rFonts w:asciiTheme="minorBidi" w:hAnsiTheme="minorBidi"/>
            <w:sz w:val="24"/>
            <w:szCs w:val="24"/>
          </w:rPr>
          <w:delText xml:space="preserve"> </w:delText>
        </w:r>
        <w:r w:rsidR="00001577" w:rsidRPr="000C59B5" w:rsidDel="000F64EF">
          <w:rPr>
            <w:rFonts w:asciiTheme="minorBidi" w:hAnsiTheme="minorBidi"/>
            <w:sz w:val="24"/>
            <w:szCs w:val="24"/>
          </w:rPr>
          <w:delText>1970s,</w:delText>
        </w:r>
      </w:del>
      <w:ins w:id="7513" w:author="JA" w:date="2024-06-13T16:52:00Z" w16du:dateUtc="2024-06-13T13:52:00Z">
        <w:r w:rsidR="000F64EF" w:rsidRPr="000C59B5">
          <w:rPr>
            <w:rFonts w:asciiTheme="minorBidi" w:hAnsiTheme="minorBidi"/>
            <w:sz w:val="24"/>
            <w:szCs w:val="24"/>
          </w:rPr>
          <w:t>the regime was secula</w:t>
        </w:r>
      </w:ins>
      <w:del w:id="7514" w:author="JA" w:date="2024-06-13T16:52:00Z" w16du:dateUtc="2024-06-13T13:52:00Z">
        <w:r w:rsidR="008A3B08" w:rsidRPr="000C59B5" w:rsidDel="000F64EF">
          <w:rPr>
            <w:rFonts w:asciiTheme="minorBidi" w:hAnsiTheme="minorBidi"/>
            <w:sz w:val="24"/>
            <w:szCs w:val="24"/>
          </w:rPr>
          <w:delText xml:space="preserve"> the regime was secula</w:delText>
        </w:r>
      </w:del>
      <w:r w:rsidR="008A3B08" w:rsidRPr="000C59B5">
        <w:rPr>
          <w:rFonts w:asciiTheme="minorBidi" w:hAnsiTheme="minorBidi"/>
          <w:sz w:val="24"/>
          <w:szCs w:val="24"/>
        </w:rPr>
        <w:t>r</w:t>
      </w:r>
      <w:ins w:id="7515" w:author="JA" w:date="2024-06-13T16:52:00Z" w16du:dateUtc="2024-06-13T13:52:00Z">
        <w:r w:rsidR="000F64EF" w:rsidRPr="000F64EF">
          <w:rPr>
            <w:rFonts w:asciiTheme="minorBidi" w:hAnsiTheme="minorBidi"/>
            <w:sz w:val="24"/>
            <w:szCs w:val="24"/>
          </w:rPr>
          <w:t xml:space="preserve"> </w:t>
        </w:r>
        <w:r w:rsidR="000F64EF" w:rsidRPr="000C59B5">
          <w:rPr>
            <w:rFonts w:asciiTheme="minorBidi" w:hAnsiTheme="minorBidi"/>
            <w:sz w:val="24"/>
            <w:szCs w:val="24"/>
          </w:rPr>
          <w:t>in the 1970s</w:t>
        </w:r>
      </w:ins>
      <w:r w:rsidR="008A3B08" w:rsidRPr="000C59B5">
        <w:rPr>
          <w:rFonts w:asciiTheme="minorBidi" w:hAnsiTheme="minorBidi"/>
          <w:sz w:val="24"/>
          <w:szCs w:val="24"/>
        </w:rPr>
        <w:t xml:space="preserve">. None of them </w:t>
      </w:r>
      <w:del w:id="7516" w:author="JA" w:date="2024-06-13T16:52:00Z" w16du:dateUtc="2024-06-13T13:52:00Z">
        <w:r w:rsidR="008A3B08" w:rsidRPr="000C59B5" w:rsidDel="000F64EF">
          <w:rPr>
            <w:rFonts w:asciiTheme="minorBidi" w:hAnsiTheme="minorBidi"/>
            <w:sz w:val="24"/>
            <w:szCs w:val="24"/>
          </w:rPr>
          <w:delText>also denies</w:delText>
        </w:r>
      </w:del>
      <w:ins w:id="7517" w:author="JA" w:date="2024-06-13T16:52:00Z" w16du:dateUtc="2024-06-13T13:52:00Z">
        <w:r w:rsidR="000F64EF">
          <w:rPr>
            <w:rFonts w:asciiTheme="minorBidi" w:hAnsiTheme="minorBidi"/>
            <w:sz w:val="24"/>
            <w:szCs w:val="24"/>
          </w:rPr>
          <w:t>deny</w:t>
        </w:r>
      </w:ins>
      <w:r w:rsidR="008A3B08" w:rsidRPr="000C59B5">
        <w:rPr>
          <w:rFonts w:asciiTheme="minorBidi" w:hAnsiTheme="minorBidi"/>
          <w:sz w:val="24"/>
          <w:szCs w:val="24"/>
        </w:rPr>
        <w:t xml:space="preserve"> that during the</w:t>
      </w:r>
      <w:r w:rsidR="00001577" w:rsidRPr="000C59B5">
        <w:rPr>
          <w:rFonts w:asciiTheme="minorBidi" w:hAnsiTheme="minorBidi"/>
          <w:sz w:val="24"/>
          <w:szCs w:val="24"/>
        </w:rPr>
        <w:t xml:space="preserve"> </w:t>
      </w:r>
      <w:r w:rsidRPr="000C59B5">
        <w:rPr>
          <w:rFonts w:asciiTheme="minorBidi" w:hAnsiTheme="minorBidi"/>
          <w:sz w:val="24"/>
          <w:szCs w:val="24"/>
        </w:rPr>
        <w:t xml:space="preserve">Islamic “Faith Campaign” Saddam imposed </w:t>
      </w:r>
      <w:del w:id="7518" w:author="JA" w:date="2024-06-13T16:52:00Z" w16du:dateUtc="2024-06-13T13:52:00Z">
        <w:r w:rsidRPr="000C59B5" w:rsidDel="003E3C38">
          <w:rPr>
            <w:rFonts w:asciiTheme="minorBidi" w:hAnsiTheme="minorBidi"/>
            <w:sz w:val="24"/>
            <w:szCs w:val="24"/>
          </w:rPr>
          <w:delText xml:space="preserve">much </w:delText>
        </w:r>
      </w:del>
      <w:r w:rsidRPr="000C59B5">
        <w:rPr>
          <w:rFonts w:asciiTheme="minorBidi" w:hAnsiTheme="minorBidi"/>
          <w:sz w:val="24"/>
          <w:szCs w:val="24"/>
        </w:rPr>
        <w:t>Islam</w:t>
      </w:r>
      <w:ins w:id="7519" w:author="JA" w:date="2024-06-13T16:52:00Z" w16du:dateUtc="2024-06-13T13:52:00Z">
        <w:r w:rsidR="003E3C38">
          <w:rPr>
            <w:rFonts w:asciiTheme="minorBidi" w:hAnsiTheme="minorBidi"/>
            <w:sz w:val="24"/>
            <w:szCs w:val="24"/>
          </w:rPr>
          <w:t xml:space="preserve"> to a large degree</w:t>
        </w:r>
      </w:ins>
      <w:r w:rsidRPr="000C59B5">
        <w:rPr>
          <w:rFonts w:asciiTheme="minorBidi" w:hAnsiTheme="minorBidi"/>
          <w:sz w:val="24"/>
          <w:szCs w:val="24"/>
        </w:rPr>
        <w:t>. All three believe, though, that this</w:t>
      </w:r>
      <w:ins w:id="7520" w:author="JA" w:date="2024-06-13T16:53:00Z" w16du:dateUtc="2024-06-13T13:53:00Z">
        <w:r w:rsidR="003E3C38">
          <w:rPr>
            <w:rFonts w:asciiTheme="minorBidi" w:hAnsiTheme="minorBidi"/>
            <w:sz w:val="24"/>
            <w:szCs w:val="24"/>
          </w:rPr>
          <w:t xml:space="preserve"> did not</w:t>
        </w:r>
      </w:ins>
      <w:r w:rsidRPr="000C59B5">
        <w:rPr>
          <w:rFonts w:asciiTheme="minorBidi" w:hAnsiTheme="minorBidi"/>
          <w:sz w:val="24"/>
          <w:szCs w:val="24"/>
        </w:rPr>
        <w:t xml:space="preserve"> represent</w:t>
      </w:r>
      <w:ins w:id="7521" w:author="JA" w:date="2024-06-13T16:53:00Z" w16du:dateUtc="2024-06-13T13:53:00Z">
        <w:r w:rsidR="003E3C38">
          <w:rPr>
            <w:rFonts w:asciiTheme="minorBidi" w:hAnsiTheme="minorBidi"/>
            <w:sz w:val="24"/>
            <w:szCs w:val="24"/>
          </w:rPr>
          <w:t xml:space="preserve"> an</w:t>
        </w:r>
      </w:ins>
      <w:del w:id="7522" w:author="JA" w:date="2024-06-13T16:53:00Z" w16du:dateUtc="2024-06-13T13:53:00Z">
        <w:r w:rsidRPr="000C59B5" w:rsidDel="003E3C38">
          <w:rPr>
            <w:rFonts w:asciiTheme="minorBidi" w:hAnsiTheme="minorBidi"/>
            <w:sz w:val="24"/>
            <w:szCs w:val="24"/>
          </w:rPr>
          <w:delText xml:space="preserve">ed </w:delText>
        </w:r>
        <w:r w:rsidRPr="000C59B5" w:rsidDel="003E3C38">
          <w:rPr>
            <w:rFonts w:asciiTheme="minorBidi" w:hAnsiTheme="minorBidi"/>
            <w:sz w:val="24"/>
            <w:szCs w:val="24"/>
            <w:rPrChange w:id="7523" w:author="John Peate" w:date="2024-06-02T14:36:00Z">
              <w:rPr>
                <w:rFonts w:asciiTheme="minorBidi" w:hAnsiTheme="minorBidi"/>
                <w:b/>
                <w:bCs/>
                <w:i/>
                <w:iCs/>
                <w:sz w:val="24"/>
                <w:szCs w:val="24"/>
              </w:rPr>
            </w:rPrChange>
          </w:rPr>
          <w:delText>no</w:delText>
        </w:r>
      </w:del>
      <w:r w:rsidRPr="000C59B5">
        <w:rPr>
          <w:rFonts w:asciiTheme="minorBidi" w:hAnsiTheme="minorBidi"/>
          <w:sz w:val="24"/>
          <w:szCs w:val="24"/>
          <w:rPrChange w:id="7524" w:author="John Peate" w:date="2024-06-02T14:36:00Z">
            <w:rPr>
              <w:rFonts w:asciiTheme="minorBidi" w:hAnsiTheme="minorBidi"/>
              <w:b/>
              <w:bCs/>
              <w:i/>
              <w:iCs/>
              <w:sz w:val="24"/>
              <w:szCs w:val="24"/>
            </w:rPr>
          </w:rPrChange>
        </w:rPr>
        <w:t xml:space="preserve"> ideological change</w:t>
      </w:r>
      <w:r w:rsidRPr="000C59B5">
        <w:rPr>
          <w:rFonts w:asciiTheme="minorBidi" w:hAnsiTheme="minorBidi"/>
          <w:sz w:val="24"/>
          <w:szCs w:val="24"/>
        </w:rPr>
        <w:t>. Helfont is convinced that</w:t>
      </w:r>
      <w:del w:id="7525" w:author="JA" w:date="2024-06-13T16:53:00Z" w16du:dateUtc="2024-06-13T13:53:00Z">
        <w:r w:rsidR="00C272F4" w:rsidRPr="000C59B5" w:rsidDel="00AD608C">
          <w:rPr>
            <w:rFonts w:asciiTheme="minorBidi" w:hAnsiTheme="minorBidi"/>
            <w:sz w:val="24"/>
            <w:szCs w:val="24"/>
          </w:rPr>
          <w:delText>,</w:delText>
        </w:r>
      </w:del>
      <w:r w:rsidR="00C272F4" w:rsidRPr="000C59B5">
        <w:rPr>
          <w:rFonts w:asciiTheme="minorBidi" w:hAnsiTheme="minorBidi"/>
          <w:sz w:val="24"/>
          <w:szCs w:val="24"/>
        </w:rPr>
        <w:t xml:space="preserve"> </w:t>
      </w:r>
      <w:del w:id="7526" w:author="JA" w:date="2024-06-13T16:53:00Z" w16du:dateUtc="2024-06-13T13:53:00Z">
        <w:r w:rsidR="00C272F4" w:rsidRPr="000C59B5" w:rsidDel="00AD608C">
          <w:rPr>
            <w:rFonts w:asciiTheme="minorBidi" w:hAnsiTheme="minorBidi"/>
            <w:sz w:val="24"/>
            <w:szCs w:val="24"/>
          </w:rPr>
          <w:delText>from the outset,</w:delText>
        </w:r>
        <w:r w:rsidRPr="000C59B5" w:rsidDel="00AD608C">
          <w:rPr>
            <w:rFonts w:asciiTheme="minorBidi" w:hAnsiTheme="minorBidi"/>
            <w:sz w:val="24"/>
            <w:szCs w:val="24"/>
          </w:rPr>
          <w:delText xml:space="preserve"> </w:delText>
        </w:r>
      </w:del>
      <w:del w:id="7527" w:author="John Peate" w:date="2024-06-01T14:10:00Z">
        <w:r w:rsidRPr="000C59B5" w:rsidDel="001620BC">
          <w:rPr>
            <w:rFonts w:asciiTheme="minorBidi" w:hAnsiTheme="minorBidi"/>
            <w:sz w:val="24"/>
            <w:szCs w:val="24"/>
          </w:rPr>
          <w:delText>‘Aflaq</w:delText>
        </w:r>
      </w:del>
      <w:ins w:id="7528" w:author="John Peate" w:date="2024-06-01T14:10:00Z">
        <w:r w:rsidR="001620BC" w:rsidRPr="000C59B5">
          <w:rPr>
            <w:rFonts w:asciiTheme="minorBidi" w:hAnsiTheme="minorBidi"/>
            <w:sz w:val="24"/>
            <w:szCs w:val="24"/>
          </w:rPr>
          <w:t>ʿAflaq</w:t>
        </w:r>
      </w:ins>
      <w:r w:rsidR="00C272F4" w:rsidRPr="000C59B5">
        <w:rPr>
          <w:rFonts w:asciiTheme="minorBidi" w:hAnsiTheme="minorBidi"/>
          <w:sz w:val="24"/>
          <w:szCs w:val="24"/>
        </w:rPr>
        <w:t>, then Saddam</w:t>
      </w:r>
      <w:ins w:id="7529" w:author="JA" w:date="2024-06-13T16:53:00Z" w16du:dateUtc="2024-06-13T13:53:00Z">
        <w:r w:rsidR="00AD608C">
          <w:rPr>
            <w:rFonts w:asciiTheme="minorBidi" w:hAnsiTheme="minorBidi"/>
            <w:sz w:val="24"/>
            <w:szCs w:val="24"/>
          </w:rPr>
          <w:t>,</w:t>
        </w:r>
      </w:ins>
      <w:del w:id="7530" w:author="JA" w:date="2024-06-13T16:53:00Z" w16du:dateUtc="2024-06-13T13:53:00Z">
        <w:r w:rsidR="00C272F4" w:rsidRPr="000C59B5" w:rsidDel="00AD608C">
          <w:rPr>
            <w:rFonts w:asciiTheme="minorBidi" w:hAnsiTheme="minorBidi"/>
            <w:sz w:val="24"/>
            <w:szCs w:val="24"/>
          </w:rPr>
          <w:delText>,</w:delText>
        </w:r>
      </w:del>
      <w:r w:rsidRPr="000C59B5">
        <w:rPr>
          <w:rFonts w:asciiTheme="minorBidi" w:hAnsiTheme="minorBidi"/>
          <w:sz w:val="24"/>
          <w:szCs w:val="24"/>
        </w:rPr>
        <w:t xml:space="preserve"> </w:t>
      </w:r>
      <w:r w:rsidR="00C272F4" w:rsidRPr="000C59B5">
        <w:rPr>
          <w:rFonts w:asciiTheme="minorBidi" w:hAnsiTheme="minorBidi"/>
          <w:sz w:val="24"/>
          <w:szCs w:val="24"/>
        </w:rPr>
        <w:t>craved an Arab Islamic state</w:t>
      </w:r>
      <w:ins w:id="7531" w:author="JA" w:date="2024-06-13T16:53:00Z" w16du:dateUtc="2024-06-13T13:53:00Z">
        <w:r w:rsidR="00AD608C">
          <w:rPr>
            <w:rFonts w:asciiTheme="minorBidi" w:hAnsiTheme="minorBidi"/>
            <w:sz w:val="24"/>
            <w:szCs w:val="24"/>
          </w:rPr>
          <w:t xml:space="preserve"> </w:t>
        </w:r>
        <w:r w:rsidR="00AD608C" w:rsidRPr="000C59B5">
          <w:rPr>
            <w:rFonts w:asciiTheme="minorBidi" w:hAnsiTheme="minorBidi"/>
            <w:sz w:val="24"/>
            <w:szCs w:val="24"/>
          </w:rPr>
          <w:t>from the outset</w:t>
        </w:r>
      </w:ins>
      <w:r w:rsidR="004F0B4B" w:rsidRPr="000C59B5">
        <w:rPr>
          <w:rFonts w:asciiTheme="minorBidi" w:hAnsiTheme="minorBidi"/>
          <w:sz w:val="24"/>
          <w:szCs w:val="24"/>
        </w:rPr>
        <w:t xml:space="preserve">. </w:t>
      </w:r>
      <w:del w:id="7532" w:author="JA" w:date="2024-06-13T16:53:00Z" w16du:dateUtc="2024-06-13T13:53:00Z">
        <w:r w:rsidR="004F0B4B" w:rsidRPr="000C59B5" w:rsidDel="00AD608C">
          <w:rPr>
            <w:rFonts w:asciiTheme="minorBidi" w:hAnsiTheme="minorBidi"/>
            <w:sz w:val="24"/>
            <w:szCs w:val="24"/>
          </w:rPr>
          <w:delText>S</w:delText>
        </w:r>
        <w:r w:rsidR="00C272F4" w:rsidRPr="000C59B5" w:rsidDel="00AD608C">
          <w:rPr>
            <w:rFonts w:asciiTheme="minorBidi" w:hAnsiTheme="minorBidi"/>
            <w:sz w:val="24"/>
            <w:szCs w:val="24"/>
          </w:rPr>
          <w:delText>o</w:delText>
        </w:r>
        <w:r w:rsidR="004F0B4B" w:rsidRPr="000C59B5" w:rsidDel="00AD608C">
          <w:rPr>
            <w:rFonts w:asciiTheme="minorBidi" w:hAnsiTheme="minorBidi"/>
            <w:sz w:val="24"/>
            <w:szCs w:val="24"/>
          </w:rPr>
          <w:delText>, to</w:delText>
        </w:r>
      </w:del>
      <w:ins w:id="7533" w:author="JA" w:date="2024-06-13T16:53:00Z" w16du:dateUtc="2024-06-13T13:53:00Z">
        <w:r w:rsidR="00AD608C">
          <w:rPr>
            <w:rFonts w:asciiTheme="minorBidi" w:hAnsiTheme="minorBidi"/>
            <w:sz w:val="24"/>
            <w:szCs w:val="24"/>
          </w:rPr>
          <w:t>For</w:t>
        </w:r>
      </w:ins>
      <w:r w:rsidR="004F0B4B" w:rsidRPr="000C59B5">
        <w:rPr>
          <w:rFonts w:asciiTheme="minorBidi" w:hAnsiTheme="minorBidi"/>
          <w:sz w:val="24"/>
          <w:szCs w:val="24"/>
        </w:rPr>
        <w:t xml:space="preserve"> him,</w:t>
      </w:r>
      <w:r w:rsidR="00C272F4" w:rsidRPr="000C59B5">
        <w:rPr>
          <w:rFonts w:asciiTheme="minorBidi" w:hAnsiTheme="minorBidi"/>
          <w:sz w:val="24"/>
          <w:szCs w:val="24"/>
        </w:rPr>
        <w:t xml:space="preserve"> the “Faith Campaign” represented </w:t>
      </w:r>
      <w:r w:rsidR="004F0B4B" w:rsidRPr="000C59B5">
        <w:rPr>
          <w:rFonts w:asciiTheme="minorBidi" w:hAnsiTheme="minorBidi"/>
          <w:sz w:val="24"/>
          <w:szCs w:val="24"/>
        </w:rPr>
        <w:t>no change of ideology,</w:t>
      </w:r>
      <w:r w:rsidR="005B49FC" w:rsidRPr="000C59B5">
        <w:rPr>
          <w:rFonts w:asciiTheme="minorBidi" w:hAnsiTheme="minorBidi"/>
          <w:sz w:val="24"/>
          <w:szCs w:val="24"/>
        </w:rPr>
        <w:t xml:space="preserve"> </w:t>
      </w:r>
      <w:r w:rsidR="00C272F4" w:rsidRPr="000C59B5">
        <w:rPr>
          <w:rFonts w:asciiTheme="minorBidi" w:hAnsiTheme="minorBidi"/>
          <w:sz w:val="24"/>
          <w:szCs w:val="24"/>
        </w:rPr>
        <w:t xml:space="preserve">only </w:t>
      </w:r>
      <w:r w:rsidR="004F0B4B" w:rsidRPr="000C59B5">
        <w:rPr>
          <w:rFonts w:asciiTheme="minorBidi" w:hAnsiTheme="minorBidi"/>
          <w:sz w:val="24"/>
          <w:szCs w:val="24"/>
        </w:rPr>
        <w:t xml:space="preserve">an </w:t>
      </w:r>
      <w:r w:rsidR="00C272F4" w:rsidRPr="000C59B5">
        <w:rPr>
          <w:rFonts w:asciiTheme="minorBidi" w:hAnsiTheme="minorBidi"/>
          <w:sz w:val="24"/>
          <w:szCs w:val="24"/>
        </w:rPr>
        <w:t xml:space="preserve">implementation, </w:t>
      </w:r>
      <w:r w:rsidR="004F0B4B" w:rsidRPr="000C59B5">
        <w:rPr>
          <w:rFonts w:asciiTheme="minorBidi" w:hAnsiTheme="minorBidi"/>
          <w:sz w:val="24"/>
          <w:szCs w:val="24"/>
        </w:rPr>
        <w:t>or “instrumentalization” of an</w:t>
      </w:r>
      <w:r w:rsidR="00C61F62" w:rsidRPr="000C59B5">
        <w:rPr>
          <w:rFonts w:asciiTheme="minorBidi" w:hAnsiTheme="minorBidi"/>
          <w:sz w:val="24"/>
          <w:szCs w:val="24"/>
        </w:rPr>
        <w:t xml:space="preserve"> </w:t>
      </w:r>
      <w:r w:rsidR="004F0B4B" w:rsidRPr="000C59B5">
        <w:rPr>
          <w:rFonts w:asciiTheme="minorBidi" w:hAnsiTheme="minorBidi"/>
          <w:sz w:val="24"/>
          <w:szCs w:val="24"/>
        </w:rPr>
        <w:t xml:space="preserve">old </w:t>
      </w:r>
      <w:r w:rsidR="005B49FC" w:rsidRPr="000C59B5">
        <w:rPr>
          <w:rFonts w:asciiTheme="minorBidi" w:hAnsiTheme="minorBidi"/>
          <w:sz w:val="24"/>
          <w:szCs w:val="24"/>
        </w:rPr>
        <w:t xml:space="preserve">Islamic </w:t>
      </w:r>
      <w:r w:rsidR="004F0B4B" w:rsidRPr="000C59B5">
        <w:rPr>
          <w:rFonts w:asciiTheme="minorBidi" w:hAnsiTheme="minorBidi"/>
          <w:sz w:val="24"/>
          <w:szCs w:val="24"/>
        </w:rPr>
        <w:t>dream</w:t>
      </w:r>
      <w:r w:rsidRPr="000C59B5">
        <w:rPr>
          <w:rFonts w:asciiTheme="minorBidi" w:hAnsiTheme="minorBidi"/>
          <w:sz w:val="24"/>
          <w:szCs w:val="24"/>
        </w:rPr>
        <w:t>.</w:t>
      </w:r>
      <w:del w:id="7534" w:author="John Peate" w:date="2024-06-02T14:45:00Z">
        <w:r w:rsidR="00C61F62" w:rsidRPr="00F603A6" w:rsidDel="00F603A6">
          <w:rPr>
            <w:rFonts w:asciiTheme="minorBidi" w:hAnsiTheme="minorBidi"/>
            <w:color w:val="FF0000"/>
            <w:sz w:val="24"/>
            <w:szCs w:val="24"/>
            <w:vertAlign w:val="superscript"/>
            <w:lang w:bidi="he-IL"/>
            <w:rPrChange w:id="7535" w:author="John Peate" w:date="2024-06-02T14:45:00Z">
              <w:rPr>
                <w:rFonts w:asciiTheme="minorBidi" w:hAnsiTheme="minorBidi"/>
                <w:color w:val="FF0000"/>
                <w:sz w:val="24"/>
                <w:szCs w:val="24"/>
                <w:highlight w:val="yellow"/>
                <w:vertAlign w:val="superscript"/>
                <w:lang w:bidi="he-IL"/>
              </w:rPr>
            </w:rPrChange>
          </w:rPr>
          <w:delText xml:space="preserve"> </w:delText>
        </w:r>
      </w:del>
      <w:r w:rsidR="00C61F62" w:rsidRPr="000C59B5">
        <w:rPr>
          <w:rFonts w:asciiTheme="minorBidi" w:hAnsiTheme="minorBidi"/>
          <w:sz w:val="24"/>
          <w:szCs w:val="24"/>
          <w:vertAlign w:val="superscript"/>
        </w:rPr>
        <w:footnoteReference w:id="210"/>
      </w:r>
      <w:r w:rsidR="00C61F62" w:rsidRPr="000C59B5">
        <w:rPr>
          <w:rFonts w:asciiTheme="minorBidi" w:hAnsiTheme="minorBidi"/>
          <w:sz w:val="24"/>
          <w:szCs w:val="24"/>
        </w:rPr>
        <w:t xml:space="preserve"> </w:t>
      </w:r>
      <w:del w:id="7544" w:author="JA" w:date="2024-06-13T17:22:00Z" w16du:dateUtc="2024-06-13T14:22:00Z">
        <w:r w:rsidRPr="000C59B5" w:rsidDel="007A537E">
          <w:rPr>
            <w:rFonts w:asciiTheme="minorBidi" w:hAnsiTheme="minorBidi"/>
            <w:sz w:val="24"/>
            <w:szCs w:val="24"/>
          </w:rPr>
          <w:delText xml:space="preserve"> </w:delText>
        </w:r>
      </w:del>
      <w:r w:rsidRPr="000C59B5">
        <w:rPr>
          <w:rFonts w:asciiTheme="minorBidi" w:hAnsiTheme="minorBidi"/>
          <w:sz w:val="24"/>
          <w:szCs w:val="24"/>
        </w:rPr>
        <w:t xml:space="preserve">But </w:t>
      </w:r>
      <w:r w:rsidR="00BC1C3B" w:rsidRPr="000C59B5">
        <w:rPr>
          <w:rFonts w:asciiTheme="minorBidi" w:hAnsiTheme="minorBidi"/>
          <w:sz w:val="24"/>
          <w:szCs w:val="24"/>
        </w:rPr>
        <w:t xml:space="preserve">Helfont missed so much. To mention only </w:t>
      </w:r>
      <w:r w:rsidR="005B49FC" w:rsidRPr="000C59B5">
        <w:rPr>
          <w:rFonts w:asciiTheme="minorBidi" w:hAnsiTheme="minorBidi"/>
          <w:sz w:val="24"/>
          <w:szCs w:val="24"/>
        </w:rPr>
        <w:t xml:space="preserve">some </w:t>
      </w:r>
      <w:r w:rsidR="00BC1C3B" w:rsidRPr="000C59B5">
        <w:rPr>
          <w:rFonts w:asciiTheme="minorBidi" w:hAnsiTheme="minorBidi"/>
          <w:sz w:val="24"/>
          <w:szCs w:val="24"/>
        </w:rPr>
        <w:t xml:space="preserve">examples, </w:t>
      </w:r>
      <w:del w:id="7545" w:author="JA" w:date="2024-06-13T16:54:00Z" w16du:dateUtc="2024-06-13T13:54:00Z">
        <w:r w:rsidR="00BC1C3B" w:rsidRPr="000C59B5" w:rsidDel="00CC68A3">
          <w:rPr>
            <w:rFonts w:asciiTheme="minorBidi" w:hAnsiTheme="minorBidi"/>
            <w:sz w:val="24"/>
            <w:szCs w:val="24"/>
          </w:rPr>
          <w:delText xml:space="preserve">in the secular era </w:delText>
        </w:r>
      </w:del>
      <w:r w:rsidR="00BC1C3B" w:rsidRPr="000C59B5">
        <w:rPr>
          <w:rFonts w:asciiTheme="minorBidi" w:hAnsiTheme="minorBidi"/>
          <w:sz w:val="24"/>
          <w:szCs w:val="24"/>
        </w:rPr>
        <w:t>h</w:t>
      </w:r>
      <w:r w:rsidRPr="000C59B5">
        <w:rPr>
          <w:rFonts w:asciiTheme="minorBidi" w:hAnsiTheme="minorBidi"/>
          <w:sz w:val="24"/>
          <w:szCs w:val="24"/>
        </w:rPr>
        <w:t xml:space="preserve">e ignored </w:t>
      </w:r>
      <w:del w:id="7546" w:author="John Peate" w:date="2024-06-01T14:10:00Z">
        <w:r w:rsidRPr="000C59B5" w:rsidDel="001620BC">
          <w:rPr>
            <w:rFonts w:asciiTheme="minorBidi" w:hAnsiTheme="minorBidi"/>
            <w:sz w:val="24"/>
            <w:szCs w:val="24"/>
          </w:rPr>
          <w:delText>‘Aflaq</w:delText>
        </w:r>
      </w:del>
      <w:ins w:id="7547" w:author="John Peate" w:date="2024-06-01T14:10:00Z">
        <w:r w:rsidR="001620BC" w:rsidRPr="000C59B5">
          <w:rPr>
            <w:rFonts w:asciiTheme="minorBidi" w:hAnsiTheme="minorBidi"/>
            <w:sz w:val="24"/>
            <w:szCs w:val="24"/>
          </w:rPr>
          <w:t>ʿAflaq</w:t>
        </w:r>
      </w:ins>
      <w:r w:rsidRPr="000C59B5">
        <w:rPr>
          <w:rFonts w:asciiTheme="minorBidi" w:hAnsiTheme="minorBidi"/>
          <w:sz w:val="24"/>
          <w:szCs w:val="24"/>
        </w:rPr>
        <w:t>’s 1940s demand for a secular state</w:t>
      </w:r>
      <w:r w:rsidR="00C272F4" w:rsidRPr="000C59B5">
        <w:rPr>
          <w:rFonts w:asciiTheme="minorBidi" w:hAnsiTheme="minorBidi"/>
          <w:sz w:val="24"/>
          <w:szCs w:val="24"/>
        </w:rPr>
        <w:t>. In</w:t>
      </w:r>
      <w:r w:rsidR="00BC1C3B" w:rsidRPr="000C59B5">
        <w:rPr>
          <w:rFonts w:asciiTheme="minorBidi" w:hAnsiTheme="minorBidi"/>
          <w:sz w:val="24"/>
          <w:szCs w:val="24"/>
        </w:rPr>
        <w:t xml:space="preserve"> 1986 </w:t>
      </w:r>
      <w:r w:rsidR="00C272F4" w:rsidRPr="000C59B5">
        <w:rPr>
          <w:rFonts w:asciiTheme="minorBidi" w:hAnsiTheme="minorBidi"/>
          <w:sz w:val="24"/>
          <w:szCs w:val="24"/>
        </w:rPr>
        <w:t xml:space="preserve">he missed </w:t>
      </w:r>
      <w:del w:id="7548" w:author="John Peate" w:date="2024-06-01T14:10:00Z">
        <w:r w:rsidR="00C272F4" w:rsidRPr="000C59B5" w:rsidDel="001620BC">
          <w:rPr>
            <w:rFonts w:asciiTheme="minorBidi" w:hAnsiTheme="minorBidi"/>
            <w:sz w:val="24"/>
            <w:szCs w:val="24"/>
          </w:rPr>
          <w:delText>‘Aflaq</w:delText>
        </w:r>
      </w:del>
      <w:ins w:id="7549" w:author="John Peate" w:date="2024-06-01T14:10:00Z">
        <w:r w:rsidR="001620BC" w:rsidRPr="000C59B5">
          <w:rPr>
            <w:rFonts w:asciiTheme="minorBidi" w:hAnsiTheme="minorBidi"/>
            <w:sz w:val="24"/>
            <w:szCs w:val="24"/>
          </w:rPr>
          <w:t>ʿAflaq</w:t>
        </w:r>
      </w:ins>
      <w:r w:rsidR="00C272F4" w:rsidRPr="000C59B5">
        <w:rPr>
          <w:rFonts w:asciiTheme="minorBidi" w:hAnsiTheme="minorBidi"/>
          <w:sz w:val="24"/>
          <w:szCs w:val="24"/>
        </w:rPr>
        <w:t xml:space="preserve">’s </w:t>
      </w:r>
      <w:r w:rsidR="00BC1C3B" w:rsidRPr="000C59B5">
        <w:rPr>
          <w:rFonts w:asciiTheme="minorBidi" w:hAnsiTheme="minorBidi"/>
          <w:sz w:val="24"/>
          <w:szCs w:val="24"/>
        </w:rPr>
        <w:t xml:space="preserve">warning not to “practice” Islam. He missed </w:t>
      </w:r>
      <w:r w:rsidRPr="000C59B5">
        <w:rPr>
          <w:rFonts w:asciiTheme="minorBidi" w:hAnsiTheme="minorBidi"/>
          <w:sz w:val="24"/>
          <w:szCs w:val="24"/>
        </w:rPr>
        <w:t xml:space="preserve">the </w:t>
      </w:r>
      <w:del w:id="7550" w:author="John Peate" w:date="2024-06-01T14:07:00Z">
        <w:r w:rsidR="00BC1C3B" w:rsidRPr="000C59B5" w:rsidDel="00447A6D">
          <w:rPr>
            <w:rFonts w:asciiTheme="minorBidi" w:hAnsiTheme="minorBidi"/>
            <w:sz w:val="24"/>
            <w:szCs w:val="24"/>
          </w:rPr>
          <w:delText>Ba’th</w:delText>
        </w:r>
      </w:del>
      <w:ins w:id="7551" w:author="John Peate" w:date="2024-06-01T14:07:00Z">
        <w:r w:rsidR="00447A6D" w:rsidRPr="000C59B5">
          <w:rPr>
            <w:rFonts w:asciiTheme="minorBidi" w:hAnsiTheme="minorBidi"/>
            <w:sz w:val="24"/>
            <w:szCs w:val="24"/>
          </w:rPr>
          <w:t>Baʿth</w:t>
        </w:r>
      </w:ins>
      <w:r w:rsidR="00BC1C3B" w:rsidRPr="000C59B5">
        <w:rPr>
          <w:rFonts w:asciiTheme="minorBidi" w:hAnsiTheme="minorBidi"/>
          <w:sz w:val="24"/>
          <w:szCs w:val="24"/>
        </w:rPr>
        <w:t xml:space="preserve"> </w:t>
      </w:r>
      <w:r w:rsidRPr="000C59B5">
        <w:rPr>
          <w:rFonts w:asciiTheme="minorBidi" w:hAnsiTheme="minorBidi"/>
          <w:sz w:val="24"/>
          <w:szCs w:val="24"/>
        </w:rPr>
        <w:t xml:space="preserve">1947 Constitution’s objection </w:t>
      </w:r>
      <w:r w:rsidR="00BC1C3B" w:rsidRPr="000C59B5">
        <w:rPr>
          <w:rFonts w:asciiTheme="minorBidi" w:hAnsiTheme="minorBidi"/>
          <w:sz w:val="24"/>
          <w:szCs w:val="24"/>
        </w:rPr>
        <w:t xml:space="preserve">to religion in politics, </w:t>
      </w:r>
      <w:r w:rsidRPr="000C59B5">
        <w:rPr>
          <w:rFonts w:asciiTheme="minorBidi" w:hAnsiTheme="minorBidi"/>
          <w:sz w:val="24"/>
          <w:szCs w:val="24"/>
        </w:rPr>
        <w:t xml:space="preserve">and </w:t>
      </w:r>
      <w:r w:rsidR="00BC1C3B" w:rsidRPr="000C59B5">
        <w:rPr>
          <w:rFonts w:asciiTheme="minorBidi" w:hAnsiTheme="minorBidi"/>
          <w:sz w:val="24"/>
          <w:szCs w:val="24"/>
        </w:rPr>
        <w:t xml:space="preserve">Saddam’s 1977 rejection of the </w:t>
      </w:r>
      <w:del w:id="7552" w:author="John Peate" w:date="2024-06-04T11:56:00Z">
        <w:r w:rsidR="00BC1C3B" w:rsidRPr="000C59B5" w:rsidDel="00B41E00">
          <w:rPr>
            <w:rFonts w:asciiTheme="minorBidi" w:hAnsiTheme="minorBidi"/>
            <w:sz w:val="24"/>
            <w:szCs w:val="24"/>
          </w:rPr>
          <w:delText>shari‘a</w:delText>
        </w:r>
      </w:del>
      <w:ins w:id="7553" w:author="John Peate" w:date="2024-06-04T11:56:00Z">
        <w:r w:rsidR="00B41E00">
          <w:rPr>
            <w:rFonts w:asciiTheme="minorBidi" w:hAnsiTheme="minorBidi"/>
            <w:sz w:val="24"/>
            <w:szCs w:val="24"/>
          </w:rPr>
          <w:t>sharīʿ</w:t>
        </w:r>
      </w:ins>
      <w:r w:rsidR="00BC1C3B" w:rsidRPr="000C59B5">
        <w:rPr>
          <w:rFonts w:asciiTheme="minorBidi" w:hAnsiTheme="minorBidi"/>
          <w:sz w:val="24"/>
          <w:szCs w:val="24"/>
        </w:rPr>
        <w:t xml:space="preserve">. </w:t>
      </w:r>
      <w:r w:rsidR="00C272F4" w:rsidRPr="000C59B5">
        <w:rPr>
          <w:rFonts w:asciiTheme="minorBidi" w:hAnsiTheme="minorBidi"/>
          <w:sz w:val="24"/>
          <w:szCs w:val="24"/>
        </w:rPr>
        <w:t>Likewise, h</w:t>
      </w:r>
      <w:r w:rsidR="00F712B9" w:rsidRPr="000C59B5">
        <w:rPr>
          <w:rFonts w:asciiTheme="minorBidi" w:hAnsiTheme="minorBidi"/>
          <w:sz w:val="24"/>
          <w:szCs w:val="24"/>
        </w:rPr>
        <w:t xml:space="preserve">e missed </w:t>
      </w:r>
      <w:r w:rsidR="000B0AD4" w:rsidRPr="000C59B5">
        <w:rPr>
          <w:rFonts w:asciiTheme="minorBidi" w:hAnsiTheme="minorBidi"/>
          <w:sz w:val="24"/>
          <w:szCs w:val="24"/>
        </w:rPr>
        <w:t>the highly</w:t>
      </w:r>
      <w:del w:id="7554" w:author="JA" w:date="2024-06-13T16:54:00Z" w16du:dateUtc="2024-06-13T13:54:00Z">
        <w:r w:rsidR="000B0AD4" w:rsidRPr="000C59B5" w:rsidDel="00484E39">
          <w:rPr>
            <w:rFonts w:asciiTheme="minorBidi" w:hAnsiTheme="minorBidi"/>
            <w:sz w:val="24"/>
            <w:szCs w:val="24"/>
          </w:rPr>
          <w:delText>-</w:delText>
        </w:r>
      </w:del>
      <w:ins w:id="7555" w:author="JA" w:date="2024-06-13T16:54:00Z" w16du:dateUtc="2024-06-13T13:54:00Z">
        <w:r w:rsidR="00484E39">
          <w:rPr>
            <w:rFonts w:asciiTheme="minorBidi" w:hAnsiTheme="minorBidi"/>
            <w:sz w:val="24"/>
            <w:szCs w:val="24"/>
          </w:rPr>
          <w:t xml:space="preserve"> </w:t>
        </w:r>
      </w:ins>
      <w:r w:rsidR="000B0AD4" w:rsidRPr="000C59B5">
        <w:rPr>
          <w:rFonts w:asciiTheme="minorBidi" w:hAnsiTheme="minorBidi"/>
          <w:sz w:val="24"/>
          <w:szCs w:val="24"/>
        </w:rPr>
        <w:t xml:space="preserve">provocative culture that Saddam </w:t>
      </w:r>
      <w:del w:id="7556" w:author="JA" w:date="2024-06-13T16:54:00Z" w16du:dateUtc="2024-06-13T13:54:00Z">
        <w:r w:rsidR="000B0AD4" w:rsidRPr="000C59B5" w:rsidDel="00CC68A3">
          <w:rPr>
            <w:rFonts w:asciiTheme="minorBidi" w:hAnsiTheme="minorBidi"/>
            <w:sz w:val="24"/>
            <w:szCs w:val="24"/>
          </w:rPr>
          <w:delText>encourages</w:delText>
        </w:r>
        <w:r w:rsidR="001D14B0" w:rsidRPr="000C59B5" w:rsidDel="00CC68A3">
          <w:rPr>
            <w:rFonts w:asciiTheme="minorBidi" w:hAnsiTheme="minorBidi"/>
            <w:sz w:val="24"/>
            <w:szCs w:val="24"/>
          </w:rPr>
          <w:delText xml:space="preserve"> </w:delText>
        </w:r>
      </w:del>
      <w:ins w:id="7557" w:author="JA" w:date="2024-06-13T16:54:00Z" w16du:dateUtc="2024-06-13T13:54:00Z">
        <w:r w:rsidR="00CC68A3" w:rsidRPr="000C59B5">
          <w:rPr>
            <w:rFonts w:asciiTheme="minorBidi" w:hAnsiTheme="minorBidi"/>
            <w:sz w:val="24"/>
            <w:szCs w:val="24"/>
          </w:rPr>
          <w:t>encourage</w:t>
        </w:r>
        <w:r w:rsidR="00CC68A3">
          <w:rPr>
            <w:rFonts w:asciiTheme="minorBidi" w:hAnsiTheme="minorBidi"/>
            <w:sz w:val="24"/>
            <w:szCs w:val="24"/>
          </w:rPr>
          <w:t>d</w:t>
        </w:r>
        <w:r w:rsidR="00CC68A3" w:rsidRPr="000C59B5">
          <w:rPr>
            <w:rFonts w:asciiTheme="minorBidi" w:hAnsiTheme="minorBidi"/>
            <w:sz w:val="24"/>
            <w:szCs w:val="24"/>
          </w:rPr>
          <w:t xml:space="preserve"> </w:t>
        </w:r>
      </w:ins>
      <w:r w:rsidR="001D14B0" w:rsidRPr="000C59B5">
        <w:rPr>
          <w:rFonts w:asciiTheme="minorBidi" w:hAnsiTheme="minorBidi"/>
          <w:sz w:val="24"/>
          <w:szCs w:val="24"/>
        </w:rPr>
        <w:t>in the 1970s</w:t>
      </w:r>
      <w:r w:rsidR="000B0AD4" w:rsidRPr="000C59B5">
        <w:rPr>
          <w:rFonts w:asciiTheme="minorBidi" w:hAnsiTheme="minorBidi"/>
          <w:sz w:val="24"/>
          <w:szCs w:val="24"/>
        </w:rPr>
        <w:t xml:space="preserve">, from presenting Abu Nuwas, the </w:t>
      </w:r>
      <w:r w:rsidR="000B0AD4" w:rsidRPr="000C59B5">
        <w:rPr>
          <w:rFonts w:asciiTheme="minorBidi" w:hAnsiTheme="minorBidi"/>
          <w:sz w:val="24"/>
          <w:szCs w:val="24"/>
        </w:rPr>
        <w:lastRenderedPageBreak/>
        <w:t>Abbasid-era wine poet</w:t>
      </w:r>
      <w:r w:rsidR="001D14B0" w:rsidRPr="000C59B5">
        <w:rPr>
          <w:rFonts w:asciiTheme="minorBidi" w:hAnsiTheme="minorBidi"/>
          <w:sz w:val="24"/>
          <w:szCs w:val="24"/>
        </w:rPr>
        <w:t>,</w:t>
      </w:r>
      <w:r w:rsidR="000B0AD4" w:rsidRPr="000C59B5">
        <w:rPr>
          <w:rFonts w:asciiTheme="minorBidi" w:hAnsiTheme="minorBidi"/>
          <w:sz w:val="24"/>
          <w:szCs w:val="24"/>
        </w:rPr>
        <w:t xml:space="preserve"> as a cultural </w:t>
      </w:r>
      <w:r w:rsidR="001E44BB" w:rsidRPr="000C59B5">
        <w:rPr>
          <w:rFonts w:asciiTheme="minorBidi" w:hAnsiTheme="minorBidi"/>
          <w:sz w:val="24"/>
          <w:szCs w:val="24"/>
        </w:rPr>
        <w:t>symbol</w:t>
      </w:r>
      <w:r w:rsidR="000B0AD4" w:rsidRPr="000C59B5">
        <w:rPr>
          <w:rFonts w:asciiTheme="minorBidi" w:hAnsiTheme="minorBidi"/>
          <w:sz w:val="24"/>
          <w:szCs w:val="24"/>
        </w:rPr>
        <w:t xml:space="preserve">, to inviting </w:t>
      </w:r>
      <w:r w:rsidR="00C272F4" w:rsidRPr="000C59B5">
        <w:rPr>
          <w:rFonts w:asciiTheme="minorBidi" w:hAnsiTheme="minorBidi"/>
          <w:sz w:val="24"/>
          <w:szCs w:val="24"/>
        </w:rPr>
        <w:t xml:space="preserve">young </w:t>
      </w:r>
      <w:r w:rsidR="000B0AD4" w:rsidRPr="000C59B5">
        <w:rPr>
          <w:rFonts w:asciiTheme="minorBidi" w:hAnsiTheme="minorBidi"/>
          <w:sz w:val="24"/>
          <w:szCs w:val="24"/>
        </w:rPr>
        <w:t>couples</w:t>
      </w:r>
      <w:r w:rsidR="00C272F4" w:rsidRPr="000C59B5">
        <w:rPr>
          <w:rFonts w:asciiTheme="minorBidi" w:hAnsiTheme="minorBidi"/>
          <w:sz w:val="24"/>
          <w:szCs w:val="24"/>
        </w:rPr>
        <w:t xml:space="preserve"> to spend their honey</w:t>
      </w:r>
      <w:del w:id="7558" w:author="JA" w:date="2024-06-13T16:54:00Z" w16du:dateUtc="2024-06-13T13:54:00Z">
        <w:r w:rsidR="00C272F4" w:rsidRPr="000C59B5" w:rsidDel="00CC68A3">
          <w:rPr>
            <w:rFonts w:asciiTheme="minorBidi" w:hAnsiTheme="minorBidi"/>
            <w:sz w:val="24"/>
            <w:szCs w:val="24"/>
          </w:rPr>
          <w:delText xml:space="preserve"> </w:delText>
        </w:r>
      </w:del>
      <w:r w:rsidR="00C272F4" w:rsidRPr="000C59B5">
        <w:rPr>
          <w:rFonts w:asciiTheme="minorBidi" w:hAnsiTheme="minorBidi"/>
          <w:sz w:val="24"/>
          <w:szCs w:val="24"/>
        </w:rPr>
        <w:t>moon</w:t>
      </w:r>
      <w:r w:rsidR="00DA4453" w:rsidRPr="000C59B5">
        <w:rPr>
          <w:rFonts w:asciiTheme="minorBidi" w:hAnsiTheme="minorBidi"/>
          <w:sz w:val="24"/>
          <w:szCs w:val="24"/>
        </w:rPr>
        <w:t>s</w:t>
      </w:r>
      <w:r w:rsidR="00C272F4" w:rsidRPr="000C59B5">
        <w:rPr>
          <w:rFonts w:asciiTheme="minorBidi" w:hAnsiTheme="minorBidi"/>
          <w:sz w:val="24"/>
          <w:szCs w:val="24"/>
        </w:rPr>
        <w:t xml:space="preserve"> in the temple of Ishtar-Astarte, “the ancient Babylonians’ goddess of love</w:t>
      </w:r>
      <w:del w:id="7559" w:author="JA" w:date="2024-06-13T10:56:00Z" w16du:dateUtc="2024-06-13T07:56:00Z">
        <w:r w:rsidR="00DA4453" w:rsidRPr="000C59B5" w:rsidDel="006719F8">
          <w:rPr>
            <w:rFonts w:asciiTheme="minorBidi" w:hAnsiTheme="minorBidi"/>
            <w:sz w:val="24"/>
            <w:szCs w:val="24"/>
          </w:rPr>
          <w:delText>”,</w:delText>
        </w:r>
      </w:del>
      <w:ins w:id="7560" w:author="JA" w:date="2024-06-13T10:56:00Z" w16du:dateUtc="2024-06-13T07:56:00Z">
        <w:r w:rsidR="006719F8">
          <w:rPr>
            <w:rFonts w:asciiTheme="minorBidi" w:hAnsiTheme="minorBidi"/>
            <w:sz w:val="24"/>
            <w:szCs w:val="24"/>
          </w:rPr>
          <w:t>,”</w:t>
        </w:r>
      </w:ins>
      <w:r w:rsidR="00C272F4" w:rsidRPr="000C59B5">
        <w:rPr>
          <w:rFonts w:asciiTheme="minorBidi" w:hAnsiTheme="minorBidi"/>
          <w:sz w:val="24"/>
          <w:szCs w:val="24"/>
        </w:rPr>
        <w:t xml:space="preserve"> where the</w:t>
      </w:r>
      <w:r w:rsidR="00894CA7" w:rsidRPr="000C59B5">
        <w:rPr>
          <w:rFonts w:asciiTheme="minorBidi" w:hAnsiTheme="minorBidi"/>
          <w:sz w:val="24"/>
          <w:szCs w:val="24"/>
        </w:rPr>
        <w:t>y will be inspired by</w:t>
      </w:r>
      <w:r w:rsidR="00C272F4" w:rsidRPr="000C59B5">
        <w:rPr>
          <w:rFonts w:asciiTheme="minorBidi" w:hAnsiTheme="minorBidi"/>
          <w:sz w:val="24"/>
          <w:szCs w:val="24"/>
        </w:rPr>
        <w:t xml:space="preserve"> </w:t>
      </w:r>
      <w:r w:rsidR="00DA4453" w:rsidRPr="000C59B5">
        <w:rPr>
          <w:rFonts w:asciiTheme="minorBidi" w:hAnsiTheme="minorBidi"/>
          <w:sz w:val="24"/>
          <w:szCs w:val="24"/>
        </w:rPr>
        <w:t>“</w:t>
      </w:r>
      <w:r w:rsidR="00C272F4" w:rsidRPr="000C59B5">
        <w:rPr>
          <w:rFonts w:asciiTheme="minorBidi" w:hAnsiTheme="minorBidi"/>
          <w:sz w:val="24"/>
          <w:szCs w:val="24"/>
        </w:rPr>
        <w:t>the atmosphere of love</w:t>
      </w:r>
      <w:del w:id="7561" w:author="JA" w:date="2024-06-13T10:55:00Z" w16du:dateUtc="2024-06-13T07:55:00Z">
        <w:r w:rsidR="00DA4453" w:rsidRPr="000C59B5" w:rsidDel="006719F8">
          <w:rPr>
            <w:rFonts w:asciiTheme="minorBidi" w:hAnsiTheme="minorBidi"/>
            <w:sz w:val="24"/>
            <w:szCs w:val="24"/>
          </w:rPr>
          <w:delText>”.</w:delText>
        </w:r>
      </w:del>
      <w:ins w:id="7562" w:author="JA" w:date="2024-06-13T10:55:00Z" w16du:dateUtc="2024-06-13T07:55:00Z">
        <w:r w:rsidR="006719F8">
          <w:rPr>
            <w:rFonts w:asciiTheme="minorBidi" w:hAnsiTheme="minorBidi"/>
            <w:sz w:val="24"/>
            <w:szCs w:val="24"/>
          </w:rPr>
          <w:t>.”</w:t>
        </w:r>
      </w:ins>
      <w:r w:rsidR="00C272F4" w:rsidRPr="000C59B5">
        <w:rPr>
          <w:rStyle w:val="FootnoteReference"/>
          <w:rFonts w:asciiTheme="minorBidi" w:hAnsiTheme="minorBidi"/>
          <w:sz w:val="24"/>
          <w:szCs w:val="24"/>
        </w:rPr>
        <w:footnoteReference w:id="211"/>
      </w:r>
      <w:r w:rsidR="00C272F4" w:rsidRPr="000C59B5">
        <w:rPr>
          <w:rFonts w:asciiTheme="minorBidi" w:hAnsiTheme="minorBidi"/>
          <w:sz w:val="24"/>
          <w:szCs w:val="24"/>
        </w:rPr>
        <w:t xml:space="preserve"> </w:t>
      </w:r>
      <w:r w:rsidR="00894CA7" w:rsidRPr="000C59B5">
        <w:rPr>
          <w:rFonts w:asciiTheme="minorBidi" w:hAnsiTheme="minorBidi"/>
          <w:sz w:val="24"/>
          <w:szCs w:val="24"/>
        </w:rPr>
        <w:t xml:space="preserve">This does not look like a desperate </w:t>
      </w:r>
      <w:r w:rsidR="008A3B08" w:rsidRPr="000C59B5">
        <w:rPr>
          <w:rFonts w:asciiTheme="minorBidi" w:hAnsiTheme="minorBidi"/>
          <w:sz w:val="24"/>
          <w:szCs w:val="24"/>
        </w:rPr>
        <w:t xml:space="preserve">secret longing </w:t>
      </w:r>
      <w:r w:rsidR="00894CA7" w:rsidRPr="000C59B5">
        <w:rPr>
          <w:rFonts w:asciiTheme="minorBidi" w:hAnsiTheme="minorBidi"/>
          <w:sz w:val="24"/>
          <w:szCs w:val="24"/>
        </w:rPr>
        <w:t xml:space="preserve">for </w:t>
      </w:r>
      <w:r w:rsidR="00C12FE2" w:rsidRPr="000C59B5">
        <w:rPr>
          <w:rFonts w:asciiTheme="minorBidi" w:hAnsiTheme="minorBidi"/>
          <w:sz w:val="24"/>
          <w:szCs w:val="24"/>
        </w:rPr>
        <w:t>religion</w:t>
      </w:r>
      <w:r w:rsidR="00894CA7" w:rsidRPr="000C59B5">
        <w:rPr>
          <w:rFonts w:asciiTheme="minorBidi" w:hAnsiTheme="minorBidi"/>
          <w:sz w:val="24"/>
          <w:szCs w:val="24"/>
        </w:rPr>
        <w:t xml:space="preserve">. </w:t>
      </w:r>
      <w:del w:id="7568" w:author="JA" w:date="2024-06-13T17:22:00Z" w16du:dateUtc="2024-06-13T14:22:00Z">
        <w:r w:rsidR="000B0AD4" w:rsidRPr="000C59B5" w:rsidDel="007A537E">
          <w:rPr>
            <w:rFonts w:asciiTheme="minorBidi" w:hAnsiTheme="minorBidi"/>
            <w:sz w:val="24"/>
            <w:szCs w:val="24"/>
          </w:rPr>
          <w:delText xml:space="preserve"> </w:delText>
        </w:r>
      </w:del>
    </w:p>
    <w:p w14:paraId="462D95AE" w14:textId="4CE6C561" w:rsidR="008A3B08" w:rsidRPr="000C59B5" w:rsidRDefault="001D14B0" w:rsidP="000C59B5">
      <w:pPr>
        <w:spacing w:line="360" w:lineRule="auto"/>
        <w:rPr>
          <w:rFonts w:asciiTheme="minorBidi" w:hAnsiTheme="minorBidi"/>
          <w:sz w:val="24"/>
          <w:szCs w:val="24"/>
        </w:rPr>
      </w:pPr>
      <w:r w:rsidRPr="000C59B5">
        <w:rPr>
          <w:rFonts w:asciiTheme="minorBidi" w:hAnsiTheme="minorBidi"/>
          <w:sz w:val="24"/>
          <w:szCs w:val="24"/>
        </w:rPr>
        <w:t>Sassoon and Faust</w:t>
      </w:r>
      <w:r w:rsidR="008A3B08" w:rsidRPr="000C59B5">
        <w:rPr>
          <w:rFonts w:asciiTheme="minorBidi" w:hAnsiTheme="minorBidi"/>
          <w:sz w:val="24"/>
          <w:szCs w:val="24"/>
        </w:rPr>
        <w:t xml:space="preserve"> say that throughout its history the party was </w:t>
      </w:r>
      <w:r w:rsidRPr="000C59B5">
        <w:rPr>
          <w:rFonts w:asciiTheme="minorBidi" w:hAnsiTheme="minorBidi"/>
          <w:sz w:val="24"/>
          <w:szCs w:val="24"/>
        </w:rPr>
        <w:t>and remained</w:t>
      </w:r>
      <w:r w:rsidR="008A3B08" w:rsidRPr="000C59B5">
        <w:rPr>
          <w:rFonts w:asciiTheme="minorBidi" w:hAnsiTheme="minorBidi"/>
          <w:sz w:val="24"/>
          <w:szCs w:val="24"/>
        </w:rPr>
        <w:t xml:space="preserve"> staunchly secular, even hostile to Islam</w:t>
      </w:r>
      <w:r w:rsidR="008B7A9E" w:rsidRPr="000C59B5">
        <w:rPr>
          <w:rFonts w:asciiTheme="minorBidi" w:hAnsiTheme="minorBidi"/>
          <w:sz w:val="24"/>
          <w:szCs w:val="24"/>
        </w:rPr>
        <w:t>, and that the Islamic “Faith Campaign” was mere smoke and mirrors. This article argues that</w:t>
      </w:r>
      <w:del w:id="7569" w:author="JA" w:date="2024-06-13T16:55:00Z" w16du:dateUtc="2024-06-13T13:55:00Z">
        <w:r w:rsidR="008B7A9E" w:rsidRPr="000C59B5" w:rsidDel="00C10D09">
          <w:rPr>
            <w:rFonts w:asciiTheme="minorBidi" w:hAnsiTheme="minorBidi"/>
            <w:sz w:val="24"/>
            <w:szCs w:val="24"/>
          </w:rPr>
          <w:delText>,</w:delText>
        </w:r>
        <w:r w:rsidR="008B7A9E" w:rsidRPr="000C59B5" w:rsidDel="00484E39">
          <w:rPr>
            <w:rFonts w:asciiTheme="minorBidi" w:hAnsiTheme="minorBidi"/>
            <w:sz w:val="24"/>
            <w:szCs w:val="24"/>
          </w:rPr>
          <w:delText xml:space="preserve"> i</w:delText>
        </w:r>
        <w:r w:rsidR="008A3B08" w:rsidRPr="000C59B5" w:rsidDel="00484E39">
          <w:rPr>
            <w:rFonts w:asciiTheme="minorBidi" w:hAnsiTheme="minorBidi"/>
            <w:sz w:val="24"/>
            <w:szCs w:val="24"/>
          </w:rPr>
          <w:delText>ndeed,</w:delText>
        </w:r>
      </w:del>
      <w:r w:rsidR="008A3B08" w:rsidRPr="000C59B5">
        <w:rPr>
          <w:rFonts w:asciiTheme="minorBidi" w:hAnsiTheme="minorBidi"/>
          <w:sz w:val="24"/>
          <w:szCs w:val="24"/>
        </w:rPr>
        <w:t xml:space="preserve"> from its inception until 1983</w:t>
      </w:r>
      <w:ins w:id="7570" w:author="JA" w:date="2024-06-13T16:55:00Z" w16du:dateUtc="2024-06-13T13:55:00Z">
        <w:r w:rsidR="00C10D09">
          <w:rPr>
            <w:rFonts w:asciiTheme="minorBidi" w:hAnsiTheme="minorBidi"/>
            <w:sz w:val="24"/>
            <w:szCs w:val="24"/>
          </w:rPr>
          <w:t>,</w:t>
        </w:r>
      </w:ins>
      <w:r w:rsidR="008A3B08" w:rsidRPr="000C59B5">
        <w:rPr>
          <w:rFonts w:asciiTheme="minorBidi" w:hAnsiTheme="minorBidi"/>
          <w:sz w:val="24"/>
          <w:szCs w:val="24"/>
        </w:rPr>
        <w:t xml:space="preserve"> the party was </w:t>
      </w:r>
      <w:ins w:id="7571" w:author="JA" w:date="2024-06-13T16:55:00Z" w16du:dateUtc="2024-06-13T13:55:00Z">
        <w:r w:rsidR="00484E39" w:rsidRPr="000C59B5">
          <w:rPr>
            <w:rFonts w:asciiTheme="minorBidi" w:hAnsiTheme="minorBidi"/>
            <w:sz w:val="24"/>
            <w:szCs w:val="24"/>
          </w:rPr>
          <w:t>indeed</w:t>
        </w:r>
        <w:r w:rsidR="00484E39" w:rsidRPr="000C59B5">
          <w:rPr>
            <w:rFonts w:asciiTheme="minorBidi" w:hAnsiTheme="minorBidi"/>
            <w:sz w:val="24"/>
            <w:szCs w:val="24"/>
          </w:rPr>
          <w:t xml:space="preserve"> </w:t>
        </w:r>
      </w:ins>
      <w:r w:rsidR="008A3B08" w:rsidRPr="000C59B5">
        <w:rPr>
          <w:rFonts w:asciiTheme="minorBidi" w:hAnsiTheme="minorBidi"/>
          <w:sz w:val="24"/>
          <w:szCs w:val="24"/>
        </w:rPr>
        <w:t xml:space="preserve">very secular. </w:t>
      </w:r>
      <w:r w:rsidR="00C40BC3" w:rsidRPr="000C59B5">
        <w:rPr>
          <w:rFonts w:asciiTheme="minorBidi" w:hAnsiTheme="minorBidi"/>
          <w:sz w:val="24"/>
          <w:szCs w:val="24"/>
        </w:rPr>
        <w:t>However, in 19</w:t>
      </w:r>
      <w:r w:rsidR="008A3B08" w:rsidRPr="000C59B5">
        <w:rPr>
          <w:rFonts w:asciiTheme="minorBidi" w:hAnsiTheme="minorBidi"/>
          <w:sz w:val="24"/>
          <w:szCs w:val="24"/>
        </w:rPr>
        <w:t xml:space="preserve">83 Saddam began his </w:t>
      </w:r>
      <w:del w:id="7572" w:author="JA" w:date="2024-06-13T16:55:00Z" w16du:dateUtc="2024-06-13T13:55:00Z">
        <w:r w:rsidR="008A3B08" w:rsidRPr="000C59B5" w:rsidDel="00C10D09">
          <w:rPr>
            <w:rFonts w:asciiTheme="minorBidi" w:hAnsiTheme="minorBidi"/>
            <w:sz w:val="24"/>
            <w:szCs w:val="24"/>
          </w:rPr>
          <w:delText xml:space="preserve">Odyssey </w:delText>
        </w:r>
      </w:del>
      <w:ins w:id="7573" w:author="JA" w:date="2024-06-13T16:55:00Z" w16du:dateUtc="2024-06-13T13:55:00Z">
        <w:r w:rsidR="00C10D09">
          <w:rPr>
            <w:rFonts w:asciiTheme="minorBidi" w:hAnsiTheme="minorBidi"/>
            <w:sz w:val="24"/>
            <w:szCs w:val="24"/>
          </w:rPr>
          <w:t>o</w:t>
        </w:r>
        <w:r w:rsidR="00C10D09" w:rsidRPr="000C59B5">
          <w:rPr>
            <w:rFonts w:asciiTheme="minorBidi" w:hAnsiTheme="minorBidi"/>
            <w:sz w:val="24"/>
            <w:szCs w:val="24"/>
          </w:rPr>
          <w:t xml:space="preserve">dyssey </w:t>
        </w:r>
      </w:ins>
      <w:r w:rsidR="008A3B08" w:rsidRPr="000C59B5">
        <w:rPr>
          <w:rFonts w:asciiTheme="minorBidi" w:hAnsiTheme="minorBidi"/>
          <w:sz w:val="24"/>
          <w:szCs w:val="24"/>
        </w:rPr>
        <w:t xml:space="preserve">from secularism to Islam. </w:t>
      </w:r>
      <w:r w:rsidR="00C12FE2" w:rsidRPr="000C59B5">
        <w:rPr>
          <w:rFonts w:asciiTheme="minorBidi" w:hAnsiTheme="minorBidi"/>
          <w:sz w:val="24"/>
          <w:szCs w:val="24"/>
        </w:rPr>
        <w:t>At least initially</w:t>
      </w:r>
      <w:ins w:id="7574" w:author="JA" w:date="2024-06-13T16:55:00Z" w16du:dateUtc="2024-06-13T13:55:00Z">
        <w:r w:rsidR="00C10D09">
          <w:rPr>
            <w:rFonts w:asciiTheme="minorBidi" w:hAnsiTheme="minorBidi"/>
            <w:sz w:val="24"/>
            <w:szCs w:val="24"/>
          </w:rPr>
          <w:t>,</w:t>
        </w:r>
      </w:ins>
      <w:r w:rsidR="00C12FE2" w:rsidRPr="000C59B5">
        <w:rPr>
          <w:rFonts w:asciiTheme="minorBidi" w:hAnsiTheme="minorBidi"/>
          <w:sz w:val="24"/>
          <w:szCs w:val="24"/>
        </w:rPr>
        <w:t xml:space="preserve"> </w:t>
      </w:r>
      <w:r w:rsidR="008A3B08" w:rsidRPr="000C59B5">
        <w:rPr>
          <w:rFonts w:asciiTheme="minorBidi" w:hAnsiTheme="minorBidi"/>
          <w:sz w:val="24"/>
          <w:szCs w:val="24"/>
        </w:rPr>
        <w:t xml:space="preserve">Saddam’s </w:t>
      </w:r>
      <w:r w:rsidR="008B7A9E" w:rsidRPr="000C59B5">
        <w:rPr>
          <w:rFonts w:asciiTheme="minorBidi" w:hAnsiTheme="minorBidi"/>
          <w:sz w:val="24"/>
          <w:szCs w:val="24"/>
        </w:rPr>
        <w:t xml:space="preserve">intention was </w:t>
      </w:r>
      <w:r w:rsidR="008A3B08" w:rsidRPr="000C59B5">
        <w:rPr>
          <w:rFonts w:asciiTheme="minorBidi" w:hAnsiTheme="minorBidi"/>
          <w:sz w:val="24"/>
          <w:szCs w:val="24"/>
        </w:rPr>
        <w:t xml:space="preserve">cynical. Yet, </w:t>
      </w:r>
      <w:r w:rsidR="00C12FE2" w:rsidRPr="000C59B5">
        <w:rPr>
          <w:rFonts w:asciiTheme="minorBidi" w:hAnsiTheme="minorBidi"/>
          <w:sz w:val="24"/>
          <w:szCs w:val="24"/>
        </w:rPr>
        <w:t xml:space="preserve">as shown above, </w:t>
      </w:r>
      <w:r w:rsidR="008A3B08" w:rsidRPr="000C59B5">
        <w:rPr>
          <w:rFonts w:asciiTheme="minorBidi" w:hAnsiTheme="minorBidi"/>
          <w:sz w:val="24"/>
          <w:szCs w:val="24"/>
        </w:rPr>
        <w:t>the result was Islamization</w:t>
      </w:r>
      <w:r w:rsidRPr="000C59B5">
        <w:rPr>
          <w:rFonts w:asciiTheme="minorBidi" w:hAnsiTheme="minorBidi"/>
          <w:sz w:val="24"/>
          <w:szCs w:val="24"/>
        </w:rPr>
        <w:t xml:space="preserve"> of </w:t>
      </w:r>
      <w:r w:rsidR="00C12FE2" w:rsidRPr="000C59B5">
        <w:rPr>
          <w:rFonts w:asciiTheme="minorBidi" w:hAnsiTheme="minorBidi"/>
          <w:sz w:val="24"/>
          <w:szCs w:val="24"/>
        </w:rPr>
        <w:t xml:space="preserve">the public sphere and even the party. </w:t>
      </w:r>
      <w:r w:rsidR="008A3B08" w:rsidRPr="000C59B5">
        <w:rPr>
          <w:rFonts w:asciiTheme="minorBidi" w:hAnsiTheme="minorBidi"/>
          <w:sz w:val="24"/>
          <w:szCs w:val="24"/>
        </w:rPr>
        <w:t xml:space="preserve">Faust </w:t>
      </w:r>
      <w:del w:id="7575" w:author="JA" w:date="2024-06-13T16:55:00Z" w16du:dateUtc="2024-06-13T13:55:00Z">
        <w:r w:rsidR="008A3B08" w:rsidRPr="000C59B5" w:rsidDel="00C10D09">
          <w:rPr>
            <w:rFonts w:asciiTheme="minorBidi" w:hAnsiTheme="minorBidi"/>
            <w:sz w:val="24"/>
            <w:szCs w:val="24"/>
          </w:rPr>
          <w:delText>is reporting</w:delText>
        </w:r>
      </w:del>
      <w:ins w:id="7576" w:author="JA" w:date="2024-06-13T16:55:00Z" w16du:dateUtc="2024-06-13T13:55:00Z">
        <w:r w:rsidR="00C10D09">
          <w:rPr>
            <w:rFonts w:asciiTheme="minorBidi" w:hAnsiTheme="minorBidi"/>
            <w:sz w:val="24"/>
            <w:szCs w:val="24"/>
          </w:rPr>
          <w:t>argues</w:t>
        </w:r>
      </w:ins>
      <w:r w:rsidR="00146F70" w:rsidRPr="000C59B5">
        <w:rPr>
          <w:rFonts w:asciiTheme="minorBidi" w:hAnsiTheme="minorBidi"/>
          <w:sz w:val="24"/>
          <w:szCs w:val="24"/>
        </w:rPr>
        <w:t xml:space="preserve"> that</w:t>
      </w:r>
      <w:r w:rsidR="008A3B08" w:rsidRPr="000C59B5">
        <w:rPr>
          <w:rFonts w:asciiTheme="minorBidi" w:hAnsiTheme="minorBidi"/>
          <w:sz w:val="24"/>
          <w:szCs w:val="24"/>
        </w:rPr>
        <w:t xml:space="preserve"> the regime “embraced” Islam “in order to suffocate it</w:t>
      </w:r>
      <w:del w:id="7577" w:author="JA" w:date="2024-06-13T10:55:00Z" w16du:dateUtc="2024-06-13T07:55:00Z">
        <w:r w:rsidR="008A3B08" w:rsidRPr="000C59B5" w:rsidDel="006719F8">
          <w:rPr>
            <w:rFonts w:asciiTheme="minorBidi" w:hAnsiTheme="minorBidi"/>
            <w:sz w:val="24"/>
            <w:szCs w:val="24"/>
          </w:rPr>
          <w:delText>”.</w:delText>
        </w:r>
      </w:del>
      <w:ins w:id="7578" w:author="JA" w:date="2024-06-13T10:55:00Z" w16du:dateUtc="2024-06-13T07:55:00Z">
        <w:r w:rsidR="006719F8">
          <w:rPr>
            <w:rFonts w:asciiTheme="minorBidi" w:hAnsiTheme="minorBidi"/>
            <w:sz w:val="24"/>
            <w:szCs w:val="24"/>
          </w:rPr>
          <w:t>.”</w:t>
        </w:r>
      </w:ins>
      <w:r w:rsidR="008A3B08" w:rsidRPr="000C59B5">
        <w:rPr>
          <w:rFonts w:asciiTheme="minorBidi" w:hAnsiTheme="minorBidi"/>
          <w:sz w:val="24"/>
          <w:szCs w:val="24"/>
        </w:rPr>
        <w:t xml:space="preserve"> The result, he believes, </w:t>
      </w:r>
      <w:r w:rsidR="00146F70" w:rsidRPr="000C59B5">
        <w:rPr>
          <w:rFonts w:asciiTheme="minorBidi" w:hAnsiTheme="minorBidi"/>
          <w:sz w:val="24"/>
          <w:szCs w:val="24"/>
        </w:rPr>
        <w:t>wa</w:t>
      </w:r>
      <w:r w:rsidR="008A3B08" w:rsidRPr="000C59B5">
        <w:rPr>
          <w:rFonts w:asciiTheme="minorBidi" w:hAnsiTheme="minorBidi"/>
          <w:sz w:val="24"/>
          <w:szCs w:val="24"/>
        </w:rPr>
        <w:t>s that Saddam’s regime “did not so much ‘Islamize’</w:t>
      </w:r>
      <w:del w:id="7579" w:author="John Peate" w:date="2024-06-02T14:45:00Z">
        <w:r w:rsidR="00DE0D42" w:rsidRPr="000C59B5" w:rsidDel="00F603A6">
          <w:rPr>
            <w:rFonts w:asciiTheme="minorBidi" w:hAnsiTheme="minorBidi"/>
            <w:sz w:val="24"/>
            <w:szCs w:val="24"/>
          </w:rPr>
          <w:delText>“</w:delText>
        </w:r>
      </w:del>
      <w:r w:rsidR="00DE0D42" w:rsidRPr="000C59B5">
        <w:rPr>
          <w:rFonts w:asciiTheme="minorBidi" w:hAnsiTheme="minorBidi"/>
          <w:sz w:val="24"/>
          <w:szCs w:val="24"/>
        </w:rPr>
        <w:t xml:space="preserve"> </w:t>
      </w:r>
      <w:r w:rsidR="00146F70" w:rsidRPr="000C59B5">
        <w:rPr>
          <w:rFonts w:asciiTheme="minorBidi" w:hAnsiTheme="minorBidi"/>
          <w:sz w:val="24"/>
          <w:szCs w:val="24"/>
        </w:rPr>
        <w:t xml:space="preserve">the </w:t>
      </w:r>
      <w:del w:id="7580" w:author="John Peate" w:date="2024-06-01T14:07:00Z">
        <w:r w:rsidR="00146F70" w:rsidRPr="000C59B5" w:rsidDel="00447A6D">
          <w:rPr>
            <w:rFonts w:asciiTheme="minorBidi" w:hAnsiTheme="minorBidi"/>
            <w:sz w:val="24"/>
            <w:szCs w:val="24"/>
          </w:rPr>
          <w:delText>Ba’th</w:delText>
        </w:r>
      </w:del>
      <w:ins w:id="7581" w:author="John Peate" w:date="2024-06-01T14:07:00Z">
        <w:r w:rsidR="00447A6D" w:rsidRPr="000C59B5">
          <w:rPr>
            <w:rFonts w:asciiTheme="minorBidi" w:hAnsiTheme="minorBidi"/>
            <w:sz w:val="24"/>
            <w:szCs w:val="24"/>
          </w:rPr>
          <w:t>Baʿth</w:t>
        </w:r>
      </w:ins>
      <w:r w:rsidR="00DE0D42" w:rsidRPr="000C59B5">
        <w:rPr>
          <w:rFonts w:asciiTheme="minorBidi" w:hAnsiTheme="minorBidi"/>
          <w:sz w:val="24"/>
          <w:szCs w:val="24"/>
        </w:rPr>
        <w:t>,</w:t>
      </w:r>
      <w:r w:rsidR="008A3B08" w:rsidRPr="000C59B5">
        <w:rPr>
          <w:rFonts w:asciiTheme="minorBidi" w:hAnsiTheme="minorBidi"/>
          <w:sz w:val="24"/>
          <w:szCs w:val="24"/>
        </w:rPr>
        <w:t xml:space="preserve"> as</w:t>
      </w:r>
      <w:r w:rsidR="00DE0D42" w:rsidRPr="000C59B5">
        <w:rPr>
          <w:rFonts w:asciiTheme="minorBidi" w:hAnsiTheme="minorBidi"/>
          <w:sz w:val="24"/>
          <w:szCs w:val="24"/>
        </w:rPr>
        <w:t xml:space="preserve"> it “</w:t>
      </w:r>
      <w:r w:rsidR="008A3B08" w:rsidRPr="000C59B5">
        <w:rPr>
          <w:rFonts w:asciiTheme="minorBidi" w:hAnsiTheme="minorBidi"/>
          <w:sz w:val="24"/>
          <w:szCs w:val="24"/>
        </w:rPr>
        <w:t>Baʿthize</w:t>
      </w:r>
      <w:r w:rsidR="00DE0D42" w:rsidRPr="000C59B5">
        <w:rPr>
          <w:rFonts w:asciiTheme="minorBidi" w:hAnsiTheme="minorBidi"/>
          <w:sz w:val="24"/>
          <w:szCs w:val="24"/>
        </w:rPr>
        <w:t>[d]</w:t>
      </w:r>
      <w:r w:rsidR="008A3B08" w:rsidRPr="000C59B5">
        <w:rPr>
          <w:rFonts w:asciiTheme="minorBidi" w:hAnsiTheme="minorBidi"/>
          <w:sz w:val="24"/>
          <w:szCs w:val="24"/>
        </w:rPr>
        <w:t xml:space="preserve"> religion</w:t>
      </w:r>
      <w:r w:rsidR="008A3B08" w:rsidRPr="00F603A6">
        <w:rPr>
          <w:rFonts w:asciiTheme="minorBidi" w:hAnsiTheme="minorBidi"/>
          <w:sz w:val="24"/>
          <w:szCs w:val="24"/>
          <w:rPrChange w:id="7582" w:author="John Peate" w:date="2024-06-02T14:46:00Z">
            <w:rPr>
              <w:rFonts w:asciiTheme="minorBidi" w:hAnsiTheme="minorBidi"/>
              <w:b/>
              <w:bCs/>
              <w:i/>
              <w:iCs/>
              <w:sz w:val="24"/>
              <w:szCs w:val="24"/>
            </w:rPr>
          </w:rPrChange>
        </w:rPr>
        <w:t>.”</w:t>
      </w:r>
      <w:r w:rsidR="008A3B08" w:rsidRPr="000C59B5">
        <w:rPr>
          <w:rFonts w:asciiTheme="minorBidi" w:hAnsiTheme="minorBidi"/>
          <w:sz w:val="24"/>
          <w:szCs w:val="24"/>
        </w:rPr>
        <w:t xml:space="preserve"> </w:t>
      </w:r>
      <w:r w:rsidR="008A3B08" w:rsidRPr="000C59B5">
        <w:rPr>
          <w:rStyle w:val="FootnoteReference"/>
          <w:rFonts w:asciiTheme="minorBidi" w:hAnsiTheme="minorBidi"/>
          <w:sz w:val="24"/>
          <w:szCs w:val="24"/>
        </w:rPr>
        <w:footnoteReference w:id="212"/>
      </w:r>
      <w:r w:rsidR="008A3B08" w:rsidRPr="000C59B5">
        <w:rPr>
          <w:rFonts w:asciiTheme="minorBidi" w:hAnsiTheme="minorBidi"/>
          <w:sz w:val="24"/>
          <w:szCs w:val="24"/>
        </w:rPr>
        <w:t xml:space="preserve"> Sassoon conclu</w:t>
      </w:r>
      <w:r w:rsidR="00C12FE2" w:rsidRPr="000C59B5">
        <w:rPr>
          <w:rFonts w:asciiTheme="minorBidi" w:hAnsiTheme="minorBidi"/>
          <w:sz w:val="24"/>
          <w:szCs w:val="24"/>
        </w:rPr>
        <w:t>des that</w:t>
      </w:r>
      <w:r w:rsidR="008A3B08" w:rsidRPr="000C59B5">
        <w:rPr>
          <w:rFonts w:asciiTheme="minorBidi" w:hAnsiTheme="minorBidi"/>
          <w:sz w:val="24"/>
          <w:szCs w:val="24"/>
        </w:rPr>
        <w:t xml:space="preserve"> “</w:t>
      </w:r>
      <w:r w:rsidR="00C12FE2" w:rsidRPr="000C59B5">
        <w:rPr>
          <w:rFonts w:asciiTheme="minorBidi" w:hAnsiTheme="minorBidi"/>
          <w:sz w:val="24"/>
          <w:szCs w:val="24"/>
        </w:rPr>
        <w:t>t</w:t>
      </w:r>
      <w:r w:rsidR="008A3B08" w:rsidRPr="000C59B5">
        <w:rPr>
          <w:rFonts w:asciiTheme="minorBidi" w:hAnsiTheme="minorBidi"/>
          <w:sz w:val="24"/>
          <w:szCs w:val="24"/>
        </w:rPr>
        <w:t>he Baʿth regime</w:t>
      </w:r>
      <w:r w:rsidR="00C12FE2" w:rsidRPr="000C59B5">
        <w:rPr>
          <w:rFonts w:asciiTheme="minorBidi" w:hAnsiTheme="minorBidi"/>
          <w:sz w:val="24"/>
          <w:szCs w:val="24"/>
        </w:rPr>
        <w:t xml:space="preserve"> </w:t>
      </w:r>
      <w:r w:rsidR="008A3B08" w:rsidRPr="000C59B5">
        <w:rPr>
          <w:rFonts w:asciiTheme="minorBidi" w:hAnsiTheme="minorBidi"/>
          <w:sz w:val="24"/>
          <w:szCs w:val="24"/>
        </w:rPr>
        <w:t>succeeded to a large extent in forcing the majority of individuals to adjust their values in order to survive.”</w:t>
      </w:r>
      <w:r w:rsidR="008A3B08" w:rsidRPr="000C59B5">
        <w:rPr>
          <w:rStyle w:val="FootnoteReference"/>
          <w:rFonts w:asciiTheme="minorBidi" w:hAnsiTheme="minorBidi"/>
          <w:sz w:val="24"/>
          <w:szCs w:val="24"/>
        </w:rPr>
        <w:footnoteReference w:id="213"/>
      </w:r>
      <w:r w:rsidR="008A3B08" w:rsidRPr="000C59B5">
        <w:rPr>
          <w:rFonts w:asciiTheme="minorBidi" w:hAnsiTheme="minorBidi"/>
          <w:sz w:val="24"/>
          <w:szCs w:val="24"/>
        </w:rPr>
        <w:t xml:space="preserve"> </w:t>
      </w:r>
      <w:del w:id="7597" w:author="JA" w:date="2024-06-13T16:56:00Z" w16du:dateUtc="2024-06-13T13:56:00Z">
        <w:r w:rsidR="00DE0D42" w:rsidRPr="000C59B5" w:rsidDel="009953C2">
          <w:rPr>
            <w:rFonts w:asciiTheme="minorBidi" w:hAnsiTheme="minorBidi"/>
            <w:sz w:val="24"/>
            <w:szCs w:val="24"/>
          </w:rPr>
          <w:delText>Ye</w:delText>
        </w:r>
        <w:r w:rsidR="008A3B08" w:rsidRPr="000C59B5" w:rsidDel="009953C2">
          <w:rPr>
            <w:rFonts w:asciiTheme="minorBidi" w:hAnsiTheme="minorBidi"/>
            <w:sz w:val="24"/>
            <w:szCs w:val="24"/>
          </w:rPr>
          <w:delText>t</w:delText>
        </w:r>
        <w:r w:rsidR="00DE0D42" w:rsidRPr="000C59B5" w:rsidDel="009953C2">
          <w:rPr>
            <w:rFonts w:asciiTheme="minorBidi" w:hAnsiTheme="minorBidi"/>
            <w:sz w:val="24"/>
            <w:szCs w:val="24"/>
          </w:rPr>
          <w:delText>,</w:delText>
        </w:r>
        <w:r w:rsidR="008A3B08" w:rsidRPr="000C59B5" w:rsidDel="009953C2">
          <w:rPr>
            <w:rFonts w:asciiTheme="minorBidi" w:hAnsiTheme="minorBidi"/>
            <w:sz w:val="24"/>
            <w:szCs w:val="24"/>
          </w:rPr>
          <w:delText xml:space="preserve"> had</w:delText>
        </w:r>
      </w:del>
      <w:ins w:id="7598" w:author="JA" w:date="2024-06-13T16:56:00Z" w16du:dateUtc="2024-06-13T13:56:00Z">
        <w:r w:rsidR="009953C2">
          <w:rPr>
            <w:rFonts w:asciiTheme="minorBidi" w:hAnsiTheme="minorBidi"/>
            <w:sz w:val="24"/>
            <w:szCs w:val="24"/>
          </w:rPr>
          <w:t>Had</w:t>
        </w:r>
      </w:ins>
      <w:r w:rsidR="008A3B08" w:rsidRPr="000C59B5">
        <w:rPr>
          <w:rFonts w:asciiTheme="minorBidi" w:hAnsiTheme="minorBidi"/>
          <w:sz w:val="24"/>
          <w:szCs w:val="24"/>
        </w:rPr>
        <w:t xml:space="preserve"> this been the case, by 1990</w:t>
      </w:r>
      <w:ins w:id="7599" w:author="JA" w:date="2024-06-13T16:56:00Z" w16du:dateUtc="2024-06-13T13:56:00Z">
        <w:r w:rsidR="009953C2">
          <w:rPr>
            <w:rFonts w:asciiTheme="minorBidi" w:hAnsiTheme="minorBidi"/>
            <w:sz w:val="24"/>
            <w:szCs w:val="24"/>
          </w:rPr>
          <w:t>,</w:t>
        </w:r>
      </w:ins>
      <w:r w:rsidR="008A3B08" w:rsidRPr="000C59B5">
        <w:rPr>
          <w:rFonts w:asciiTheme="minorBidi" w:hAnsiTheme="minorBidi"/>
          <w:sz w:val="24"/>
          <w:szCs w:val="24"/>
        </w:rPr>
        <w:t xml:space="preserve"> most Iraqis would have become more</w:t>
      </w:r>
      <w:del w:id="7600" w:author="JA" w:date="2024-06-13T16:56:00Z" w16du:dateUtc="2024-06-13T13:56:00Z">
        <w:r w:rsidR="008A3B08" w:rsidRPr="000C59B5" w:rsidDel="009953C2">
          <w:rPr>
            <w:rFonts w:asciiTheme="minorBidi" w:hAnsiTheme="minorBidi"/>
            <w:sz w:val="24"/>
            <w:szCs w:val="24"/>
          </w:rPr>
          <w:delText>-or-</w:delText>
        </w:r>
      </w:del>
      <w:ins w:id="7601" w:author="JA" w:date="2024-06-13T16:56:00Z" w16du:dateUtc="2024-06-13T13:56:00Z">
        <w:r w:rsidR="009953C2">
          <w:rPr>
            <w:rFonts w:asciiTheme="minorBidi" w:hAnsiTheme="minorBidi"/>
            <w:sz w:val="24"/>
            <w:szCs w:val="24"/>
          </w:rPr>
          <w:t xml:space="preserve"> or </w:t>
        </w:r>
      </w:ins>
      <w:r w:rsidR="008A3B08" w:rsidRPr="000C59B5">
        <w:rPr>
          <w:rFonts w:asciiTheme="minorBidi" w:hAnsiTheme="minorBidi"/>
          <w:sz w:val="24"/>
          <w:szCs w:val="24"/>
        </w:rPr>
        <w:t>less secular. Instead, as Saddam himself admitted in the 1986 Leadership meeting, the opposite happened</w:t>
      </w:r>
      <w:r w:rsidR="00DE0D42" w:rsidRPr="000C59B5">
        <w:rPr>
          <w:rFonts w:asciiTheme="minorBidi" w:hAnsiTheme="minorBidi"/>
          <w:sz w:val="24"/>
          <w:szCs w:val="24"/>
        </w:rPr>
        <w:t>:</w:t>
      </w:r>
      <w:r w:rsidR="008A3B08" w:rsidRPr="000C59B5">
        <w:rPr>
          <w:rFonts w:asciiTheme="minorBidi" w:hAnsiTheme="minorBidi"/>
          <w:sz w:val="24"/>
          <w:szCs w:val="24"/>
        </w:rPr>
        <w:t xml:space="preserve"> </w:t>
      </w:r>
      <w:r w:rsidR="00DE0D42" w:rsidRPr="000C59B5">
        <w:rPr>
          <w:rFonts w:asciiTheme="minorBidi" w:hAnsiTheme="minorBidi"/>
          <w:sz w:val="24"/>
          <w:szCs w:val="24"/>
        </w:rPr>
        <w:t>t</w:t>
      </w:r>
      <w:r w:rsidR="008A3B08" w:rsidRPr="000C59B5">
        <w:rPr>
          <w:rFonts w:asciiTheme="minorBidi" w:hAnsiTheme="minorBidi"/>
          <w:sz w:val="24"/>
          <w:szCs w:val="24"/>
          <w:lang w:bidi="he-IL"/>
        </w:rPr>
        <w:t>he public became more religious. As this author sees it, u</w:t>
      </w:r>
      <w:r w:rsidR="008A3B08" w:rsidRPr="000C59B5">
        <w:rPr>
          <w:rFonts w:asciiTheme="minorBidi" w:hAnsiTheme="minorBidi"/>
          <w:sz w:val="24"/>
          <w:szCs w:val="24"/>
        </w:rPr>
        <w:t>nable to beat the Islamic trend, Saddam decided to join it.</w:t>
      </w:r>
      <w:del w:id="7602" w:author="JA" w:date="2024-06-13T17:22:00Z" w16du:dateUtc="2024-06-13T14:22:00Z">
        <w:r w:rsidR="008A3B08" w:rsidRPr="000C59B5" w:rsidDel="007A537E">
          <w:rPr>
            <w:rFonts w:asciiTheme="minorBidi" w:hAnsiTheme="minorBidi"/>
            <w:sz w:val="24"/>
            <w:szCs w:val="24"/>
          </w:rPr>
          <w:delText xml:space="preserve"> </w:delText>
        </w:r>
      </w:del>
    </w:p>
    <w:p w14:paraId="5DD403DC" w14:textId="267A01EE" w:rsidR="008A3B08" w:rsidRPr="000C59B5" w:rsidRDefault="008A3B08" w:rsidP="000C59B5">
      <w:pPr>
        <w:spacing w:line="360" w:lineRule="auto"/>
        <w:rPr>
          <w:rFonts w:asciiTheme="minorBidi" w:hAnsiTheme="minorBidi"/>
          <w:sz w:val="24"/>
          <w:szCs w:val="24"/>
        </w:rPr>
      </w:pPr>
      <w:r w:rsidRPr="000C59B5">
        <w:rPr>
          <w:rFonts w:asciiTheme="minorBidi" w:hAnsiTheme="minorBidi"/>
          <w:sz w:val="24"/>
          <w:szCs w:val="24"/>
        </w:rPr>
        <w:t xml:space="preserve">Faust’s evidence of </w:t>
      </w:r>
      <w:ins w:id="7603" w:author="JA" w:date="2024-06-13T16:56:00Z" w16du:dateUtc="2024-06-13T13:56:00Z">
        <w:r w:rsidR="009953C2">
          <w:rPr>
            <w:rFonts w:asciiTheme="minorBidi" w:hAnsiTheme="minorBidi"/>
            <w:sz w:val="24"/>
            <w:szCs w:val="24"/>
          </w:rPr>
          <w:t xml:space="preserve">the </w:t>
        </w:r>
      </w:ins>
      <w:r w:rsidRPr="000C59B5">
        <w:rPr>
          <w:rFonts w:asciiTheme="minorBidi" w:hAnsiTheme="minorBidi"/>
          <w:sz w:val="24"/>
          <w:szCs w:val="24"/>
        </w:rPr>
        <w:t>“suffocation” of Islam is the regime’s “cracking down hard” when it “felt threatened by a preacher or [Islamic] practice.” This is essentially also Sassoon’s view.</w:t>
      </w:r>
      <w:r w:rsidR="000018B7" w:rsidRPr="000C59B5">
        <w:rPr>
          <w:rStyle w:val="FootnoteReference"/>
          <w:rFonts w:asciiTheme="minorBidi" w:hAnsiTheme="minorBidi"/>
          <w:sz w:val="24"/>
          <w:szCs w:val="24"/>
        </w:rPr>
        <w:footnoteReference w:id="214"/>
      </w:r>
      <w:r w:rsidRPr="000C59B5">
        <w:rPr>
          <w:rFonts w:asciiTheme="minorBidi" w:hAnsiTheme="minorBidi"/>
          <w:sz w:val="24"/>
          <w:szCs w:val="24"/>
        </w:rPr>
        <w:t xml:space="preserve"> </w:t>
      </w:r>
      <w:del w:id="7609" w:author="JA" w:date="2024-06-13T16:56:00Z" w16du:dateUtc="2024-06-13T13:56:00Z">
        <w:r w:rsidR="00C12FE2" w:rsidRPr="000C59B5" w:rsidDel="00415D9C">
          <w:rPr>
            <w:rFonts w:asciiTheme="minorBidi" w:hAnsiTheme="minorBidi"/>
            <w:sz w:val="24"/>
            <w:szCs w:val="24"/>
          </w:rPr>
          <w:delText>Yet, a</w:delText>
        </w:r>
        <w:r w:rsidRPr="000C59B5" w:rsidDel="00415D9C">
          <w:rPr>
            <w:rFonts w:asciiTheme="minorBidi" w:hAnsiTheme="minorBidi"/>
            <w:sz w:val="24"/>
            <w:szCs w:val="24"/>
          </w:rPr>
          <w:delText>s</w:delText>
        </w:r>
      </w:del>
      <w:ins w:id="7610" w:author="JA" w:date="2024-06-13T16:56:00Z" w16du:dateUtc="2024-06-13T13:56:00Z">
        <w:r w:rsidR="00415D9C">
          <w:rPr>
            <w:rFonts w:asciiTheme="minorBidi" w:hAnsiTheme="minorBidi"/>
            <w:sz w:val="24"/>
            <w:szCs w:val="24"/>
          </w:rPr>
          <w:t>However, as</w:t>
        </w:r>
      </w:ins>
      <w:r w:rsidRPr="000C59B5">
        <w:rPr>
          <w:rFonts w:asciiTheme="minorBidi" w:hAnsiTheme="minorBidi"/>
          <w:sz w:val="24"/>
          <w:szCs w:val="24"/>
        </w:rPr>
        <w:t xml:space="preserve"> shown above, </w:t>
      </w:r>
      <w:r w:rsidR="00C12FE2" w:rsidRPr="000C59B5">
        <w:rPr>
          <w:rFonts w:asciiTheme="minorBidi" w:hAnsiTheme="minorBidi"/>
          <w:sz w:val="24"/>
          <w:szCs w:val="24"/>
        </w:rPr>
        <w:t xml:space="preserve">religious activities and movements were </w:t>
      </w:r>
      <w:r w:rsidRPr="000C59B5">
        <w:rPr>
          <w:rFonts w:asciiTheme="minorBidi" w:hAnsiTheme="minorBidi"/>
          <w:sz w:val="24"/>
          <w:szCs w:val="24"/>
        </w:rPr>
        <w:t>repress</w:t>
      </w:r>
      <w:r w:rsidR="00C12FE2" w:rsidRPr="000C59B5">
        <w:rPr>
          <w:rFonts w:asciiTheme="minorBidi" w:hAnsiTheme="minorBidi"/>
          <w:sz w:val="24"/>
          <w:szCs w:val="24"/>
        </w:rPr>
        <w:t>ed</w:t>
      </w:r>
      <w:r w:rsidRPr="000C59B5">
        <w:rPr>
          <w:rFonts w:asciiTheme="minorBidi" w:hAnsiTheme="minorBidi"/>
          <w:sz w:val="24"/>
          <w:szCs w:val="24"/>
        </w:rPr>
        <w:t xml:space="preserve"> only when they were seen as threatening. All other Islamic activities were tolerated</w:t>
      </w:r>
      <w:del w:id="7611" w:author="JA" w:date="2024-06-13T16:57:00Z" w16du:dateUtc="2024-06-13T13:57:00Z">
        <w:r w:rsidRPr="000C59B5" w:rsidDel="00415D9C">
          <w:rPr>
            <w:rFonts w:asciiTheme="minorBidi" w:hAnsiTheme="minorBidi"/>
            <w:sz w:val="24"/>
            <w:szCs w:val="24"/>
          </w:rPr>
          <w:delText>,</w:delText>
        </w:r>
      </w:del>
      <w:r w:rsidRPr="000C59B5">
        <w:rPr>
          <w:rFonts w:asciiTheme="minorBidi" w:hAnsiTheme="minorBidi"/>
          <w:sz w:val="24"/>
          <w:szCs w:val="24"/>
        </w:rPr>
        <w:t xml:space="preserve"> </w:t>
      </w:r>
      <w:ins w:id="7612" w:author="JA" w:date="2024-06-13T16:56:00Z" w16du:dateUtc="2024-06-13T13:56:00Z">
        <w:r w:rsidR="00415D9C">
          <w:rPr>
            <w:rFonts w:asciiTheme="minorBidi" w:hAnsiTheme="minorBidi"/>
            <w:sz w:val="24"/>
            <w:szCs w:val="24"/>
          </w:rPr>
          <w:t xml:space="preserve">and </w:t>
        </w:r>
      </w:ins>
      <w:r w:rsidRPr="000C59B5">
        <w:rPr>
          <w:rFonts w:asciiTheme="minorBidi" w:hAnsiTheme="minorBidi"/>
          <w:sz w:val="24"/>
          <w:szCs w:val="24"/>
        </w:rPr>
        <w:t xml:space="preserve">often encouraged. </w:t>
      </w:r>
      <w:del w:id="7613" w:author="JA" w:date="2024-06-13T17:22:00Z" w16du:dateUtc="2024-06-13T14:22:00Z">
        <w:r w:rsidRPr="000C59B5" w:rsidDel="007A537E">
          <w:rPr>
            <w:rFonts w:asciiTheme="minorBidi" w:hAnsiTheme="minorBidi"/>
            <w:sz w:val="24"/>
            <w:szCs w:val="24"/>
          </w:rPr>
          <w:delText xml:space="preserve"> </w:delText>
        </w:r>
      </w:del>
      <w:del w:id="7614" w:author="JA" w:date="2024-06-13T16:57:00Z" w16du:dateUtc="2024-06-13T13:57:00Z">
        <w:r w:rsidRPr="000C59B5" w:rsidDel="00415D9C">
          <w:rPr>
            <w:rFonts w:asciiTheme="minorBidi" w:hAnsiTheme="minorBidi"/>
            <w:sz w:val="24"/>
            <w:szCs w:val="24"/>
          </w:rPr>
          <w:delText>So, e</w:delText>
        </w:r>
      </w:del>
      <w:ins w:id="7615" w:author="JA" w:date="2024-06-13T16:57:00Z" w16du:dateUtc="2024-06-13T13:57:00Z">
        <w:r w:rsidR="00415D9C">
          <w:rPr>
            <w:rFonts w:asciiTheme="minorBidi" w:hAnsiTheme="minorBidi"/>
            <w:sz w:val="24"/>
            <w:szCs w:val="24"/>
          </w:rPr>
          <w:t>E</w:t>
        </w:r>
      </w:ins>
      <w:r w:rsidRPr="000C59B5">
        <w:rPr>
          <w:rFonts w:asciiTheme="minorBidi" w:hAnsiTheme="minorBidi"/>
          <w:sz w:val="24"/>
          <w:szCs w:val="24"/>
        </w:rPr>
        <w:t xml:space="preserve">ven if Saddam’s Islamization was purely cynical and utilitarian, it is difficult to see the regime as anti-Islamic. Saddam created his own Islam, but he </w:t>
      </w:r>
      <w:r w:rsidRPr="000C59B5">
        <w:rPr>
          <w:rFonts w:asciiTheme="minorBidi" w:hAnsiTheme="minorBidi"/>
          <w:sz w:val="24"/>
          <w:szCs w:val="24"/>
        </w:rPr>
        <w:lastRenderedPageBreak/>
        <w:t xml:space="preserve">allowed other interpretations if he considered them supportive or innocuous. Finally, </w:t>
      </w:r>
      <w:r w:rsidR="006118E4" w:rsidRPr="000C59B5">
        <w:rPr>
          <w:rFonts w:asciiTheme="minorBidi" w:hAnsiTheme="minorBidi"/>
          <w:sz w:val="24"/>
          <w:szCs w:val="24"/>
        </w:rPr>
        <w:t>Faust</w:t>
      </w:r>
      <w:r w:rsidR="00E322A1" w:rsidRPr="000C59B5">
        <w:rPr>
          <w:rFonts w:asciiTheme="minorBidi" w:hAnsiTheme="minorBidi"/>
          <w:sz w:val="24"/>
          <w:szCs w:val="24"/>
        </w:rPr>
        <w:t xml:space="preserve"> </w:t>
      </w:r>
      <w:del w:id="7616" w:author="JA" w:date="2024-06-13T16:57:00Z" w16du:dateUtc="2024-06-13T13:57:00Z">
        <w:r w:rsidR="00E322A1" w:rsidRPr="000C59B5" w:rsidDel="00A90CAC">
          <w:rPr>
            <w:rFonts w:asciiTheme="minorBidi" w:hAnsiTheme="minorBidi"/>
            <w:sz w:val="24"/>
            <w:szCs w:val="24"/>
          </w:rPr>
          <w:delText>reports</w:delText>
        </w:r>
        <w:r w:rsidR="000018B7" w:rsidRPr="000C59B5" w:rsidDel="00A90CAC">
          <w:rPr>
            <w:rFonts w:asciiTheme="minorBidi" w:hAnsiTheme="minorBidi"/>
            <w:sz w:val="24"/>
            <w:szCs w:val="24"/>
          </w:rPr>
          <w:delText xml:space="preserve"> </w:delText>
        </w:r>
      </w:del>
      <w:ins w:id="7617" w:author="JA" w:date="2024-06-13T16:57:00Z" w16du:dateUtc="2024-06-13T13:57:00Z">
        <w:r w:rsidR="00A90CAC">
          <w:rPr>
            <w:rFonts w:asciiTheme="minorBidi" w:hAnsiTheme="minorBidi"/>
            <w:sz w:val="24"/>
            <w:szCs w:val="24"/>
          </w:rPr>
          <w:t>claims</w:t>
        </w:r>
        <w:r w:rsidR="00A90CAC" w:rsidRPr="000C59B5">
          <w:rPr>
            <w:rFonts w:asciiTheme="minorBidi" w:hAnsiTheme="minorBidi"/>
            <w:sz w:val="24"/>
            <w:szCs w:val="24"/>
          </w:rPr>
          <w:t xml:space="preserve"> </w:t>
        </w:r>
      </w:ins>
      <w:r w:rsidR="006118E4" w:rsidRPr="000C59B5">
        <w:rPr>
          <w:rFonts w:asciiTheme="minorBidi" w:hAnsiTheme="minorBidi"/>
          <w:sz w:val="24"/>
          <w:szCs w:val="24"/>
        </w:rPr>
        <w:t xml:space="preserve">that </w:t>
      </w:r>
      <w:del w:id="7618" w:author="JA" w:date="2024-06-13T16:57:00Z" w16du:dateUtc="2024-06-13T13:57:00Z">
        <w:r w:rsidR="00E322A1" w:rsidRPr="000C59B5" w:rsidDel="00A90CAC">
          <w:rPr>
            <w:rFonts w:asciiTheme="minorBidi" w:hAnsiTheme="minorBidi"/>
            <w:sz w:val="24"/>
            <w:szCs w:val="24"/>
          </w:rPr>
          <w:delText>“</w:delText>
        </w:r>
      </w:del>
      <w:r w:rsidR="00E322A1" w:rsidRPr="000C59B5">
        <w:rPr>
          <w:rFonts w:asciiTheme="minorBidi" w:hAnsiTheme="minorBidi"/>
          <w:sz w:val="24"/>
          <w:szCs w:val="24"/>
        </w:rPr>
        <w:t>evidence found</w:t>
      </w:r>
      <w:del w:id="7619" w:author="JA" w:date="2024-06-13T16:57:00Z" w16du:dateUtc="2024-06-13T13:57:00Z">
        <w:r w:rsidR="00E322A1" w:rsidRPr="000C59B5" w:rsidDel="00A90CAC">
          <w:rPr>
            <w:rFonts w:asciiTheme="minorBidi" w:hAnsiTheme="minorBidi"/>
            <w:sz w:val="24"/>
            <w:szCs w:val="24"/>
          </w:rPr>
          <w:delText>”</w:delText>
        </w:r>
      </w:del>
      <w:r w:rsidR="00E322A1" w:rsidRPr="000C59B5">
        <w:rPr>
          <w:rFonts w:asciiTheme="minorBidi" w:hAnsiTheme="minorBidi"/>
          <w:sz w:val="24"/>
          <w:szCs w:val="24"/>
        </w:rPr>
        <w:t xml:space="preserve"> in the archive suggests Saddam’s regime “did not so much ‘Islamize’ in the 1990s as expand its ongoing policy to Baʿthize religion</w:t>
      </w:r>
      <w:r w:rsidR="00E322A1" w:rsidRPr="000C59B5">
        <w:rPr>
          <w:rFonts w:asciiTheme="minorBidi" w:hAnsiTheme="minorBidi"/>
          <w:b/>
          <w:bCs/>
          <w:i/>
          <w:iCs/>
          <w:sz w:val="24"/>
          <w:szCs w:val="24"/>
        </w:rPr>
        <w:t>.”</w:t>
      </w:r>
      <w:r w:rsidR="00E322A1" w:rsidRPr="000C59B5">
        <w:rPr>
          <w:rFonts w:asciiTheme="minorBidi" w:hAnsiTheme="minorBidi"/>
          <w:sz w:val="24"/>
          <w:szCs w:val="24"/>
        </w:rPr>
        <w:t xml:space="preserve"> </w:t>
      </w:r>
      <w:r w:rsidR="00E322A1" w:rsidRPr="000C59B5">
        <w:rPr>
          <w:rStyle w:val="FootnoteReference"/>
          <w:rFonts w:asciiTheme="minorBidi" w:hAnsiTheme="minorBidi"/>
          <w:sz w:val="24"/>
          <w:szCs w:val="24"/>
        </w:rPr>
        <w:footnoteReference w:id="215"/>
      </w:r>
      <w:r w:rsidR="00E322A1" w:rsidRPr="000C59B5">
        <w:rPr>
          <w:rFonts w:asciiTheme="minorBidi" w:hAnsiTheme="minorBidi"/>
          <w:sz w:val="24"/>
          <w:szCs w:val="24"/>
        </w:rPr>
        <w:t xml:space="preserve"> </w:t>
      </w:r>
      <w:r w:rsidR="006118E4" w:rsidRPr="000C59B5">
        <w:rPr>
          <w:rFonts w:asciiTheme="minorBidi" w:hAnsiTheme="minorBidi"/>
          <w:sz w:val="24"/>
          <w:szCs w:val="24"/>
        </w:rPr>
        <w:t xml:space="preserve">It is the view of this author that the opposite is </w:t>
      </w:r>
      <w:r w:rsidR="000018B7" w:rsidRPr="000C59B5">
        <w:rPr>
          <w:rFonts w:asciiTheme="minorBidi" w:hAnsiTheme="minorBidi"/>
          <w:sz w:val="24"/>
          <w:szCs w:val="24"/>
        </w:rPr>
        <w:t>the case</w:t>
      </w:r>
      <w:r w:rsidR="006118E4" w:rsidRPr="000C59B5">
        <w:rPr>
          <w:rFonts w:asciiTheme="minorBidi" w:hAnsiTheme="minorBidi"/>
          <w:sz w:val="24"/>
          <w:szCs w:val="24"/>
        </w:rPr>
        <w:t xml:space="preserve">: Saddam “Islamized” the Baʿth far more than he “Baʿthized” Islam. He imposed </w:t>
      </w:r>
      <w:r w:rsidRPr="000C59B5">
        <w:rPr>
          <w:rFonts w:asciiTheme="minorBidi" w:hAnsiTheme="minorBidi"/>
          <w:sz w:val="24"/>
          <w:szCs w:val="24"/>
        </w:rPr>
        <w:t>Islam on</w:t>
      </w:r>
      <w:r w:rsidR="00667CC6" w:rsidRPr="000C59B5">
        <w:rPr>
          <w:rFonts w:asciiTheme="minorBidi" w:hAnsiTheme="minorBidi"/>
          <w:sz w:val="24"/>
          <w:szCs w:val="24"/>
        </w:rPr>
        <w:t xml:space="preserve"> state symbolism,</w:t>
      </w:r>
      <w:r w:rsidRPr="000C59B5">
        <w:rPr>
          <w:rFonts w:asciiTheme="minorBidi" w:hAnsiTheme="minorBidi"/>
          <w:sz w:val="24"/>
          <w:szCs w:val="24"/>
        </w:rPr>
        <w:t xml:space="preserve"> law, culture, and education. He </w:t>
      </w:r>
      <w:r w:rsidR="006118E4" w:rsidRPr="000C59B5">
        <w:rPr>
          <w:rFonts w:asciiTheme="minorBidi" w:hAnsiTheme="minorBidi"/>
          <w:sz w:val="24"/>
          <w:szCs w:val="24"/>
        </w:rPr>
        <w:t>“</w:t>
      </w:r>
      <w:del w:id="7625" w:author="John Peate" w:date="2024-06-01T14:07:00Z">
        <w:r w:rsidR="006118E4" w:rsidRPr="000C59B5" w:rsidDel="00447A6D">
          <w:rPr>
            <w:rFonts w:asciiTheme="minorBidi" w:hAnsiTheme="minorBidi"/>
            <w:sz w:val="24"/>
            <w:szCs w:val="24"/>
          </w:rPr>
          <w:delText>Ba’th</w:delText>
        </w:r>
      </w:del>
      <w:ins w:id="7626" w:author="John Peate" w:date="2024-06-01T14:07:00Z">
        <w:r w:rsidR="00447A6D" w:rsidRPr="000C59B5">
          <w:rPr>
            <w:rFonts w:asciiTheme="minorBidi" w:hAnsiTheme="minorBidi"/>
            <w:sz w:val="24"/>
            <w:szCs w:val="24"/>
          </w:rPr>
          <w:t>Baʿth</w:t>
        </w:r>
      </w:ins>
      <w:r w:rsidR="006118E4" w:rsidRPr="000C59B5">
        <w:rPr>
          <w:rFonts w:asciiTheme="minorBidi" w:hAnsiTheme="minorBidi"/>
          <w:sz w:val="24"/>
          <w:szCs w:val="24"/>
        </w:rPr>
        <w:t xml:space="preserve">ized” religion </w:t>
      </w:r>
      <w:r w:rsidRPr="000C59B5">
        <w:rPr>
          <w:rFonts w:asciiTheme="minorBidi" w:hAnsiTheme="minorBidi"/>
          <w:sz w:val="24"/>
          <w:szCs w:val="24"/>
        </w:rPr>
        <w:t>only by tolerating few non-Islamic practices.</w:t>
      </w:r>
      <w:r w:rsidRPr="000C59B5">
        <w:rPr>
          <w:rStyle w:val="FootnoteReference"/>
          <w:rFonts w:asciiTheme="minorBidi" w:hAnsiTheme="minorBidi"/>
          <w:sz w:val="24"/>
          <w:szCs w:val="24"/>
        </w:rPr>
        <w:footnoteReference w:id="216"/>
      </w:r>
      <w:r w:rsidRPr="000C59B5">
        <w:rPr>
          <w:rFonts w:asciiTheme="minorBidi" w:hAnsiTheme="minorBidi"/>
          <w:sz w:val="24"/>
          <w:szCs w:val="24"/>
        </w:rPr>
        <w:t xml:space="preserve"> </w:t>
      </w:r>
      <w:r w:rsidR="00F30335" w:rsidRPr="000C59B5">
        <w:rPr>
          <w:rFonts w:asciiTheme="minorBidi" w:hAnsiTheme="minorBidi"/>
          <w:sz w:val="24"/>
          <w:szCs w:val="24"/>
        </w:rPr>
        <w:t xml:space="preserve">Either way, </w:t>
      </w:r>
      <w:r w:rsidR="00FC6329" w:rsidRPr="000C59B5">
        <w:rPr>
          <w:rFonts w:asciiTheme="minorBidi" w:hAnsiTheme="minorBidi"/>
          <w:sz w:val="24"/>
          <w:szCs w:val="24"/>
        </w:rPr>
        <w:t xml:space="preserve">world Islam and </w:t>
      </w:r>
      <w:r w:rsidR="00F30335" w:rsidRPr="000C59B5">
        <w:rPr>
          <w:rFonts w:asciiTheme="minorBidi" w:hAnsiTheme="minorBidi"/>
          <w:sz w:val="24"/>
          <w:szCs w:val="24"/>
        </w:rPr>
        <w:t xml:space="preserve">devout Muslims </w:t>
      </w:r>
      <w:r w:rsidR="00FC6329" w:rsidRPr="000C59B5">
        <w:rPr>
          <w:rFonts w:asciiTheme="minorBidi" w:hAnsiTheme="minorBidi"/>
          <w:sz w:val="24"/>
          <w:szCs w:val="24"/>
        </w:rPr>
        <w:t xml:space="preserve">in Iraq </w:t>
      </w:r>
      <w:r w:rsidR="00F30335" w:rsidRPr="000C59B5">
        <w:rPr>
          <w:rFonts w:asciiTheme="minorBidi" w:hAnsiTheme="minorBidi"/>
          <w:sz w:val="24"/>
          <w:szCs w:val="24"/>
        </w:rPr>
        <w:t>were not “</w:t>
      </w:r>
      <w:del w:id="7635" w:author="John Peate" w:date="2024-06-01T14:07:00Z">
        <w:r w:rsidR="00F30335" w:rsidRPr="000C59B5" w:rsidDel="00447A6D">
          <w:rPr>
            <w:rFonts w:asciiTheme="minorBidi" w:hAnsiTheme="minorBidi"/>
            <w:sz w:val="24"/>
            <w:szCs w:val="24"/>
          </w:rPr>
          <w:delText>Ba’th</w:delText>
        </w:r>
      </w:del>
      <w:ins w:id="7636" w:author="John Peate" w:date="2024-06-01T14:07:00Z">
        <w:r w:rsidR="00447A6D" w:rsidRPr="000C59B5">
          <w:rPr>
            <w:rFonts w:asciiTheme="minorBidi" w:hAnsiTheme="minorBidi"/>
            <w:sz w:val="24"/>
            <w:szCs w:val="24"/>
          </w:rPr>
          <w:t>Baʿth</w:t>
        </w:r>
      </w:ins>
      <w:r w:rsidR="00F30335" w:rsidRPr="000C59B5">
        <w:rPr>
          <w:rFonts w:asciiTheme="minorBidi" w:hAnsiTheme="minorBidi"/>
          <w:sz w:val="24"/>
          <w:szCs w:val="24"/>
        </w:rPr>
        <w:t xml:space="preserve">ized” in any way, while the </w:t>
      </w:r>
      <w:del w:id="7637" w:author="John Peate" w:date="2024-06-01T14:07:00Z">
        <w:r w:rsidR="00F30335" w:rsidRPr="000C59B5" w:rsidDel="00447A6D">
          <w:rPr>
            <w:rFonts w:asciiTheme="minorBidi" w:hAnsiTheme="minorBidi"/>
            <w:sz w:val="24"/>
            <w:szCs w:val="24"/>
          </w:rPr>
          <w:delText>Ba’th</w:delText>
        </w:r>
      </w:del>
      <w:ins w:id="7638" w:author="John Peate" w:date="2024-06-01T14:07:00Z">
        <w:r w:rsidR="00447A6D" w:rsidRPr="000C59B5">
          <w:rPr>
            <w:rFonts w:asciiTheme="minorBidi" w:hAnsiTheme="minorBidi"/>
            <w:sz w:val="24"/>
            <w:szCs w:val="24"/>
          </w:rPr>
          <w:t>Baʿth</w:t>
        </w:r>
      </w:ins>
      <w:r w:rsidR="00F30335" w:rsidRPr="000C59B5">
        <w:rPr>
          <w:rFonts w:asciiTheme="minorBidi" w:hAnsiTheme="minorBidi"/>
          <w:sz w:val="24"/>
          <w:szCs w:val="24"/>
        </w:rPr>
        <w:t xml:space="preserve"> </w:t>
      </w:r>
      <w:ins w:id="7639" w:author="JA" w:date="2024-06-13T17:20:00Z" w16du:dateUtc="2024-06-13T14:20:00Z">
        <w:r w:rsidR="00FF499A">
          <w:rPr>
            <w:rFonts w:asciiTheme="minorBidi" w:hAnsiTheme="minorBidi"/>
            <w:sz w:val="24"/>
            <w:szCs w:val="24"/>
          </w:rPr>
          <w:t>p</w:t>
        </w:r>
      </w:ins>
      <w:del w:id="7640" w:author="JA" w:date="2024-06-13T17:20:00Z" w16du:dateUtc="2024-06-13T14:20:00Z">
        <w:r w:rsidR="00F30335" w:rsidRPr="000C59B5" w:rsidDel="00FF499A">
          <w:rPr>
            <w:rFonts w:asciiTheme="minorBidi" w:hAnsiTheme="minorBidi"/>
            <w:sz w:val="24"/>
            <w:szCs w:val="24"/>
          </w:rPr>
          <w:delText>P</w:delText>
        </w:r>
      </w:del>
      <w:r w:rsidR="00F30335" w:rsidRPr="000C59B5">
        <w:rPr>
          <w:rFonts w:asciiTheme="minorBidi" w:hAnsiTheme="minorBidi"/>
          <w:sz w:val="24"/>
          <w:szCs w:val="24"/>
        </w:rPr>
        <w:t xml:space="preserve">arty </w:t>
      </w:r>
      <w:r w:rsidR="00FC6329" w:rsidRPr="000C59B5">
        <w:rPr>
          <w:rFonts w:asciiTheme="minorBidi" w:hAnsiTheme="minorBidi"/>
          <w:sz w:val="24"/>
          <w:szCs w:val="24"/>
        </w:rPr>
        <w:t xml:space="preserve">and regime were significantly </w:t>
      </w:r>
      <w:r w:rsidR="00F30335" w:rsidRPr="000C59B5">
        <w:rPr>
          <w:rFonts w:asciiTheme="minorBidi" w:hAnsiTheme="minorBidi"/>
          <w:sz w:val="24"/>
          <w:szCs w:val="24"/>
        </w:rPr>
        <w:t xml:space="preserve">Islamized. By 2002 </w:t>
      </w:r>
      <w:r w:rsidR="00FC6329" w:rsidRPr="000C59B5">
        <w:rPr>
          <w:rFonts w:asciiTheme="minorBidi" w:hAnsiTheme="minorBidi"/>
          <w:sz w:val="24"/>
          <w:szCs w:val="24"/>
        </w:rPr>
        <w:t>they were</w:t>
      </w:r>
      <w:r w:rsidR="00F30335" w:rsidRPr="000C59B5">
        <w:rPr>
          <w:rFonts w:asciiTheme="minorBidi" w:hAnsiTheme="minorBidi"/>
          <w:sz w:val="24"/>
          <w:szCs w:val="24"/>
        </w:rPr>
        <w:t xml:space="preserve"> no longer secular.</w:t>
      </w:r>
      <w:del w:id="7641" w:author="JA" w:date="2024-06-13T17:22:00Z" w16du:dateUtc="2024-06-13T14:22:00Z">
        <w:r w:rsidR="00F30335" w:rsidRPr="000C59B5" w:rsidDel="007A537E">
          <w:rPr>
            <w:rFonts w:asciiTheme="minorBidi" w:hAnsiTheme="minorBidi"/>
            <w:sz w:val="24"/>
            <w:szCs w:val="24"/>
          </w:rPr>
          <w:delText xml:space="preserve"> </w:delText>
        </w:r>
      </w:del>
    </w:p>
    <w:p w14:paraId="2BC3CB5C" w14:textId="42841BD9" w:rsidR="0027330F" w:rsidRPr="000C59B5" w:rsidRDefault="0027330F" w:rsidP="000C59B5">
      <w:pPr>
        <w:spacing w:line="360" w:lineRule="auto"/>
        <w:rPr>
          <w:rFonts w:asciiTheme="minorBidi" w:hAnsiTheme="minorBidi"/>
          <w:sz w:val="24"/>
          <w:szCs w:val="24"/>
        </w:rPr>
      </w:pPr>
      <w:r w:rsidRPr="000C59B5">
        <w:rPr>
          <w:rFonts w:asciiTheme="minorBidi" w:hAnsiTheme="minorBidi"/>
          <w:sz w:val="24"/>
          <w:szCs w:val="24"/>
        </w:rPr>
        <w:t xml:space="preserve">For </w:t>
      </w:r>
      <w:r w:rsidR="00732389" w:rsidRPr="000C59B5">
        <w:rPr>
          <w:rFonts w:asciiTheme="minorBidi" w:hAnsiTheme="minorBidi"/>
          <w:sz w:val="24"/>
          <w:szCs w:val="24"/>
        </w:rPr>
        <w:t xml:space="preserve">those </w:t>
      </w:r>
      <w:r w:rsidR="00430113" w:rsidRPr="000C59B5">
        <w:rPr>
          <w:rFonts w:asciiTheme="minorBidi" w:hAnsiTheme="minorBidi"/>
          <w:sz w:val="24"/>
          <w:szCs w:val="24"/>
        </w:rPr>
        <w:t>historians</w:t>
      </w:r>
      <w:r w:rsidRPr="000C59B5">
        <w:rPr>
          <w:rFonts w:asciiTheme="minorBidi" w:hAnsiTheme="minorBidi"/>
          <w:sz w:val="24"/>
          <w:szCs w:val="24"/>
        </w:rPr>
        <w:t xml:space="preserve"> who believe</w:t>
      </w:r>
      <w:r w:rsidR="00430113" w:rsidRPr="000C59B5">
        <w:rPr>
          <w:rFonts w:asciiTheme="minorBidi" w:hAnsiTheme="minorBidi"/>
          <w:sz w:val="24"/>
          <w:szCs w:val="24"/>
        </w:rPr>
        <w:t xml:space="preserve"> that</w:t>
      </w:r>
      <w:r w:rsidRPr="000C59B5">
        <w:rPr>
          <w:rFonts w:asciiTheme="minorBidi" w:hAnsiTheme="minorBidi"/>
          <w:sz w:val="24"/>
          <w:szCs w:val="24"/>
        </w:rPr>
        <w:t xml:space="preserve"> </w:t>
      </w:r>
      <w:r w:rsidR="00A91F12" w:rsidRPr="000C59B5">
        <w:rPr>
          <w:rFonts w:asciiTheme="minorBidi" w:hAnsiTheme="minorBidi"/>
          <w:sz w:val="24"/>
          <w:szCs w:val="24"/>
        </w:rPr>
        <w:t>Baʿth</w:t>
      </w:r>
      <w:r w:rsidR="00430113" w:rsidRPr="000C59B5">
        <w:rPr>
          <w:rFonts w:asciiTheme="minorBidi" w:hAnsiTheme="minorBidi"/>
          <w:sz w:val="24"/>
          <w:szCs w:val="24"/>
        </w:rPr>
        <w:t xml:space="preserve"> ideology was always Islamic</w:t>
      </w:r>
      <w:r w:rsidR="008C749F" w:rsidRPr="000C59B5">
        <w:rPr>
          <w:rFonts w:asciiTheme="minorBidi" w:hAnsiTheme="minorBidi"/>
          <w:sz w:val="24"/>
          <w:szCs w:val="24"/>
        </w:rPr>
        <w:t>-oriented</w:t>
      </w:r>
      <w:r w:rsidR="00430113" w:rsidRPr="000C59B5">
        <w:rPr>
          <w:rFonts w:asciiTheme="minorBidi" w:hAnsiTheme="minorBidi"/>
          <w:sz w:val="24"/>
          <w:szCs w:val="24"/>
        </w:rPr>
        <w:t xml:space="preserve">, </w:t>
      </w:r>
      <w:r w:rsidR="00C74532" w:rsidRPr="000C59B5">
        <w:rPr>
          <w:rFonts w:asciiTheme="minorBidi" w:hAnsiTheme="minorBidi"/>
          <w:sz w:val="24"/>
          <w:szCs w:val="24"/>
        </w:rPr>
        <w:t xml:space="preserve">or that Saddam’s policies remained anti-Islamic </w:t>
      </w:r>
      <w:r w:rsidR="00CF7C08" w:rsidRPr="000C59B5">
        <w:rPr>
          <w:rFonts w:asciiTheme="minorBidi" w:hAnsiTheme="minorBidi"/>
          <w:sz w:val="24"/>
          <w:szCs w:val="24"/>
        </w:rPr>
        <w:t>“</w:t>
      </w:r>
      <w:r w:rsidR="00C74532" w:rsidRPr="000C59B5">
        <w:rPr>
          <w:rFonts w:asciiTheme="minorBidi" w:hAnsiTheme="minorBidi"/>
          <w:sz w:val="24"/>
          <w:szCs w:val="24"/>
        </w:rPr>
        <w:t>to the end</w:t>
      </w:r>
      <w:del w:id="7642" w:author="JA" w:date="2024-06-13T10:56:00Z" w16du:dateUtc="2024-06-13T07:56:00Z">
        <w:r w:rsidR="00CF7C08" w:rsidRPr="000C59B5" w:rsidDel="006719F8">
          <w:rPr>
            <w:rFonts w:asciiTheme="minorBidi" w:hAnsiTheme="minorBidi"/>
            <w:sz w:val="24"/>
            <w:szCs w:val="24"/>
          </w:rPr>
          <w:delText>”</w:delText>
        </w:r>
        <w:r w:rsidR="00C74532" w:rsidRPr="000C59B5" w:rsidDel="006719F8">
          <w:rPr>
            <w:rFonts w:asciiTheme="minorBidi" w:hAnsiTheme="minorBidi"/>
            <w:sz w:val="24"/>
            <w:szCs w:val="24"/>
          </w:rPr>
          <w:delText>,</w:delText>
        </w:r>
      </w:del>
      <w:ins w:id="7643" w:author="JA" w:date="2024-06-13T10:56:00Z" w16du:dateUtc="2024-06-13T07:56:00Z">
        <w:r w:rsidR="006719F8">
          <w:rPr>
            <w:rFonts w:asciiTheme="minorBidi" w:hAnsiTheme="minorBidi"/>
            <w:sz w:val="24"/>
            <w:szCs w:val="24"/>
          </w:rPr>
          <w:t>,”</w:t>
        </w:r>
      </w:ins>
      <w:r w:rsidR="00C74532" w:rsidRPr="000C59B5">
        <w:rPr>
          <w:rFonts w:asciiTheme="minorBidi" w:hAnsiTheme="minorBidi"/>
          <w:sz w:val="24"/>
          <w:szCs w:val="24"/>
        </w:rPr>
        <w:t xml:space="preserve"> </w:t>
      </w:r>
      <w:r w:rsidRPr="000C59B5">
        <w:rPr>
          <w:rFonts w:asciiTheme="minorBidi" w:hAnsiTheme="minorBidi"/>
          <w:sz w:val="24"/>
          <w:szCs w:val="24"/>
        </w:rPr>
        <w:t xml:space="preserve">here </w:t>
      </w:r>
      <w:r w:rsidR="00430113" w:rsidRPr="000C59B5">
        <w:rPr>
          <w:rFonts w:asciiTheme="minorBidi" w:hAnsiTheme="minorBidi"/>
          <w:sz w:val="24"/>
          <w:szCs w:val="24"/>
        </w:rPr>
        <w:t xml:space="preserve">is </w:t>
      </w:r>
      <w:ins w:id="7644" w:author="JA" w:date="2024-06-13T16:58:00Z" w16du:dateUtc="2024-06-13T13:58:00Z">
        <w:r w:rsidR="00293C1C" w:rsidRPr="000C59B5">
          <w:rPr>
            <w:rFonts w:asciiTheme="minorBidi" w:hAnsiTheme="minorBidi"/>
            <w:sz w:val="24"/>
            <w:szCs w:val="24"/>
          </w:rPr>
          <w:t>archival evidence</w:t>
        </w:r>
        <w:r w:rsidR="00293C1C" w:rsidRPr="000C59B5">
          <w:rPr>
            <w:rFonts w:asciiTheme="minorBidi" w:hAnsiTheme="minorBidi"/>
            <w:sz w:val="24"/>
            <w:szCs w:val="24"/>
          </w:rPr>
          <w:t xml:space="preserve"> </w:t>
        </w:r>
        <w:r w:rsidR="00293C1C">
          <w:rPr>
            <w:rFonts w:asciiTheme="minorBidi" w:hAnsiTheme="minorBidi"/>
            <w:sz w:val="24"/>
            <w:szCs w:val="24"/>
          </w:rPr>
          <w:t xml:space="preserve">in </w:t>
        </w:r>
      </w:ins>
      <w:r w:rsidR="00901F4E" w:rsidRPr="000C59B5">
        <w:rPr>
          <w:rFonts w:asciiTheme="minorBidi" w:hAnsiTheme="minorBidi"/>
          <w:sz w:val="24"/>
          <w:szCs w:val="24"/>
        </w:rPr>
        <w:t>Saddam’s own</w:t>
      </w:r>
      <w:ins w:id="7645" w:author="JA" w:date="2024-06-13T16:58:00Z" w16du:dateUtc="2024-06-13T13:58:00Z">
        <w:r w:rsidR="00293C1C">
          <w:rPr>
            <w:rFonts w:asciiTheme="minorBidi" w:hAnsiTheme="minorBidi"/>
            <w:sz w:val="24"/>
            <w:szCs w:val="24"/>
          </w:rPr>
          <w:t xml:space="preserve"> voice</w:t>
        </w:r>
      </w:ins>
      <w:del w:id="7646" w:author="JA" w:date="2024-06-13T16:58:00Z" w16du:dateUtc="2024-06-13T13:58:00Z">
        <w:r w:rsidR="00901F4E" w:rsidRPr="000C59B5" w:rsidDel="00293C1C">
          <w:rPr>
            <w:rFonts w:asciiTheme="minorBidi" w:hAnsiTheme="minorBidi"/>
            <w:sz w:val="24"/>
            <w:szCs w:val="24"/>
          </w:rPr>
          <w:delText xml:space="preserve"> </w:delText>
        </w:r>
        <w:r w:rsidR="001B65CC" w:rsidRPr="000C59B5" w:rsidDel="00293C1C">
          <w:rPr>
            <w:rFonts w:asciiTheme="minorBidi" w:hAnsiTheme="minorBidi"/>
            <w:sz w:val="24"/>
            <w:szCs w:val="24"/>
          </w:rPr>
          <w:delText>archival evidence</w:delText>
        </w:r>
      </w:del>
      <w:r w:rsidR="00C74532" w:rsidRPr="000C59B5">
        <w:rPr>
          <w:rFonts w:asciiTheme="minorBidi" w:hAnsiTheme="minorBidi"/>
          <w:sz w:val="24"/>
          <w:szCs w:val="24"/>
        </w:rPr>
        <w:t xml:space="preserve">. </w:t>
      </w:r>
      <w:r w:rsidRPr="000C59B5">
        <w:rPr>
          <w:rFonts w:asciiTheme="minorBidi" w:hAnsiTheme="minorBidi"/>
          <w:sz w:val="24"/>
          <w:szCs w:val="24"/>
        </w:rPr>
        <w:t xml:space="preserve">In a private discussion </w:t>
      </w:r>
      <w:r w:rsidR="00860430" w:rsidRPr="000C59B5">
        <w:rPr>
          <w:rFonts w:asciiTheme="minorBidi" w:hAnsiTheme="minorBidi"/>
          <w:sz w:val="24"/>
          <w:szCs w:val="24"/>
        </w:rPr>
        <w:t xml:space="preserve">in 2002 </w:t>
      </w:r>
      <w:r w:rsidRPr="000C59B5">
        <w:rPr>
          <w:rFonts w:asciiTheme="minorBidi" w:hAnsiTheme="minorBidi"/>
          <w:sz w:val="24"/>
          <w:szCs w:val="24"/>
        </w:rPr>
        <w:t xml:space="preserve">with a visiting Sudanese Islamist cabinet minister, Saddam was frustrated. “Because the [Faith] Campaign went very smoothly,” he complained, “our Arab and Muslim brothers did not notice the extent of the </w:t>
      </w:r>
      <w:r w:rsidR="00265932" w:rsidRPr="000C59B5">
        <w:rPr>
          <w:rFonts w:asciiTheme="minorBidi" w:hAnsiTheme="minorBidi"/>
          <w:sz w:val="24"/>
          <w:szCs w:val="24"/>
        </w:rPr>
        <w:t>revolution (</w:t>
      </w:r>
      <w:commentRangeStart w:id="7647"/>
      <w:r w:rsidRPr="000C59B5">
        <w:rPr>
          <w:rFonts w:asciiTheme="minorBidi" w:hAnsiTheme="minorBidi"/>
          <w:i/>
          <w:iCs/>
          <w:sz w:val="24"/>
          <w:szCs w:val="24"/>
        </w:rPr>
        <w:t>al-</w:t>
      </w:r>
      <w:del w:id="7648" w:author="John Peate" w:date="2024-06-01T14:13:00Z">
        <w:r w:rsidRPr="000C59B5" w:rsidDel="00AF5B13">
          <w:rPr>
            <w:rFonts w:asciiTheme="minorBidi" w:hAnsiTheme="minorBidi"/>
            <w:i/>
            <w:iCs/>
            <w:sz w:val="24"/>
            <w:szCs w:val="24"/>
          </w:rPr>
          <w:delText>inqilab</w:delText>
        </w:r>
      </w:del>
      <w:ins w:id="7649" w:author="John Peate" w:date="2024-06-01T14:13:00Z">
        <w:r w:rsidR="00AF5B13" w:rsidRPr="000C59B5">
          <w:rPr>
            <w:rFonts w:asciiTheme="minorBidi" w:hAnsiTheme="minorBidi"/>
            <w:i/>
            <w:iCs/>
            <w:sz w:val="24"/>
            <w:szCs w:val="24"/>
          </w:rPr>
          <w:t>inqilāb</w:t>
        </w:r>
      </w:ins>
      <w:commentRangeEnd w:id="7647"/>
      <w:ins w:id="7650" w:author="John Peate" w:date="2024-06-01T14:14:00Z">
        <w:r w:rsidR="00AF5B13" w:rsidRPr="000C59B5">
          <w:rPr>
            <w:rStyle w:val="CommentReference"/>
            <w:rFonts w:asciiTheme="minorBidi" w:eastAsiaTheme="minorHAnsi" w:hAnsiTheme="minorBidi"/>
            <w:sz w:val="24"/>
            <w:szCs w:val="24"/>
            <w:rPrChange w:id="7651" w:author="John Peate" w:date="2024-06-02T14:36:00Z">
              <w:rPr>
                <w:rStyle w:val="CommentReference"/>
                <w:rFonts w:ascii="Calibri" w:eastAsiaTheme="minorHAnsi" w:hAnsi="Calibri" w:cs="Calibri"/>
              </w:rPr>
            </w:rPrChange>
          </w:rPr>
          <w:commentReference w:id="7647"/>
        </w:r>
      </w:ins>
      <w:r w:rsidRPr="000C59B5">
        <w:rPr>
          <w:rFonts w:asciiTheme="minorBidi" w:hAnsiTheme="minorBidi"/>
          <w:sz w:val="24"/>
          <w:szCs w:val="24"/>
        </w:rPr>
        <w:t>) that we caused in the lives of the Iraqi people.”</w:t>
      </w:r>
      <w:r w:rsidRPr="000C59B5">
        <w:rPr>
          <w:rStyle w:val="FootnoteReference"/>
          <w:rFonts w:asciiTheme="minorBidi" w:hAnsiTheme="minorBidi"/>
          <w:sz w:val="24"/>
          <w:szCs w:val="24"/>
        </w:rPr>
        <w:footnoteReference w:id="217"/>
      </w:r>
      <w:r w:rsidRPr="000C59B5">
        <w:rPr>
          <w:rFonts w:asciiTheme="minorBidi" w:hAnsiTheme="minorBidi"/>
          <w:sz w:val="24"/>
          <w:szCs w:val="24"/>
        </w:rPr>
        <w:t xml:space="preserve"> </w:t>
      </w:r>
      <w:r w:rsidR="00265932" w:rsidRPr="000C59B5">
        <w:rPr>
          <w:rFonts w:asciiTheme="minorBidi" w:hAnsiTheme="minorBidi"/>
          <w:sz w:val="24"/>
          <w:szCs w:val="24"/>
        </w:rPr>
        <w:t xml:space="preserve">His use of </w:t>
      </w:r>
      <w:r w:rsidR="00265932" w:rsidRPr="000C59B5">
        <w:rPr>
          <w:rFonts w:asciiTheme="minorBidi" w:hAnsiTheme="minorBidi"/>
          <w:i/>
          <w:iCs/>
          <w:sz w:val="24"/>
          <w:szCs w:val="24"/>
        </w:rPr>
        <w:t>inqilab</w:t>
      </w:r>
      <w:r w:rsidR="00265932" w:rsidRPr="000C59B5">
        <w:rPr>
          <w:rFonts w:asciiTheme="minorBidi" w:hAnsiTheme="minorBidi"/>
          <w:sz w:val="24"/>
          <w:szCs w:val="24"/>
        </w:rPr>
        <w:t xml:space="preserve"> is </w:t>
      </w:r>
      <w:r w:rsidR="0060377B" w:rsidRPr="000C59B5">
        <w:rPr>
          <w:rFonts w:asciiTheme="minorBidi" w:hAnsiTheme="minorBidi"/>
          <w:sz w:val="24"/>
          <w:szCs w:val="24"/>
        </w:rPr>
        <w:t>significant</w:t>
      </w:r>
      <w:r w:rsidR="00265932" w:rsidRPr="000C59B5">
        <w:rPr>
          <w:rFonts w:asciiTheme="minorBidi" w:hAnsiTheme="minorBidi"/>
          <w:sz w:val="24"/>
          <w:szCs w:val="24"/>
        </w:rPr>
        <w:t xml:space="preserve">. In the </w:t>
      </w:r>
      <w:r w:rsidR="00AC116D" w:rsidRPr="000C59B5">
        <w:rPr>
          <w:rFonts w:asciiTheme="minorBidi" w:hAnsiTheme="minorBidi"/>
          <w:sz w:val="24"/>
          <w:szCs w:val="24"/>
        </w:rPr>
        <w:t>early years</w:t>
      </w:r>
      <w:ins w:id="7657" w:author="JA" w:date="2024-06-13T16:58:00Z" w16du:dateUtc="2024-06-13T13:58:00Z">
        <w:r w:rsidR="0089160C">
          <w:rPr>
            <w:rFonts w:asciiTheme="minorBidi" w:hAnsiTheme="minorBidi"/>
            <w:sz w:val="24"/>
            <w:szCs w:val="24"/>
          </w:rPr>
          <w:t>,</w:t>
        </w:r>
      </w:ins>
      <w:r w:rsidR="00AC116D" w:rsidRPr="000C59B5">
        <w:rPr>
          <w:rFonts w:asciiTheme="minorBidi" w:hAnsiTheme="minorBidi"/>
          <w:sz w:val="24"/>
          <w:szCs w:val="24"/>
        </w:rPr>
        <w:t xml:space="preserve"> </w:t>
      </w:r>
      <w:del w:id="7658" w:author="John Peate" w:date="2024-06-01T14:10:00Z">
        <w:r w:rsidR="00265932" w:rsidRPr="000C59B5" w:rsidDel="001620BC">
          <w:rPr>
            <w:rFonts w:asciiTheme="minorBidi" w:hAnsiTheme="minorBidi"/>
            <w:sz w:val="24"/>
            <w:szCs w:val="24"/>
          </w:rPr>
          <w:delText>‘Aflaq</w:delText>
        </w:r>
      </w:del>
      <w:ins w:id="7659" w:author="John Peate" w:date="2024-06-01T14:10:00Z">
        <w:r w:rsidR="001620BC" w:rsidRPr="000C59B5">
          <w:rPr>
            <w:rFonts w:asciiTheme="minorBidi" w:hAnsiTheme="minorBidi"/>
            <w:sz w:val="24"/>
            <w:szCs w:val="24"/>
          </w:rPr>
          <w:t>ʿAflaq</w:t>
        </w:r>
      </w:ins>
      <w:r w:rsidR="00265932" w:rsidRPr="000C59B5">
        <w:rPr>
          <w:rFonts w:asciiTheme="minorBidi" w:hAnsiTheme="minorBidi"/>
          <w:sz w:val="24"/>
          <w:szCs w:val="24"/>
        </w:rPr>
        <w:t xml:space="preserve"> used it </w:t>
      </w:r>
      <w:r w:rsidR="0060377B" w:rsidRPr="000C59B5">
        <w:rPr>
          <w:rFonts w:asciiTheme="minorBidi" w:hAnsiTheme="minorBidi"/>
          <w:sz w:val="24"/>
          <w:szCs w:val="24"/>
        </w:rPr>
        <w:t>to describe the</w:t>
      </w:r>
      <w:r w:rsidR="00265932" w:rsidRPr="000C59B5">
        <w:rPr>
          <w:rFonts w:asciiTheme="minorBidi" w:hAnsiTheme="minorBidi"/>
          <w:sz w:val="24"/>
          <w:szCs w:val="24"/>
        </w:rPr>
        <w:t xml:space="preserve"> profound </w:t>
      </w:r>
      <w:r w:rsidR="0060377B" w:rsidRPr="000C59B5">
        <w:rPr>
          <w:rFonts w:asciiTheme="minorBidi" w:hAnsiTheme="minorBidi"/>
          <w:sz w:val="24"/>
          <w:szCs w:val="24"/>
        </w:rPr>
        <w:t xml:space="preserve">mental </w:t>
      </w:r>
      <w:del w:id="7660" w:author="John Peate" w:date="2024-06-01T14:15:00Z">
        <w:r w:rsidR="0060377B" w:rsidRPr="000C59B5" w:rsidDel="00AF5B13">
          <w:rPr>
            <w:rFonts w:asciiTheme="minorBidi" w:hAnsiTheme="minorBidi"/>
            <w:sz w:val="24"/>
            <w:szCs w:val="24"/>
          </w:rPr>
          <w:delText>revolution</w:delText>
        </w:r>
        <w:r w:rsidR="00CF7C08" w:rsidRPr="000C59B5" w:rsidDel="00AF5B13">
          <w:rPr>
            <w:rFonts w:asciiTheme="minorBidi" w:hAnsiTheme="minorBidi"/>
            <w:sz w:val="24"/>
            <w:szCs w:val="24"/>
          </w:rPr>
          <w:delText>, “</w:delText>
        </w:r>
      </w:del>
      <w:r w:rsidR="00CF7C08" w:rsidRPr="000C59B5">
        <w:rPr>
          <w:rFonts w:asciiTheme="minorBidi" w:hAnsiTheme="minorBidi"/>
          <w:i/>
          <w:iCs/>
          <w:sz w:val="24"/>
          <w:szCs w:val="24"/>
        </w:rPr>
        <w:t>inqil</w:t>
      </w:r>
      <w:del w:id="7661" w:author="John Peate" w:date="2024-06-01T14:15:00Z">
        <w:r w:rsidR="00CF7C08" w:rsidRPr="000C59B5" w:rsidDel="00AF5B13">
          <w:rPr>
            <w:rFonts w:asciiTheme="minorBidi" w:hAnsiTheme="minorBidi"/>
            <w:i/>
            <w:iCs/>
            <w:sz w:val="24"/>
            <w:szCs w:val="24"/>
          </w:rPr>
          <w:delText>a</w:delText>
        </w:r>
      </w:del>
      <w:ins w:id="7662" w:author="John Peate" w:date="2024-06-01T14:15:00Z">
        <w:r w:rsidR="00AF5B13" w:rsidRPr="000C59B5">
          <w:rPr>
            <w:rFonts w:asciiTheme="minorBidi" w:hAnsiTheme="minorBidi"/>
            <w:i/>
            <w:iCs/>
            <w:sz w:val="24"/>
            <w:szCs w:val="24"/>
          </w:rPr>
          <w:t>ā</w:t>
        </w:r>
      </w:ins>
      <w:r w:rsidR="00CF7C08" w:rsidRPr="000C59B5">
        <w:rPr>
          <w:rFonts w:asciiTheme="minorBidi" w:hAnsiTheme="minorBidi"/>
          <w:i/>
          <w:iCs/>
          <w:sz w:val="24"/>
          <w:szCs w:val="24"/>
        </w:rPr>
        <w:t>b</w:t>
      </w:r>
      <w:del w:id="7663" w:author="John Peate" w:date="2024-06-01T14:15:00Z">
        <w:r w:rsidR="00CF7C08" w:rsidRPr="000C59B5" w:rsidDel="00AF5B13">
          <w:rPr>
            <w:rFonts w:asciiTheme="minorBidi" w:hAnsiTheme="minorBidi"/>
            <w:sz w:val="24"/>
            <w:szCs w:val="24"/>
          </w:rPr>
          <w:delText>”,</w:delText>
        </w:r>
      </w:del>
      <w:r w:rsidR="00CF7C08" w:rsidRPr="000C59B5">
        <w:rPr>
          <w:rFonts w:asciiTheme="minorBidi" w:hAnsiTheme="minorBidi"/>
          <w:sz w:val="24"/>
          <w:szCs w:val="24"/>
        </w:rPr>
        <w:t xml:space="preserve"> </w:t>
      </w:r>
      <w:r w:rsidR="0060377B" w:rsidRPr="000C59B5">
        <w:rPr>
          <w:rFonts w:asciiTheme="minorBidi" w:hAnsiTheme="minorBidi"/>
          <w:sz w:val="24"/>
          <w:szCs w:val="24"/>
        </w:rPr>
        <w:t xml:space="preserve">that he expected from the </w:t>
      </w:r>
      <w:del w:id="7664" w:author="John Peate" w:date="2024-06-01T14:07:00Z">
        <w:r w:rsidR="0060377B" w:rsidRPr="000C59B5" w:rsidDel="00447A6D">
          <w:rPr>
            <w:rFonts w:asciiTheme="minorBidi" w:hAnsiTheme="minorBidi"/>
            <w:sz w:val="24"/>
            <w:szCs w:val="24"/>
          </w:rPr>
          <w:delText>Ba’th</w:delText>
        </w:r>
      </w:del>
      <w:ins w:id="7665" w:author="John Peate" w:date="2024-06-01T14:07:00Z">
        <w:r w:rsidR="00447A6D" w:rsidRPr="000C59B5">
          <w:rPr>
            <w:rFonts w:asciiTheme="minorBidi" w:hAnsiTheme="minorBidi"/>
            <w:sz w:val="24"/>
            <w:szCs w:val="24"/>
          </w:rPr>
          <w:t>Baʿth</w:t>
        </w:r>
      </w:ins>
      <w:r w:rsidR="0060377B" w:rsidRPr="000C59B5">
        <w:rPr>
          <w:rFonts w:asciiTheme="minorBidi" w:hAnsiTheme="minorBidi"/>
          <w:sz w:val="24"/>
          <w:szCs w:val="24"/>
        </w:rPr>
        <w:t>is</w:t>
      </w:r>
      <w:ins w:id="7666" w:author="John Peate" w:date="2024-06-01T14:15:00Z">
        <w:r w:rsidR="00AF5B13" w:rsidRPr="000C59B5">
          <w:rPr>
            <w:rFonts w:asciiTheme="minorBidi" w:hAnsiTheme="minorBidi"/>
            <w:sz w:val="24"/>
            <w:szCs w:val="24"/>
          </w:rPr>
          <w:t>ts</w:t>
        </w:r>
      </w:ins>
      <w:r w:rsidR="00304AEE" w:rsidRPr="000C59B5">
        <w:rPr>
          <w:rFonts w:asciiTheme="minorBidi" w:hAnsiTheme="minorBidi"/>
          <w:sz w:val="24"/>
          <w:szCs w:val="24"/>
        </w:rPr>
        <w:t xml:space="preserve"> as the pioneers of the Arab Revolution. </w:t>
      </w:r>
      <w:r w:rsidR="0060377B" w:rsidRPr="000C59B5">
        <w:rPr>
          <w:rFonts w:asciiTheme="minorBidi" w:hAnsiTheme="minorBidi"/>
          <w:sz w:val="24"/>
          <w:szCs w:val="24"/>
        </w:rPr>
        <w:t xml:space="preserve">Before the party can revolutionize the nation, </w:t>
      </w:r>
      <w:r w:rsidR="00AC116D" w:rsidRPr="000C59B5">
        <w:rPr>
          <w:rFonts w:asciiTheme="minorBidi" w:hAnsiTheme="minorBidi"/>
          <w:sz w:val="24"/>
          <w:szCs w:val="24"/>
        </w:rPr>
        <w:t xml:space="preserve">he explained, </w:t>
      </w:r>
      <w:r w:rsidR="0060377B" w:rsidRPr="000C59B5">
        <w:rPr>
          <w:rFonts w:asciiTheme="minorBidi" w:hAnsiTheme="minorBidi"/>
          <w:sz w:val="24"/>
          <w:szCs w:val="24"/>
        </w:rPr>
        <w:t xml:space="preserve">it must itself become the </w:t>
      </w:r>
      <w:r w:rsidR="00AC116D" w:rsidRPr="000C59B5">
        <w:rPr>
          <w:rFonts w:asciiTheme="minorBidi" w:hAnsiTheme="minorBidi"/>
          <w:sz w:val="24"/>
          <w:szCs w:val="24"/>
        </w:rPr>
        <w:t xml:space="preserve">incarnation of the </w:t>
      </w:r>
      <w:r w:rsidR="0060377B" w:rsidRPr="000C59B5">
        <w:rPr>
          <w:rFonts w:asciiTheme="minorBidi" w:hAnsiTheme="minorBidi"/>
          <w:sz w:val="24"/>
          <w:szCs w:val="24"/>
        </w:rPr>
        <w:t>revolution. Th</w:t>
      </w:r>
      <w:r w:rsidR="00A255FA" w:rsidRPr="000C59B5">
        <w:rPr>
          <w:rFonts w:asciiTheme="minorBidi" w:hAnsiTheme="minorBidi"/>
          <w:sz w:val="24"/>
          <w:szCs w:val="24"/>
        </w:rPr>
        <w:t>is</w:t>
      </w:r>
      <w:r w:rsidR="0060377B" w:rsidRPr="000C59B5">
        <w:rPr>
          <w:rFonts w:asciiTheme="minorBidi" w:hAnsiTheme="minorBidi"/>
          <w:sz w:val="24"/>
          <w:szCs w:val="24"/>
        </w:rPr>
        <w:t xml:space="preserve"> </w:t>
      </w:r>
      <w:r w:rsidR="00A255FA" w:rsidRPr="000C59B5">
        <w:rPr>
          <w:rFonts w:asciiTheme="minorBidi" w:hAnsiTheme="minorBidi"/>
          <w:sz w:val="24"/>
          <w:szCs w:val="24"/>
        </w:rPr>
        <w:t>“revolution</w:t>
      </w:r>
      <w:del w:id="7667" w:author="JA" w:date="2024-06-13T10:56:00Z" w16du:dateUtc="2024-06-13T07:56:00Z">
        <w:r w:rsidR="00A255FA" w:rsidRPr="000C59B5" w:rsidDel="006719F8">
          <w:rPr>
            <w:rFonts w:asciiTheme="minorBidi" w:hAnsiTheme="minorBidi"/>
            <w:sz w:val="24"/>
            <w:szCs w:val="24"/>
          </w:rPr>
          <w:delText>”,</w:delText>
        </w:r>
      </w:del>
      <w:ins w:id="7668" w:author="JA" w:date="2024-06-13T10:56:00Z" w16du:dateUtc="2024-06-13T07:56:00Z">
        <w:r w:rsidR="006719F8">
          <w:rPr>
            <w:rFonts w:asciiTheme="minorBidi" w:hAnsiTheme="minorBidi"/>
            <w:sz w:val="24"/>
            <w:szCs w:val="24"/>
          </w:rPr>
          <w:t>,”</w:t>
        </w:r>
      </w:ins>
      <w:r w:rsidR="00A255FA" w:rsidRPr="000C59B5">
        <w:rPr>
          <w:rFonts w:asciiTheme="minorBidi" w:hAnsiTheme="minorBidi"/>
          <w:sz w:val="24"/>
          <w:szCs w:val="24"/>
        </w:rPr>
        <w:t xml:space="preserve"> he preached, must create a </w:t>
      </w:r>
      <w:del w:id="7669" w:author="John Peate" w:date="2024-06-01T14:07:00Z">
        <w:r w:rsidR="00A255FA" w:rsidRPr="000C59B5" w:rsidDel="00447A6D">
          <w:rPr>
            <w:rFonts w:asciiTheme="minorBidi" w:hAnsiTheme="minorBidi"/>
            <w:sz w:val="24"/>
            <w:szCs w:val="24"/>
          </w:rPr>
          <w:delText>Ba’th</w:delText>
        </w:r>
      </w:del>
      <w:ins w:id="7670" w:author="John Peate" w:date="2024-06-01T14:07:00Z">
        <w:r w:rsidR="00447A6D" w:rsidRPr="000C59B5">
          <w:rPr>
            <w:rFonts w:asciiTheme="minorBidi" w:hAnsiTheme="minorBidi"/>
            <w:sz w:val="24"/>
            <w:szCs w:val="24"/>
          </w:rPr>
          <w:t>Baʿth</w:t>
        </w:r>
      </w:ins>
      <w:r w:rsidR="00A255FA" w:rsidRPr="000C59B5">
        <w:rPr>
          <w:rFonts w:asciiTheme="minorBidi" w:hAnsiTheme="minorBidi"/>
          <w:sz w:val="24"/>
          <w:szCs w:val="24"/>
        </w:rPr>
        <w:t>i with “a new mentality, a new spirit, a new noble character</w:t>
      </w:r>
      <w:r w:rsidR="005B28FF" w:rsidRPr="000C59B5">
        <w:rPr>
          <w:rFonts w:asciiTheme="minorBidi" w:hAnsiTheme="minorBidi"/>
          <w:sz w:val="24"/>
          <w:szCs w:val="24"/>
        </w:rPr>
        <w:t>.</w:t>
      </w:r>
      <w:r w:rsidR="00A255FA" w:rsidRPr="000C59B5">
        <w:rPr>
          <w:rFonts w:asciiTheme="minorBidi" w:hAnsiTheme="minorBidi"/>
          <w:sz w:val="24"/>
          <w:szCs w:val="24"/>
        </w:rPr>
        <w:t>”</w:t>
      </w:r>
      <w:r w:rsidR="00A255FA" w:rsidRPr="000C59B5">
        <w:rPr>
          <w:rStyle w:val="FootnoteReference"/>
          <w:rFonts w:asciiTheme="minorBidi" w:hAnsiTheme="minorBidi"/>
          <w:sz w:val="24"/>
          <w:szCs w:val="24"/>
        </w:rPr>
        <w:footnoteReference w:id="218"/>
      </w:r>
      <w:r w:rsidR="00A255FA" w:rsidRPr="000C59B5">
        <w:rPr>
          <w:rFonts w:asciiTheme="minorBidi" w:hAnsiTheme="minorBidi"/>
          <w:sz w:val="24"/>
          <w:szCs w:val="24"/>
        </w:rPr>
        <w:t xml:space="preserve"> </w:t>
      </w:r>
      <w:r w:rsidR="00B137F9" w:rsidRPr="000C59B5">
        <w:rPr>
          <w:rFonts w:asciiTheme="minorBidi" w:hAnsiTheme="minorBidi"/>
          <w:sz w:val="24"/>
          <w:szCs w:val="24"/>
        </w:rPr>
        <w:t>Saddam was well-</w:t>
      </w:r>
      <w:r w:rsidR="00DF4AAC" w:rsidRPr="000C59B5">
        <w:rPr>
          <w:rFonts w:asciiTheme="minorBidi" w:hAnsiTheme="minorBidi"/>
          <w:sz w:val="24"/>
          <w:szCs w:val="24"/>
        </w:rPr>
        <w:t xml:space="preserve">versed in </w:t>
      </w:r>
      <w:del w:id="7689" w:author="John Peate" w:date="2024-06-01T14:10:00Z">
        <w:r w:rsidR="00B137F9" w:rsidRPr="000C59B5" w:rsidDel="001620BC">
          <w:rPr>
            <w:rFonts w:asciiTheme="minorBidi" w:hAnsiTheme="minorBidi"/>
            <w:sz w:val="24"/>
            <w:szCs w:val="24"/>
          </w:rPr>
          <w:delText>‘Aflaq</w:delText>
        </w:r>
      </w:del>
      <w:ins w:id="7690" w:author="John Peate" w:date="2024-06-01T14:10:00Z">
        <w:r w:rsidR="001620BC" w:rsidRPr="000C59B5">
          <w:rPr>
            <w:rFonts w:asciiTheme="minorBidi" w:hAnsiTheme="minorBidi"/>
            <w:sz w:val="24"/>
            <w:szCs w:val="24"/>
          </w:rPr>
          <w:t>ʿAflaq</w:t>
        </w:r>
      </w:ins>
      <w:r w:rsidR="00B137F9" w:rsidRPr="000C59B5">
        <w:rPr>
          <w:rFonts w:asciiTheme="minorBidi" w:hAnsiTheme="minorBidi"/>
          <w:sz w:val="24"/>
          <w:szCs w:val="24"/>
        </w:rPr>
        <w:t xml:space="preserve">’s writings. What he meant to say was probably that he had forced Iraq into </w:t>
      </w:r>
      <w:del w:id="7691" w:author="JA" w:date="2024-06-13T16:59:00Z" w16du:dateUtc="2024-06-13T13:59:00Z">
        <w:r w:rsidR="00B137F9" w:rsidRPr="000C59B5" w:rsidDel="00F22FC0">
          <w:rPr>
            <w:rFonts w:asciiTheme="minorBidi" w:hAnsiTheme="minorBidi"/>
            <w:sz w:val="24"/>
            <w:szCs w:val="24"/>
          </w:rPr>
          <w:delText xml:space="preserve">this </w:delText>
        </w:r>
      </w:del>
      <w:ins w:id="7692" w:author="JA" w:date="2024-06-13T16:59:00Z" w16du:dateUtc="2024-06-13T13:59:00Z">
        <w:r w:rsidR="00F22FC0">
          <w:rPr>
            <w:rFonts w:asciiTheme="minorBidi" w:hAnsiTheme="minorBidi"/>
            <w:sz w:val="24"/>
            <w:szCs w:val="24"/>
          </w:rPr>
          <w:t>a</w:t>
        </w:r>
        <w:r w:rsidR="00F22FC0" w:rsidRPr="000C59B5">
          <w:rPr>
            <w:rFonts w:asciiTheme="minorBidi" w:hAnsiTheme="minorBidi"/>
            <w:sz w:val="24"/>
            <w:szCs w:val="24"/>
          </w:rPr>
          <w:t xml:space="preserve"> </w:t>
        </w:r>
      </w:ins>
      <w:r w:rsidR="00B137F9" w:rsidRPr="000C59B5">
        <w:rPr>
          <w:rFonts w:asciiTheme="minorBidi" w:hAnsiTheme="minorBidi"/>
          <w:sz w:val="24"/>
          <w:szCs w:val="24"/>
        </w:rPr>
        <w:t xml:space="preserve">kind of </w:t>
      </w:r>
      <w:del w:id="7693" w:author="JA" w:date="2024-06-13T16:59:00Z" w16du:dateUtc="2024-06-13T13:59:00Z">
        <w:r w:rsidR="00B137F9" w:rsidRPr="000C59B5" w:rsidDel="00F22FC0">
          <w:rPr>
            <w:rFonts w:asciiTheme="minorBidi" w:hAnsiTheme="minorBidi"/>
            <w:sz w:val="24"/>
            <w:szCs w:val="24"/>
          </w:rPr>
          <w:delText xml:space="preserve">a </w:delText>
        </w:r>
      </w:del>
      <w:r w:rsidR="00B137F9" w:rsidRPr="000C59B5">
        <w:rPr>
          <w:rFonts w:asciiTheme="minorBidi" w:hAnsiTheme="minorBidi"/>
          <w:sz w:val="24"/>
          <w:szCs w:val="24"/>
        </w:rPr>
        <w:t xml:space="preserve">mental </w:t>
      </w:r>
      <w:r w:rsidR="00CF7C08" w:rsidRPr="000C59B5">
        <w:rPr>
          <w:rFonts w:asciiTheme="minorBidi" w:hAnsiTheme="minorBidi"/>
          <w:sz w:val="24"/>
          <w:szCs w:val="24"/>
        </w:rPr>
        <w:t>metamorphosis,</w:t>
      </w:r>
      <w:r w:rsidR="00B137F9" w:rsidRPr="000C59B5">
        <w:rPr>
          <w:rFonts w:asciiTheme="minorBidi" w:hAnsiTheme="minorBidi"/>
          <w:sz w:val="24"/>
          <w:szCs w:val="24"/>
        </w:rPr>
        <w:t xml:space="preserve"> and he was frustrated that it was not recognized </w:t>
      </w:r>
      <w:r w:rsidR="00CF7C08" w:rsidRPr="000C59B5">
        <w:rPr>
          <w:rFonts w:asciiTheme="minorBidi" w:hAnsiTheme="minorBidi"/>
          <w:sz w:val="24"/>
          <w:szCs w:val="24"/>
        </w:rPr>
        <w:t>abroad</w:t>
      </w:r>
      <w:r w:rsidR="00B137F9" w:rsidRPr="000C59B5">
        <w:rPr>
          <w:rFonts w:asciiTheme="minorBidi" w:hAnsiTheme="minorBidi"/>
          <w:sz w:val="24"/>
          <w:szCs w:val="24"/>
        </w:rPr>
        <w:t xml:space="preserve">. </w:t>
      </w:r>
      <w:r w:rsidR="00EC7FD8" w:rsidRPr="000C59B5">
        <w:rPr>
          <w:rFonts w:asciiTheme="minorBidi" w:hAnsiTheme="minorBidi"/>
          <w:sz w:val="24"/>
          <w:szCs w:val="24"/>
        </w:rPr>
        <w:t xml:space="preserve">Was he hinting that without Henry </w:t>
      </w:r>
      <w:del w:id="7694" w:author="John Peate" w:date="2024-06-01T14:17:00Z">
        <w:r w:rsidR="00EC7FD8" w:rsidRPr="000C59B5" w:rsidDel="00AF5B13">
          <w:rPr>
            <w:rFonts w:asciiTheme="minorBidi" w:hAnsiTheme="minorBidi"/>
            <w:sz w:val="24"/>
            <w:szCs w:val="24"/>
          </w:rPr>
          <w:delText>the Eighth</w:delText>
        </w:r>
      </w:del>
      <w:ins w:id="7695" w:author="John Peate" w:date="2024-06-01T14:17:00Z">
        <w:r w:rsidR="00AF5B13" w:rsidRPr="000C59B5">
          <w:rPr>
            <w:rFonts w:asciiTheme="minorBidi" w:hAnsiTheme="minorBidi"/>
            <w:sz w:val="24"/>
            <w:szCs w:val="24"/>
          </w:rPr>
          <w:t>VIII</w:t>
        </w:r>
      </w:ins>
      <w:r w:rsidR="00EC7FD8" w:rsidRPr="000C59B5">
        <w:rPr>
          <w:rFonts w:asciiTheme="minorBidi" w:hAnsiTheme="minorBidi"/>
          <w:sz w:val="24"/>
          <w:szCs w:val="24"/>
        </w:rPr>
        <w:t>-style executions</w:t>
      </w:r>
      <w:ins w:id="7696" w:author="JA" w:date="2024-06-13T16:59:00Z" w16du:dateUtc="2024-06-13T13:59:00Z">
        <w:r w:rsidR="00F22FC0">
          <w:rPr>
            <w:rFonts w:asciiTheme="minorBidi" w:hAnsiTheme="minorBidi"/>
            <w:sz w:val="24"/>
            <w:szCs w:val="24"/>
          </w:rPr>
          <w:t>,</w:t>
        </w:r>
      </w:ins>
      <w:r w:rsidR="00EC7FD8" w:rsidRPr="000C59B5">
        <w:rPr>
          <w:rFonts w:asciiTheme="minorBidi" w:hAnsiTheme="minorBidi"/>
          <w:sz w:val="24"/>
          <w:szCs w:val="24"/>
        </w:rPr>
        <w:t xml:space="preserve"> no one in the </w:t>
      </w:r>
      <w:r w:rsidR="00B137F9" w:rsidRPr="000C59B5">
        <w:rPr>
          <w:rFonts w:asciiTheme="minorBidi" w:hAnsiTheme="minorBidi"/>
          <w:sz w:val="24"/>
          <w:szCs w:val="24"/>
        </w:rPr>
        <w:t xml:space="preserve">Islamic </w:t>
      </w:r>
      <w:r w:rsidR="00EC7FD8" w:rsidRPr="000C59B5">
        <w:rPr>
          <w:rFonts w:asciiTheme="minorBidi" w:hAnsiTheme="minorBidi"/>
          <w:sz w:val="24"/>
          <w:szCs w:val="24"/>
        </w:rPr>
        <w:t xml:space="preserve">world </w:t>
      </w:r>
      <w:del w:id="7697" w:author="JA" w:date="2024-06-13T16:59:00Z" w16du:dateUtc="2024-06-13T13:59:00Z">
        <w:r w:rsidR="00EC7FD8" w:rsidRPr="000C59B5" w:rsidDel="00F22FC0">
          <w:rPr>
            <w:rFonts w:asciiTheme="minorBidi" w:hAnsiTheme="minorBidi"/>
            <w:sz w:val="24"/>
            <w:szCs w:val="24"/>
          </w:rPr>
          <w:delText>pa</w:delText>
        </w:r>
        <w:r w:rsidR="00B137F9" w:rsidRPr="000C59B5" w:rsidDel="00F22FC0">
          <w:rPr>
            <w:rFonts w:asciiTheme="minorBidi" w:hAnsiTheme="minorBidi"/>
            <w:sz w:val="24"/>
            <w:szCs w:val="24"/>
          </w:rPr>
          <w:delText>id</w:delText>
        </w:r>
        <w:r w:rsidR="00CF7C08" w:rsidRPr="000C59B5" w:rsidDel="00F22FC0">
          <w:rPr>
            <w:rFonts w:asciiTheme="minorBidi" w:hAnsiTheme="minorBidi"/>
            <w:sz w:val="24"/>
            <w:szCs w:val="24"/>
          </w:rPr>
          <w:delText xml:space="preserve"> </w:delText>
        </w:r>
      </w:del>
      <w:ins w:id="7698" w:author="JA" w:date="2024-06-13T16:59:00Z" w16du:dateUtc="2024-06-13T13:59:00Z">
        <w:r w:rsidR="00F22FC0">
          <w:rPr>
            <w:rFonts w:asciiTheme="minorBidi" w:hAnsiTheme="minorBidi"/>
            <w:sz w:val="24"/>
            <w:szCs w:val="24"/>
          </w:rPr>
          <w:t>would pay</w:t>
        </w:r>
        <w:r w:rsidR="00F22FC0" w:rsidRPr="000C59B5">
          <w:rPr>
            <w:rFonts w:asciiTheme="minorBidi" w:hAnsiTheme="minorBidi"/>
            <w:sz w:val="24"/>
            <w:szCs w:val="24"/>
          </w:rPr>
          <w:t xml:space="preserve"> </w:t>
        </w:r>
      </w:ins>
      <w:r w:rsidR="00EC7FD8" w:rsidRPr="000C59B5">
        <w:rPr>
          <w:rFonts w:asciiTheme="minorBidi" w:hAnsiTheme="minorBidi"/>
          <w:sz w:val="24"/>
          <w:szCs w:val="24"/>
        </w:rPr>
        <w:t xml:space="preserve">attention? </w:t>
      </w:r>
      <w:r w:rsidR="00CF7C08" w:rsidRPr="000C59B5">
        <w:rPr>
          <w:rFonts w:asciiTheme="minorBidi" w:hAnsiTheme="minorBidi"/>
          <w:sz w:val="24"/>
          <w:szCs w:val="24"/>
        </w:rPr>
        <w:t>Then</w:t>
      </w:r>
      <w:r w:rsidRPr="000C59B5">
        <w:rPr>
          <w:rFonts w:asciiTheme="minorBidi" w:hAnsiTheme="minorBidi"/>
          <w:sz w:val="24"/>
          <w:szCs w:val="24"/>
        </w:rPr>
        <w:t xml:space="preserve"> he charged into the details: </w:t>
      </w:r>
      <w:del w:id="7699" w:author="JA" w:date="2024-06-13T16:59:00Z" w16du:dateUtc="2024-06-13T13:59:00Z">
        <w:r w:rsidRPr="000C59B5" w:rsidDel="00F22FC0">
          <w:rPr>
            <w:rFonts w:asciiTheme="minorBidi" w:hAnsiTheme="minorBidi"/>
            <w:sz w:val="24"/>
            <w:szCs w:val="24"/>
          </w:rPr>
          <w:delText xml:space="preserve">as </w:delText>
        </w:r>
      </w:del>
      <w:r w:rsidRPr="000C59B5">
        <w:rPr>
          <w:rFonts w:asciiTheme="minorBidi" w:hAnsiTheme="minorBidi"/>
          <w:sz w:val="24"/>
          <w:szCs w:val="24"/>
        </w:rPr>
        <w:t xml:space="preserve">different from the past, </w:t>
      </w:r>
      <w:del w:id="7700" w:author="JA" w:date="2024-06-13T16:59:00Z" w16du:dateUtc="2024-06-13T13:59:00Z">
        <w:r w:rsidR="005A209F" w:rsidRPr="000C59B5" w:rsidDel="00F22FC0">
          <w:rPr>
            <w:rFonts w:asciiTheme="minorBidi" w:hAnsiTheme="minorBidi"/>
            <w:sz w:val="24"/>
            <w:szCs w:val="24"/>
          </w:rPr>
          <w:delText xml:space="preserve">now </w:delText>
        </w:r>
      </w:del>
      <w:r w:rsidRPr="000C59B5">
        <w:rPr>
          <w:rFonts w:asciiTheme="minorBidi" w:hAnsiTheme="minorBidi"/>
          <w:sz w:val="24"/>
          <w:szCs w:val="24"/>
        </w:rPr>
        <w:t>pupils and students would</w:t>
      </w:r>
      <w:ins w:id="7701" w:author="JA" w:date="2024-06-13T16:59:00Z" w16du:dateUtc="2024-06-13T13:59:00Z">
        <w:r w:rsidR="00F22FC0">
          <w:rPr>
            <w:rFonts w:asciiTheme="minorBidi" w:hAnsiTheme="minorBidi"/>
            <w:sz w:val="24"/>
            <w:szCs w:val="24"/>
          </w:rPr>
          <w:t xml:space="preserve"> now</w:t>
        </w:r>
      </w:ins>
      <w:r w:rsidRPr="000C59B5">
        <w:rPr>
          <w:rFonts w:asciiTheme="minorBidi" w:hAnsiTheme="minorBidi"/>
          <w:sz w:val="24"/>
          <w:szCs w:val="24"/>
        </w:rPr>
        <w:t xml:space="preserve"> study religion from the first grade of primary school. All the judges </w:t>
      </w:r>
      <w:r w:rsidRPr="000C59B5">
        <w:rPr>
          <w:rFonts w:asciiTheme="minorBidi" w:hAnsiTheme="minorBidi"/>
          <w:sz w:val="24"/>
          <w:szCs w:val="24"/>
        </w:rPr>
        <w:lastRenderedPageBreak/>
        <w:t xml:space="preserve">must learn the Prophet’s Tradition and </w:t>
      </w:r>
      <w:del w:id="7702" w:author="John Peate" w:date="2024-06-04T17:46:00Z">
        <w:r w:rsidR="005A209F" w:rsidRPr="000C59B5" w:rsidDel="008A11EC">
          <w:rPr>
            <w:rFonts w:asciiTheme="minorBidi" w:hAnsiTheme="minorBidi"/>
            <w:sz w:val="24"/>
            <w:szCs w:val="24"/>
          </w:rPr>
          <w:delText>Qu</w:delText>
        </w:r>
        <w:r w:rsidR="0042453C" w:rsidRPr="000C59B5" w:rsidDel="008A11EC">
          <w:rPr>
            <w:rFonts w:asciiTheme="minorBidi" w:hAnsiTheme="minorBidi"/>
            <w:sz w:val="24"/>
            <w:szCs w:val="24"/>
          </w:rPr>
          <w:delText>r’an</w:delText>
        </w:r>
      </w:del>
      <w:ins w:id="7703" w:author="John Peate" w:date="2024-06-04T17:46:00Z">
        <w:r w:rsidR="008A11EC">
          <w:rPr>
            <w:rFonts w:asciiTheme="minorBidi" w:hAnsiTheme="minorBidi"/>
            <w:sz w:val="24"/>
            <w:szCs w:val="24"/>
          </w:rPr>
          <w:t>Qurʾān</w:t>
        </w:r>
      </w:ins>
      <w:r w:rsidRPr="000C59B5">
        <w:rPr>
          <w:rFonts w:asciiTheme="minorBidi" w:hAnsiTheme="minorBidi"/>
          <w:sz w:val="24"/>
          <w:szCs w:val="24"/>
        </w:rPr>
        <w:t xml:space="preserve">, and anyone who failed the examination </w:t>
      </w:r>
      <w:del w:id="7704" w:author="JA" w:date="2024-06-13T17:00:00Z" w16du:dateUtc="2024-06-13T14:00:00Z">
        <w:r w:rsidRPr="000C59B5" w:rsidDel="00F22FC0">
          <w:rPr>
            <w:rFonts w:asciiTheme="minorBidi" w:hAnsiTheme="minorBidi"/>
            <w:sz w:val="24"/>
            <w:szCs w:val="24"/>
          </w:rPr>
          <w:delText xml:space="preserve">is </w:delText>
        </w:r>
      </w:del>
      <w:ins w:id="7705" w:author="JA" w:date="2024-06-13T17:00:00Z" w16du:dateUtc="2024-06-13T14:00:00Z">
        <w:r w:rsidR="00F22FC0">
          <w:rPr>
            <w:rFonts w:asciiTheme="minorBidi" w:hAnsiTheme="minorBidi"/>
            <w:sz w:val="24"/>
            <w:szCs w:val="24"/>
          </w:rPr>
          <w:t>would be</w:t>
        </w:r>
        <w:r w:rsidR="00F22FC0" w:rsidRPr="000C59B5">
          <w:rPr>
            <w:rFonts w:asciiTheme="minorBidi" w:hAnsiTheme="minorBidi"/>
            <w:sz w:val="24"/>
            <w:szCs w:val="24"/>
          </w:rPr>
          <w:t xml:space="preserve"> </w:t>
        </w:r>
      </w:ins>
      <w:r w:rsidRPr="000C59B5">
        <w:rPr>
          <w:rFonts w:asciiTheme="minorBidi" w:hAnsiTheme="minorBidi"/>
          <w:sz w:val="24"/>
          <w:szCs w:val="24"/>
        </w:rPr>
        <w:t xml:space="preserve">excluded from the bench. </w:t>
      </w:r>
      <w:r w:rsidR="00C67A0B" w:rsidRPr="000C59B5">
        <w:rPr>
          <w:rFonts w:asciiTheme="minorBidi" w:hAnsiTheme="minorBidi"/>
          <w:sz w:val="24"/>
          <w:szCs w:val="24"/>
        </w:rPr>
        <w:t>The fate of the t</w:t>
      </w:r>
      <w:r w:rsidRPr="000C59B5">
        <w:rPr>
          <w:rFonts w:asciiTheme="minorBidi" w:hAnsiTheme="minorBidi"/>
          <w:sz w:val="24"/>
          <w:szCs w:val="24"/>
        </w:rPr>
        <w:t>op cadre of state and party</w:t>
      </w:r>
      <w:r w:rsidR="00C67A0B" w:rsidRPr="000C59B5">
        <w:rPr>
          <w:rFonts w:asciiTheme="minorBidi" w:hAnsiTheme="minorBidi"/>
          <w:sz w:val="24"/>
          <w:szCs w:val="24"/>
        </w:rPr>
        <w:t xml:space="preserve"> </w:t>
      </w:r>
      <w:r w:rsidR="008C749F" w:rsidRPr="000C59B5">
        <w:rPr>
          <w:rFonts w:asciiTheme="minorBidi" w:hAnsiTheme="minorBidi"/>
          <w:sz w:val="24"/>
          <w:szCs w:val="24"/>
        </w:rPr>
        <w:t>depend</w:t>
      </w:r>
      <w:r w:rsidR="00C67A0B" w:rsidRPr="000C59B5">
        <w:rPr>
          <w:rFonts w:asciiTheme="minorBidi" w:hAnsiTheme="minorBidi"/>
          <w:sz w:val="24"/>
          <w:szCs w:val="24"/>
        </w:rPr>
        <w:t>ed</w:t>
      </w:r>
      <w:r w:rsidR="008C749F" w:rsidRPr="000C59B5">
        <w:rPr>
          <w:rFonts w:asciiTheme="minorBidi" w:hAnsiTheme="minorBidi"/>
          <w:sz w:val="24"/>
          <w:szCs w:val="24"/>
        </w:rPr>
        <w:t xml:space="preserve"> on</w:t>
      </w:r>
      <w:r w:rsidRPr="000C59B5">
        <w:rPr>
          <w:rFonts w:asciiTheme="minorBidi" w:hAnsiTheme="minorBidi"/>
          <w:sz w:val="24"/>
          <w:szCs w:val="24"/>
        </w:rPr>
        <w:t xml:space="preserve"> the results</w:t>
      </w:r>
      <w:r w:rsidR="00C67A0B" w:rsidRPr="000C59B5">
        <w:rPr>
          <w:rFonts w:asciiTheme="minorBidi" w:hAnsiTheme="minorBidi"/>
          <w:sz w:val="24"/>
          <w:szCs w:val="24"/>
        </w:rPr>
        <w:t xml:space="preserve"> of </w:t>
      </w:r>
      <w:del w:id="7706" w:author="John Peate" w:date="2024-06-04T17:46:00Z">
        <w:r w:rsidR="00C67A0B" w:rsidRPr="000C59B5" w:rsidDel="008A11EC">
          <w:rPr>
            <w:rFonts w:asciiTheme="minorBidi" w:hAnsiTheme="minorBidi"/>
            <w:sz w:val="24"/>
            <w:szCs w:val="24"/>
          </w:rPr>
          <w:delText>Qur’an</w:delText>
        </w:r>
      </w:del>
      <w:ins w:id="7707" w:author="John Peate" w:date="2024-06-04T17:46:00Z">
        <w:r w:rsidR="008A11EC">
          <w:rPr>
            <w:rFonts w:asciiTheme="minorBidi" w:hAnsiTheme="minorBidi"/>
            <w:sz w:val="24"/>
            <w:szCs w:val="24"/>
          </w:rPr>
          <w:t>Qurʾān</w:t>
        </w:r>
      </w:ins>
      <w:r w:rsidR="00C67A0B" w:rsidRPr="000C59B5">
        <w:rPr>
          <w:rFonts w:asciiTheme="minorBidi" w:hAnsiTheme="minorBidi"/>
          <w:sz w:val="24"/>
          <w:szCs w:val="24"/>
        </w:rPr>
        <w:t xml:space="preserve"> tests</w:t>
      </w:r>
      <w:r w:rsidRPr="000C59B5">
        <w:rPr>
          <w:rFonts w:asciiTheme="minorBidi" w:hAnsiTheme="minorBidi"/>
          <w:sz w:val="24"/>
          <w:szCs w:val="24"/>
        </w:rPr>
        <w:t>.</w:t>
      </w:r>
      <w:r w:rsidRPr="000C59B5">
        <w:rPr>
          <w:rStyle w:val="FootnoteReference"/>
          <w:rFonts w:asciiTheme="minorBidi" w:hAnsiTheme="minorBidi"/>
          <w:sz w:val="24"/>
          <w:szCs w:val="24"/>
        </w:rPr>
        <w:footnoteReference w:id="219"/>
      </w:r>
      <w:r w:rsidRPr="000C59B5">
        <w:rPr>
          <w:rFonts w:asciiTheme="minorBidi" w:hAnsiTheme="minorBidi"/>
          <w:sz w:val="24"/>
          <w:szCs w:val="24"/>
        </w:rPr>
        <w:t xml:space="preserve"> </w:t>
      </w:r>
      <w:r w:rsidR="00430113" w:rsidRPr="000C59B5">
        <w:rPr>
          <w:rFonts w:asciiTheme="minorBidi" w:hAnsiTheme="minorBidi"/>
          <w:sz w:val="24"/>
          <w:szCs w:val="24"/>
        </w:rPr>
        <w:t>F</w:t>
      </w:r>
      <w:r w:rsidRPr="000C59B5">
        <w:rPr>
          <w:rFonts w:asciiTheme="minorBidi" w:hAnsiTheme="minorBidi"/>
          <w:sz w:val="24"/>
          <w:szCs w:val="24"/>
        </w:rPr>
        <w:t>rom his grave</w:t>
      </w:r>
      <w:del w:id="7715" w:author="JA" w:date="2024-06-13T17:00:00Z" w16du:dateUtc="2024-06-13T14:00:00Z">
        <w:r w:rsidR="00901F4E" w:rsidRPr="000C59B5" w:rsidDel="007D55D1">
          <w:rPr>
            <w:rFonts w:asciiTheme="minorBidi" w:hAnsiTheme="minorBidi"/>
            <w:sz w:val="24"/>
            <w:szCs w:val="24"/>
          </w:rPr>
          <w:delText>, then,</w:delText>
        </w:r>
      </w:del>
      <w:ins w:id="7716" w:author="JA" w:date="2024-06-13T17:00:00Z" w16du:dateUtc="2024-06-13T14:00:00Z">
        <w:r w:rsidR="007D55D1">
          <w:rPr>
            <w:rFonts w:asciiTheme="minorBidi" w:hAnsiTheme="minorBidi"/>
            <w:sz w:val="24"/>
            <w:szCs w:val="24"/>
          </w:rPr>
          <w:t>,</w:t>
        </w:r>
      </w:ins>
      <w:r w:rsidRPr="000C59B5">
        <w:rPr>
          <w:rFonts w:asciiTheme="minorBidi" w:hAnsiTheme="minorBidi"/>
          <w:sz w:val="24"/>
          <w:szCs w:val="24"/>
        </w:rPr>
        <w:t xml:space="preserve"> Saddam himself </w:t>
      </w:r>
      <w:r w:rsidR="00430113" w:rsidRPr="000C59B5">
        <w:rPr>
          <w:rFonts w:asciiTheme="minorBidi" w:hAnsiTheme="minorBidi"/>
          <w:sz w:val="24"/>
          <w:szCs w:val="24"/>
        </w:rPr>
        <w:t xml:space="preserve">challenges </w:t>
      </w:r>
      <w:r w:rsidRPr="000C59B5">
        <w:rPr>
          <w:rFonts w:asciiTheme="minorBidi" w:hAnsiTheme="minorBidi"/>
          <w:sz w:val="24"/>
          <w:szCs w:val="24"/>
        </w:rPr>
        <w:t>those historians who believe that there was no ideological “shift</w:t>
      </w:r>
      <w:del w:id="7717" w:author="JA" w:date="2024-06-13T10:55:00Z" w16du:dateUtc="2024-06-13T07:55:00Z">
        <w:r w:rsidRPr="000C59B5" w:rsidDel="006719F8">
          <w:rPr>
            <w:rFonts w:asciiTheme="minorBidi" w:hAnsiTheme="minorBidi"/>
            <w:sz w:val="24"/>
            <w:szCs w:val="24"/>
          </w:rPr>
          <w:delText>”.</w:delText>
        </w:r>
      </w:del>
      <w:ins w:id="7718"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Saddam </w:t>
      </w:r>
      <w:r w:rsidR="000B12A7" w:rsidRPr="000C59B5">
        <w:rPr>
          <w:rFonts w:asciiTheme="minorBidi" w:hAnsiTheme="minorBidi"/>
          <w:sz w:val="24"/>
          <w:szCs w:val="24"/>
        </w:rPr>
        <w:t xml:space="preserve">wanted people to believe that he </w:t>
      </w:r>
      <w:r w:rsidRPr="000C59B5">
        <w:rPr>
          <w:rFonts w:asciiTheme="minorBidi" w:hAnsiTheme="minorBidi"/>
          <w:sz w:val="24"/>
          <w:szCs w:val="24"/>
        </w:rPr>
        <w:t xml:space="preserve">introduced an Islamic </w:t>
      </w:r>
      <w:r w:rsidR="00CF7C08" w:rsidRPr="000C59B5">
        <w:rPr>
          <w:rFonts w:asciiTheme="minorBidi" w:hAnsiTheme="minorBidi"/>
          <w:sz w:val="24"/>
          <w:szCs w:val="24"/>
        </w:rPr>
        <w:t>“revolution</w:t>
      </w:r>
      <w:del w:id="7719" w:author="JA" w:date="2024-06-13T10:55:00Z" w16du:dateUtc="2024-06-13T07:55:00Z">
        <w:r w:rsidR="00901F4E" w:rsidRPr="000C59B5" w:rsidDel="006719F8">
          <w:rPr>
            <w:rFonts w:asciiTheme="minorBidi" w:hAnsiTheme="minorBidi"/>
            <w:sz w:val="24"/>
            <w:szCs w:val="24"/>
          </w:rPr>
          <w:delText>”.</w:delText>
        </w:r>
      </w:del>
      <w:ins w:id="7720" w:author="JA" w:date="2024-06-13T10:55:00Z" w16du:dateUtc="2024-06-13T07:55:00Z">
        <w:r w:rsidR="006719F8">
          <w:rPr>
            <w:rFonts w:asciiTheme="minorBidi" w:hAnsiTheme="minorBidi"/>
            <w:sz w:val="24"/>
            <w:szCs w:val="24"/>
          </w:rPr>
          <w:t>.”</w:t>
        </w:r>
      </w:ins>
      <w:r w:rsidRPr="000C59B5">
        <w:rPr>
          <w:rFonts w:asciiTheme="minorBidi" w:hAnsiTheme="minorBidi"/>
          <w:sz w:val="24"/>
          <w:szCs w:val="24"/>
        </w:rPr>
        <w:t xml:space="preserve"> </w:t>
      </w:r>
      <w:r w:rsidR="008C749F" w:rsidRPr="000C59B5">
        <w:rPr>
          <w:rFonts w:asciiTheme="minorBidi" w:hAnsiTheme="minorBidi"/>
          <w:sz w:val="24"/>
          <w:szCs w:val="24"/>
        </w:rPr>
        <w:t>A</w:t>
      </w:r>
      <w:r w:rsidR="00EA3897" w:rsidRPr="000C59B5">
        <w:rPr>
          <w:rFonts w:asciiTheme="minorBidi" w:hAnsiTheme="minorBidi"/>
          <w:sz w:val="24"/>
          <w:szCs w:val="24"/>
        </w:rPr>
        <w:t xml:space="preserve">s shown above, both </w:t>
      </w:r>
      <w:r w:rsidRPr="000C59B5">
        <w:rPr>
          <w:rFonts w:asciiTheme="minorBidi" w:hAnsiTheme="minorBidi"/>
          <w:sz w:val="24"/>
          <w:szCs w:val="24"/>
        </w:rPr>
        <w:t>his open media</w:t>
      </w:r>
      <w:r w:rsidR="00EA3897" w:rsidRPr="000C59B5">
        <w:rPr>
          <w:rFonts w:asciiTheme="minorBidi" w:hAnsiTheme="minorBidi"/>
          <w:sz w:val="24"/>
          <w:szCs w:val="24"/>
        </w:rPr>
        <w:t xml:space="preserve"> and</w:t>
      </w:r>
      <w:r w:rsidRPr="000C59B5">
        <w:rPr>
          <w:rFonts w:asciiTheme="minorBidi" w:hAnsiTheme="minorBidi"/>
          <w:sz w:val="24"/>
          <w:szCs w:val="24"/>
        </w:rPr>
        <w:t xml:space="preserve"> archives</w:t>
      </w:r>
      <w:r w:rsidR="00A63178" w:rsidRPr="000C59B5">
        <w:rPr>
          <w:rFonts w:asciiTheme="minorBidi" w:hAnsiTheme="minorBidi"/>
          <w:sz w:val="24"/>
          <w:szCs w:val="24"/>
        </w:rPr>
        <w:t xml:space="preserve"> confirm </w:t>
      </w:r>
      <w:r w:rsidR="0083337A" w:rsidRPr="000C59B5">
        <w:rPr>
          <w:rFonts w:asciiTheme="minorBidi" w:hAnsiTheme="minorBidi"/>
          <w:sz w:val="24"/>
          <w:szCs w:val="24"/>
        </w:rPr>
        <w:t>that he did</w:t>
      </w:r>
      <w:r w:rsidR="00A63178" w:rsidRPr="000C59B5">
        <w:rPr>
          <w:rFonts w:asciiTheme="minorBidi" w:hAnsiTheme="minorBidi"/>
          <w:sz w:val="24"/>
          <w:szCs w:val="24"/>
        </w:rPr>
        <w:t xml:space="preserve">. </w:t>
      </w:r>
      <w:del w:id="7721" w:author="JA" w:date="2024-06-13T17:00:00Z" w16du:dateUtc="2024-06-13T14:00:00Z">
        <w:r w:rsidR="006B53D6" w:rsidRPr="000C59B5" w:rsidDel="007D55D1">
          <w:rPr>
            <w:rFonts w:asciiTheme="minorBidi" w:hAnsiTheme="minorBidi"/>
            <w:sz w:val="24"/>
            <w:szCs w:val="24"/>
          </w:rPr>
          <w:delText>Still, the</w:delText>
        </w:r>
      </w:del>
      <w:ins w:id="7722" w:author="JA" w:date="2024-06-13T17:00:00Z" w16du:dateUtc="2024-06-13T14:00:00Z">
        <w:r w:rsidR="007D55D1">
          <w:rPr>
            <w:rFonts w:asciiTheme="minorBidi" w:hAnsiTheme="minorBidi"/>
            <w:sz w:val="24"/>
            <w:szCs w:val="24"/>
          </w:rPr>
          <w:t>The</w:t>
        </w:r>
      </w:ins>
      <w:r w:rsidR="006B53D6" w:rsidRPr="000C59B5">
        <w:rPr>
          <w:rFonts w:asciiTheme="minorBidi" w:hAnsiTheme="minorBidi"/>
          <w:sz w:val="24"/>
          <w:szCs w:val="24"/>
        </w:rPr>
        <w:t xml:space="preserve"> three historians reviewed here could argue that Saddam was lying to impress his visitor, but none of them mentions</w:t>
      </w:r>
      <w:r w:rsidR="00DF4AAC" w:rsidRPr="000C59B5">
        <w:rPr>
          <w:rFonts w:asciiTheme="minorBidi" w:hAnsiTheme="minorBidi"/>
          <w:sz w:val="24"/>
          <w:szCs w:val="24"/>
        </w:rPr>
        <w:t xml:space="preserve"> this archival document.</w:t>
      </w:r>
      <w:r w:rsidR="006B53D6" w:rsidRPr="000C59B5">
        <w:rPr>
          <w:rFonts w:asciiTheme="minorBidi" w:hAnsiTheme="minorBidi"/>
          <w:sz w:val="24"/>
          <w:szCs w:val="24"/>
        </w:rPr>
        <w:t xml:space="preserve"> </w:t>
      </w:r>
      <w:r w:rsidR="00AB78C6" w:rsidRPr="000C59B5">
        <w:rPr>
          <w:rFonts w:asciiTheme="minorBidi" w:hAnsiTheme="minorBidi"/>
          <w:sz w:val="24"/>
          <w:szCs w:val="24"/>
        </w:rPr>
        <w:t>I</w:t>
      </w:r>
      <w:r w:rsidRPr="000C59B5">
        <w:rPr>
          <w:rFonts w:asciiTheme="minorBidi" w:hAnsiTheme="minorBidi"/>
          <w:sz w:val="24"/>
          <w:szCs w:val="24"/>
        </w:rPr>
        <w:t>nformation coming from</w:t>
      </w:r>
      <w:r w:rsidR="000018B7" w:rsidRPr="000C59B5">
        <w:rPr>
          <w:rFonts w:asciiTheme="minorBidi" w:hAnsiTheme="minorBidi"/>
          <w:sz w:val="24"/>
          <w:szCs w:val="24"/>
        </w:rPr>
        <w:t xml:space="preserve"> an</w:t>
      </w:r>
      <w:r w:rsidRPr="000C59B5">
        <w:rPr>
          <w:rFonts w:asciiTheme="minorBidi" w:hAnsiTheme="minorBidi"/>
          <w:sz w:val="24"/>
          <w:szCs w:val="24"/>
        </w:rPr>
        <w:t xml:space="preserve"> Iraqi</w:t>
      </w:r>
      <w:r w:rsidR="000018B7" w:rsidRPr="000C59B5">
        <w:rPr>
          <w:rFonts w:asciiTheme="minorBidi" w:hAnsiTheme="minorBidi"/>
          <w:sz w:val="24"/>
          <w:szCs w:val="24"/>
        </w:rPr>
        <w:t xml:space="preserve"> </w:t>
      </w:r>
      <w:r w:rsidR="0083337A" w:rsidRPr="000C59B5">
        <w:rPr>
          <w:rFonts w:asciiTheme="minorBidi" w:hAnsiTheme="minorBidi"/>
          <w:sz w:val="24"/>
          <w:szCs w:val="24"/>
        </w:rPr>
        <w:t>Shi’</w:t>
      </w:r>
      <w:r w:rsidR="00836CCF" w:rsidRPr="000C59B5">
        <w:rPr>
          <w:rFonts w:asciiTheme="minorBidi" w:hAnsiTheme="minorBidi"/>
          <w:sz w:val="24"/>
          <w:szCs w:val="24"/>
        </w:rPr>
        <w:t xml:space="preserve">i </w:t>
      </w:r>
      <w:r w:rsidR="000018B7" w:rsidRPr="000C59B5">
        <w:rPr>
          <w:rFonts w:asciiTheme="minorBidi" w:hAnsiTheme="minorBidi"/>
          <w:sz w:val="24"/>
          <w:szCs w:val="24"/>
        </w:rPr>
        <w:t>scholar</w:t>
      </w:r>
      <w:r w:rsidRPr="000C59B5">
        <w:rPr>
          <w:rFonts w:asciiTheme="minorBidi" w:hAnsiTheme="minorBidi"/>
          <w:sz w:val="24"/>
          <w:szCs w:val="24"/>
        </w:rPr>
        <w:t xml:space="preserve"> who lived there at the time</w:t>
      </w:r>
      <w:r w:rsidR="00EA3897" w:rsidRPr="000C59B5">
        <w:rPr>
          <w:rFonts w:asciiTheme="minorBidi" w:hAnsiTheme="minorBidi"/>
          <w:sz w:val="24"/>
          <w:szCs w:val="24"/>
        </w:rPr>
        <w:t xml:space="preserve"> </w:t>
      </w:r>
      <w:r w:rsidRPr="000C59B5">
        <w:rPr>
          <w:rFonts w:asciiTheme="minorBidi" w:hAnsiTheme="minorBidi"/>
          <w:sz w:val="24"/>
          <w:szCs w:val="24"/>
        </w:rPr>
        <w:t>support</w:t>
      </w:r>
      <w:r w:rsidR="0083337A" w:rsidRPr="000C59B5">
        <w:rPr>
          <w:rFonts w:asciiTheme="minorBidi" w:hAnsiTheme="minorBidi"/>
          <w:sz w:val="24"/>
          <w:szCs w:val="24"/>
        </w:rPr>
        <w:t>s</w:t>
      </w:r>
      <w:r w:rsidRPr="000C59B5">
        <w:rPr>
          <w:rFonts w:asciiTheme="minorBidi" w:hAnsiTheme="minorBidi"/>
          <w:sz w:val="24"/>
          <w:szCs w:val="24"/>
        </w:rPr>
        <w:t xml:space="preserve"> </w:t>
      </w:r>
      <w:r w:rsidR="00EC7FD8" w:rsidRPr="000C59B5">
        <w:rPr>
          <w:rFonts w:asciiTheme="minorBidi" w:hAnsiTheme="minorBidi"/>
          <w:sz w:val="24"/>
          <w:szCs w:val="24"/>
        </w:rPr>
        <w:t>it</w:t>
      </w:r>
      <w:r w:rsidR="00BF0A74" w:rsidRPr="000C59B5">
        <w:rPr>
          <w:rFonts w:asciiTheme="minorBidi" w:hAnsiTheme="minorBidi"/>
          <w:sz w:val="24"/>
          <w:szCs w:val="24"/>
        </w:rPr>
        <w:t>.</w:t>
      </w:r>
      <w:r w:rsidRPr="000C59B5">
        <w:rPr>
          <w:rFonts w:asciiTheme="minorBidi" w:hAnsiTheme="minorBidi"/>
          <w:sz w:val="24"/>
          <w:szCs w:val="24"/>
        </w:rPr>
        <w:t xml:space="preserve"> </w:t>
      </w:r>
      <w:r w:rsidR="000018B7" w:rsidRPr="000C59B5">
        <w:rPr>
          <w:rFonts w:asciiTheme="minorBidi" w:hAnsiTheme="minorBidi"/>
          <w:sz w:val="24"/>
          <w:szCs w:val="24"/>
        </w:rPr>
        <w:t xml:space="preserve">He </w:t>
      </w:r>
      <w:del w:id="7723" w:author="JA" w:date="2024-06-13T17:01:00Z" w16du:dateUtc="2024-06-13T14:01:00Z">
        <w:r w:rsidR="000018B7" w:rsidRPr="000C59B5" w:rsidDel="004E77F5">
          <w:rPr>
            <w:rFonts w:asciiTheme="minorBidi" w:hAnsiTheme="minorBidi"/>
            <w:sz w:val="24"/>
            <w:szCs w:val="24"/>
          </w:rPr>
          <w:delText>is</w:delText>
        </w:r>
        <w:r w:rsidRPr="000C59B5" w:rsidDel="004E77F5">
          <w:rPr>
            <w:rFonts w:asciiTheme="minorBidi" w:hAnsiTheme="minorBidi"/>
            <w:sz w:val="24"/>
            <w:szCs w:val="24"/>
          </w:rPr>
          <w:delText xml:space="preserve"> telling us</w:delText>
        </w:r>
      </w:del>
      <w:ins w:id="7724" w:author="JA" w:date="2024-06-13T17:01:00Z" w16du:dateUtc="2024-06-13T14:01:00Z">
        <w:r w:rsidR="004E77F5">
          <w:rPr>
            <w:rFonts w:asciiTheme="minorBidi" w:hAnsiTheme="minorBidi"/>
            <w:sz w:val="24"/>
            <w:szCs w:val="24"/>
          </w:rPr>
          <w:t>tells us</w:t>
        </w:r>
      </w:ins>
      <w:r w:rsidRPr="000C59B5">
        <w:rPr>
          <w:rFonts w:asciiTheme="minorBidi" w:hAnsiTheme="minorBidi"/>
          <w:sz w:val="24"/>
          <w:szCs w:val="24"/>
        </w:rPr>
        <w:t xml:space="preserve"> </w:t>
      </w:r>
      <w:del w:id="7725" w:author="JA" w:date="2024-06-13T17:01:00Z" w16du:dateUtc="2024-06-13T14:01:00Z">
        <w:r w:rsidRPr="000C59B5" w:rsidDel="004E77F5">
          <w:rPr>
            <w:rFonts w:asciiTheme="minorBidi" w:hAnsiTheme="minorBidi"/>
            <w:sz w:val="24"/>
            <w:szCs w:val="24"/>
          </w:rPr>
          <w:delText xml:space="preserve">that, indeed, </w:delText>
        </w:r>
      </w:del>
      <w:ins w:id="7726" w:author="JA" w:date="2024-06-13T17:01:00Z" w16du:dateUtc="2024-06-13T14:01:00Z">
        <w:r w:rsidR="004E77F5">
          <w:rPr>
            <w:rFonts w:asciiTheme="minorBidi" w:hAnsiTheme="minorBidi"/>
            <w:sz w:val="24"/>
            <w:szCs w:val="24"/>
          </w:rPr>
          <w:t xml:space="preserve">that </w:t>
        </w:r>
        <w:r w:rsidR="004E77F5" w:rsidRPr="000C59B5">
          <w:rPr>
            <w:rFonts w:asciiTheme="minorBidi" w:hAnsiTheme="minorBidi"/>
            <w:sz w:val="24"/>
            <w:szCs w:val="24"/>
          </w:rPr>
          <w:t>indeed</w:t>
        </w:r>
        <w:r w:rsidR="004E77F5">
          <w:rPr>
            <w:rFonts w:asciiTheme="minorBidi" w:hAnsiTheme="minorBidi"/>
            <w:sz w:val="24"/>
            <w:szCs w:val="24"/>
          </w:rPr>
          <w:t>,</w:t>
        </w:r>
        <w:r w:rsidR="004E77F5" w:rsidRPr="000C59B5">
          <w:rPr>
            <w:rFonts w:asciiTheme="minorBidi" w:hAnsiTheme="minorBidi"/>
            <w:sz w:val="24"/>
            <w:szCs w:val="24"/>
          </w:rPr>
          <w:t xml:space="preserve"> </w:t>
        </w:r>
      </w:ins>
      <w:r w:rsidRPr="000C59B5">
        <w:rPr>
          <w:rFonts w:asciiTheme="minorBidi" w:hAnsiTheme="minorBidi"/>
          <w:sz w:val="24"/>
          <w:szCs w:val="24"/>
        </w:rPr>
        <w:t>in the 1990s Saddam introduced a</w:t>
      </w:r>
      <w:r w:rsidR="008C749F" w:rsidRPr="000C59B5">
        <w:rPr>
          <w:rFonts w:asciiTheme="minorBidi" w:hAnsiTheme="minorBidi"/>
          <w:sz w:val="24"/>
          <w:szCs w:val="24"/>
        </w:rPr>
        <w:t xml:space="preserve">n </w:t>
      </w:r>
      <w:r w:rsidRPr="000C59B5">
        <w:rPr>
          <w:rFonts w:asciiTheme="minorBidi" w:hAnsiTheme="minorBidi"/>
          <w:sz w:val="24"/>
          <w:szCs w:val="24"/>
        </w:rPr>
        <w:t>Islamic about-face</w:t>
      </w:r>
      <w:r w:rsidR="00424255" w:rsidRPr="000C59B5">
        <w:rPr>
          <w:rFonts w:asciiTheme="minorBidi" w:hAnsiTheme="minorBidi"/>
          <w:sz w:val="24"/>
          <w:szCs w:val="24"/>
        </w:rPr>
        <w:t xml:space="preserve"> that astonished people</w:t>
      </w:r>
      <w:r w:rsidRPr="000C59B5">
        <w:rPr>
          <w:rFonts w:asciiTheme="minorBidi" w:hAnsiTheme="minorBidi"/>
          <w:sz w:val="24"/>
          <w:szCs w:val="24"/>
        </w:rPr>
        <w:t>.</w:t>
      </w:r>
      <w:r w:rsidRPr="000C59B5">
        <w:rPr>
          <w:rStyle w:val="FootnoteReference"/>
          <w:rFonts w:asciiTheme="minorBidi" w:hAnsiTheme="minorBidi"/>
          <w:sz w:val="24"/>
          <w:szCs w:val="24"/>
        </w:rPr>
        <w:footnoteReference w:id="220"/>
      </w:r>
      <w:del w:id="7757" w:author="JA" w:date="2024-06-13T17:22:00Z" w16du:dateUtc="2024-06-13T14:22:00Z">
        <w:r w:rsidRPr="000C59B5" w:rsidDel="007A537E">
          <w:rPr>
            <w:rFonts w:asciiTheme="minorBidi" w:hAnsiTheme="minorBidi"/>
            <w:sz w:val="24"/>
            <w:szCs w:val="24"/>
          </w:rPr>
          <w:delText xml:space="preserve"> </w:delText>
        </w:r>
      </w:del>
    </w:p>
    <w:p w14:paraId="115D6017" w14:textId="1FFDCA13" w:rsidR="0027330F" w:rsidRPr="000C59B5" w:rsidDel="004E77F5" w:rsidRDefault="0027330F" w:rsidP="000C59B5">
      <w:pPr>
        <w:spacing w:line="360" w:lineRule="auto"/>
        <w:rPr>
          <w:del w:id="7758" w:author="JA" w:date="2024-06-13T17:01:00Z" w16du:dateUtc="2024-06-13T14:01:00Z"/>
          <w:rFonts w:asciiTheme="minorBidi" w:hAnsiTheme="minorBidi"/>
          <w:sz w:val="24"/>
          <w:szCs w:val="24"/>
        </w:rPr>
      </w:pPr>
    </w:p>
    <w:bookmarkEnd w:id="7361"/>
    <w:p w14:paraId="5F8835A0" w14:textId="77777777" w:rsidR="00411FA3" w:rsidRPr="000C59B5" w:rsidRDefault="00411FA3" w:rsidP="004E77F5">
      <w:pPr>
        <w:spacing w:line="360" w:lineRule="auto"/>
        <w:rPr>
          <w:rFonts w:asciiTheme="minorBidi" w:hAnsiTheme="minorBidi"/>
          <w:sz w:val="24"/>
          <w:szCs w:val="24"/>
          <w:rPrChange w:id="7759" w:author="John Peate" w:date="2024-06-02T14:36:00Z">
            <w:rPr/>
          </w:rPrChange>
        </w:rPr>
        <w:pPrChange w:id="7760" w:author="JA" w:date="2024-06-13T17:01:00Z" w16du:dateUtc="2024-06-13T14:01:00Z">
          <w:pPr/>
        </w:pPrChange>
      </w:pPr>
    </w:p>
    <w:sectPr w:rsidR="00411FA3" w:rsidRPr="000C59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John Peate" w:date="2024-05-20T14:46:00Z" w:initials="JP">
    <w:p w14:paraId="147E673D" w14:textId="77777777" w:rsidR="009B6399" w:rsidRDefault="00591EEA" w:rsidP="009B6399">
      <w:r>
        <w:rPr>
          <w:rStyle w:val="CommentReference"/>
        </w:rPr>
        <w:annotationRef/>
      </w:r>
      <w:r w:rsidR="009B6399">
        <w:rPr>
          <w:rFonts w:ascii="Calibri" w:eastAsiaTheme="minorHAnsi" w:hAnsi="Calibri" w:cs="Calibri"/>
          <w:sz w:val="20"/>
          <w:szCs w:val="20"/>
        </w:rPr>
        <w:t>Please note I have throughout regularized the citations to the Cambridge University Press (CUP) Style Guide, the language uniformly to US English spelling and norms, and have made the fonts and spacing consistent throughout.</w:t>
      </w:r>
    </w:p>
  </w:comment>
  <w:comment w:id="32" w:author="John Peate" w:date="2024-05-21T15:05:00Z" w:initials="JP">
    <w:p w14:paraId="18A14CC1" w14:textId="77777777" w:rsidR="009B6399" w:rsidRDefault="009B6399" w:rsidP="009B6399">
      <w:r>
        <w:rPr>
          <w:rStyle w:val="CommentReference"/>
        </w:rPr>
        <w:annotationRef/>
      </w:r>
      <w:r>
        <w:rPr>
          <w:rFonts w:ascii="Calibri" w:eastAsiaTheme="minorHAnsi" w:hAnsi="Calibri" w:cs="Calibri"/>
          <w:sz w:val="20"/>
          <w:szCs w:val="20"/>
        </w:rPr>
        <w:t>Please consider providing the full quotation or at least the missing relevant parts, since this may seem to provide too much editorial intervention to some readers.</w:t>
      </w:r>
    </w:p>
  </w:comment>
  <w:comment w:id="132" w:author="John Peate" w:date="2024-05-20T10:55:00Z" w:initials="JP">
    <w:p w14:paraId="620E3230" w14:textId="73BDB4BF" w:rsidR="00FF7DF7" w:rsidRDefault="00A52977" w:rsidP="00FF7DF7">
      <w:r>
        <w:rPr>
          <w:rStyle w:val="CommentReference"/>
        </w:rPr>
        <w:annotationRef/>
      </w:r>
      <w:r w:rsidR="00FF7DF7">
        <w:rPr>
          <w:rFonts w:ascii="Calibri" w:eastAsiaTheme="minorHAnsi" w:hAnsi="Calibri" w:cs="Calibri"/>
          <w:sz w:val="20"/>
          <w:szCs w:val="20"/>
        </w:rPr>
        <w:t>I’d suggest not using bold, italics or combinations of the two for emphasis like this. It seems clear enough throughout what is being said and your likely readership doesn’t seem to need steering in to that degree. If you insist, I’d suggest only using italic font for highlighting the word/phrase, not both…It would also be normal to indicate in the footnote if this is your own editorial intervention or is in the original. See also note below on CUP not requiring keywords highlighted, if this applies here.</w:t>
      </w:r>
    </w:p>
  </w:comment>
  <w:comment w:id="171" w:author="John Peate" w:date="2024-05-20T11:24:00Z" w:initials="JP">
    <w:p w14:paraId="1D2D7979" w14:textId="12F997C7" w:rsidR="00D52E88" w:rsidRDefault="009A6426" w:rsidP="00D52E88">
      <w:r>
        <w:rPr>
          <w:rStyle w:val="CommentReference"/>
        </w:rPr>
        <w:annotationRef/>
      </w:r>
      <w:r w:rsidR="00D52E88">
        <w:rPr>
          <w:rFonts w:ascii="Calibri" w:eastAsiaTheme="minorHAnsi" w:hAnsi="Calibri" w:cs="Calibri"/>
          <w:sz w:val="20"/>
          <w:szCs w:val="20"/>
        </w:rPr>
        <w:t>Consider whether you need to specify this here, given the context, especially since the Arabic phrase you indicate was used is translatable only as “faith-related” (īmānī).</w:t>
      </w:r>
    </w:p>
  </w:comment>
  <w:comment w:id="175" w:author="John Peate" w:date="2024-05-20T11:42:00Z" w:initials="JP">
    <w:p w14:paraId="1F844A8B" w14:textId="72E1173A" w:rsidR="003D182F" w:rsidRDefault="003D182F" w:rsidP="003D182F">
      <w:r>
        <w:rPr>
          <w:rStyle w:val="CommentReference"/>
        </w:rPr>
        <w:annotationRef/>
      </w:r>
      <w:r>
        <w:rPr>
          <w:rFonts w:ascii="Calibri" w:eastAsiaTheme="minorHAnsi" w:hAnsi="Calibri" w:cs="Calibri"/>
          <w:color w:val="000000"/>
          <w:sz w:val="20"/>
          <w:szCs w:val="20"/>
        </w:rPr>
        <w:t>There seems to be a page reference missing from the footnote.</w:t>
      </w:r>
    </w:p>
  </w:comment>
  <w:comment w:id="199" w:author="John Peate" w:date="2024-05-21T15:07:00Z" w:initials="JP">
    <w:p w14:paraId="08F74DC5" w14:textId="77777777" w:rsidR="009B6399" w:rsidRDefault="009B6399" w:rsidP="009B6399">
      <w:r>
        <w:rPr>
          <w:rStyle w:val="CommentReference"/>
        </w:rPr>
        <w:annotationRef/>
      </w:r>
      <w:r>
        <w:rPr>
          <w:rFonts w:ascii="Calibri" w:eastAsiaTheme="minorHAnsi" w:hAnsi="Calibri" w:cs="Calibri"/>
          <w:color w:val="000000"/>
          <w:sz w:val="20"/>
          <w:szCs w:val="20"/>
        </w:rPr>
        <w:t xml:space="preserve">Please consider whether you need to include these editorial comments. Won’t readers be able to work out these nuances themselves given the context of your article? </w:t>
      </w:r>
    </w:p>
  </w:comment>
  <w:comment w:id="291" w:author="John Peate" w:date="2024-05-20T11:14:00Z" w:initials="JP">
    <w:p w14:paraId="53EA302F" w14:textId="6229D4B0" w:rsidR="003E5851" w:rsidRDefault="003E5851" w:rsidP="003E5851">
      <w:r>
        <w:rPr>
          <w:rStyle w:val="CommentReference"/>
        </w:rPr>
        <w:annotationRef/>
      </w:r>
      <w:r>
        <w:rPr>
          <w:rFonts w:ascii="Calibri" w:eastAsiaTheme="minorHAnsi" w:hAnsi="Calibri" w:cs="Calibri"/>
          <w:color w:val="000000"/>
          <w:sz w:val="20"/>
          <w:szCs w:val="20"/>
        </w:rPr>
        <w:t>Amendment suggested in line with the note below, unless this italicization was in the original quotation. If so, this would normally be indicated in a square-bracketed editorial note.</w:t>
      </w:r>
    </w:p>
  </w:comment>
  <w:comment w:id="309" w:author="John Peate" w:date="2024-05-20T11:13:00Z" w:initials="JP">
    <w:p w14:paraId="1FDDE147" w14:textId="76D5D393" w:rsidR="00591EEA" w:rsidRDefault="00122E6D" w:rsidP="00591EEA">
      <w:r>
        <w:rPr>
          <w:rStyle w:val="CommentReference"/>
        </w:rPr>
        <w:annotationRef/>
      </w:r>
      <w:r w:rsidR="00591EEA">
        <w:rPr>
          <w:rFonts w:ascii="Calibri" w:eastAsiaTheme="minorHAnsi" w:hAnsi="Calibri" w:cs="Calibri"/>
          <w:sz w:val="20"/>
          <w:szCs w:val="20"/>
        </w:rPr>
        <w:t>If I have understood your intention here correctly, you do not need to highlight keywords and phrases in this way as the CUP Style Guide does not require it</w:t>
      </w:r>
    </w:p>
  </w:comment>
  <w:comment w:id="319" w:author="John Peate" w:date="2024-05-20T14:21:00Z" w:initials="JP">
    <w:p w14:paraId="2BD47A00" w14:textId="77777777" w:rsidR="00591EEA" w:rsidRDefault="00C308A2" w:rsidP="00591EEA">
      <w:r>
        <w:rPr>
          <w:rStyle w:val="CommentReference"/>
        </w:rPr>
        <w:annotationRef/>
      </w:r>
      <w:r w:rsidR="00591EEA">
        <w:rPr>
          <w:rFonts w:ascii="Calibri" w:eastAsiaTheme="minorHAnsi" w:hAnsi="Calibri" w:cs="Calibri"/>
          <w:sz w:val="20"/>
          <w:szCs w:val="20"/>
        </w:rPr>
        <w:t>The way this was expressed seemed a little elusive and so my suggested amendment attempts to bring out more explicitly what I think you are trying to say. Please check and accept my apologies if I have misunderstood your aim.</w:t>
      </w:r>
    </w:p>
  </w:comment>
  <w:comment w:id="481" w:author="John Peate" w:date="2024-05-20T13:22:00Z" w:initials="JP">
    <w:p w14:paraId="52EEB877" w14:textId="2E1407EC" w:rsidR="00084795" w:rsidRDefault="00084795" w:rsidP="00084795">
      <w:r>
        <w:rPr>
          <w:rStyle w:val="CommentReference"/>
        </w:rPr>
        <w:annotationRef/>
      </w:r>
      <w:r>
        <w:rPr>
          <w:rFonts w:ascii="Calibri" w:eastAsiaTheme="minorHAnsi" w:hAnsi="Calibri" w:cs="Calibri"/>
          <w:color w:val="000000"/>
          <w:sz w:val="20"/>
          <w:szCs w:val="20"/>
        </w:rPr>
        <w:t>You say more complete/completer, but don’t indicate what you are comparing it to. Do you mean they give a complete picture taken together than relied upon separately? If so, you could perhaps more clearly express it that way.</w:t>
      </w:r>
    </w:p>
  </w:comment>
  <w:comment w:id="506" w:author="John Peate" w:date="2024-05-20T13:27:00Z" w:initials="JP">
    <w:p w14:paraId="745B5D43" w14:textId="77777777" w:rsidR="00591EEA" w:rsidRDefault="00881151" w:rsidP="00591EEA">
      <w:r>
        <w:rPr>
          <w:rStyle w:val="CommentReference"/>
        </w:rPr>
        <w:annotationRef/>
      </w:r>
      <w:r w:rsidR="00591EEA">
        <w:rPr>
          <w:rFonts w:ascii="Calibri" w:eastAsiaTheme="minorHAnsi" w:hAnsi="Calibri" w:cs="Calibri"/>
          <w:sz w:val="20"/>
          <w:szCs w:val="20"/>
        </w:rPr>
        <w:t xml:space="preserve">CUP publications follow the IJMES transliteration system for Arabic — see </w:t>
      </w:r>
      <w:hyperlink r:id="rId1" w:history="1">
        <w:r w:rsidR="00591EEA" w:rsidRPr="00182840">
          <w:rPr>
            <w:rStyle w:val="Hyperlink"/>
            <w:rFonts w:ascii="Calibri" w:eastAsiaTheme="minorHAnsi" w:hAnsi="Calibri" w:cs="Calibri"/>
            <w:sz w:val="20"/>
            <w:szCs w:val="20"/>
          </w:rPr>
          <w:t>https://www.cambridge.org/core/services/aop-file-manager/file/57d83390f6ea5a022234b400/TransChart.pdf</w:t>
        </w:r>
      </w:hyperlink>
      <w:r w:rsidR="00591EEA">
        <w:rPr>
          <w:rFonts w:ascii="Calibri" w:eastAsiaTheme="minorHAnsi" w:hAnsi="Calibri" w:cs="Calibri"/>
          <w:sz w:val="20"/>
          <w:szCs w:val="20"/>
        </w:rPr>
        <w:t xml:space="preserve"> — so I have suggested amending them in your text accordingly throughout.</w:t>
      </w:r>
    </w:p>
  </w:comment>
  <w:comment w:id="542" w:author="John Peate" w:date="2024-05-20T14:25:00Z" w:initials="JP">
    <w:p w14:paraId="66B5F386" w14:textId="77777777" w:rsidR="009B6399" w:rsidRDefault="00AE1882" w:rsidP="009B6399">
      <w:r>
        <w:rPr>
          <w:rStyle w:val="CommentReference"/>
        </w:rPr>
        <w:annotationRef/>
      </w:r>
      <w:r w:rsidR="009B6399">
        <w:rPr>
          <w:rFonts w:ascii="Calibri" w:eastAsiaTheme="minorHAnsi" w:hAnsi="Calibri" w:cs="Calibri"/>
          <w:sz w:val="20"/>
          <w:szCs w:val="20"/>
        </w:rPr>
        <w:t>Is this what you mean? Archives are not necessarily the opposite of public records as such, I think.</w:t>
      </w:r>
    </w:p>
  </w:comment>
  <w:comment w:id="553" w:author="John Peate" w:date="2024-05-20T14:28:00Z" w:initials="JP">
    <w:p w14:paraId="2302F46B" w14:textId="35FDAA85" w:rsidR="00AE1882" w:rsidRDefault="00AE1882" w:rsidP="00AE1882">
      <w:r>
        <w:rPr>
          <w:rStyle w:val="CommentReference"/>
        </w:rPr>
        <w:annotationRef/>
      </w:r>
      <w:r>
        <w:rPr>
          <w:rFonts w:ascii="Calibri" w:eastAsiaTheme="minorHAnsi" w:hAnsi="Calibri" w:cs="Calibri"/>
          <w:color w:val="000000"/>
          <w:sz w:val="20"/>
          <w:szCs w:val="20"/>
        </w:rPr>
        <w:t>This is the usual idiom in this regard.</w:t>
      </w:r>
    </w:p>
  </w:comment>
  <w:comment w:id="882" w:author="John Peate" w:date="2024-05-20T14:37:00Z" w:initials="JP">
    <w:p w14:paraId="5768DC6C" w14:textId="77777777" w:rsidR="001F262A" w:rsidRDefault="001F262A" w:rsidP="001F262A">
      <w:r>
        <w:rPr>
          <w:rStyle w:val="CommentReference"/>
        </w:rPr>
        <w:annotationRef/>
      </w:r>
      <w:r>
        <w:rPr>
          <w:rFonts w:ascii="Calibri" w:eastAsiaTheme="minorHAnsi" w:hAnsi="Calibri" w:cs="Calibri"/>
          <w:color w:val="000000"/>
          <w:sz w:val="20"/>
          <w:szCs w:val="20"/>
        </w:rPr>
        <w:t>Is this what you mean? I’m a little unclear how the fact that the public were unaware of the confidential documents means necessarily that they are less “meaningful” as you put it than the public statements. Can I suggest you consider explaining the logical relationships between these points a little more fully here?</w:t>
      </w:r>
    </w:p>
  </w:comment>
  <w:comment w:id="961" w:author="John Peate" w:date="2024-05-20T11:39:00Z" w:initials="JP">
    <w:p w14:paraId="22200693" w14:textId="01A890BD" w:rsidR="003D182F" w:rsidRDefault="003D182F" w:rsidP="003D182F">
      <w:r>
        <w:rPr>
          <w:rStyle w:val="CommentReference"/>
        </w:rPr>
        <w:annotationRef/>
      </w:r>
      <w:r>
        <w:rPr>
          <w:rFonts w:ascii="Calibri" w:eastAsiaTheme="minorHAnsi" w:hAnsi="Calibri" w:cs="Calibri"/>
          <w:color w:val="000000"/>
          <w:sz w:val="20"/>
          <w:szCs w:val="20"/>
        </w:rPr>
        <w:t>If this is a quotation from Helmont, it would be usual to give a page citation.</w:t>
      </w:r>
    </w:p>
  </w:comment>
  <w:comment w:id="990" w:author="John Peate" w:date="2024-05-20T14:07:00Z" w:initials="JP">
    <w:p w14:paraId="511FAF3E" w14:textId="77777777" w:rsidR="009B6399" w:rsidRDefault="00194746" w:rsidP="009B6399">
      <w:r>
        <w:rPr>
          <w:rStyle w:val="CommentReference"/>
        </w:rPr>
        <w:annotationRef/>
      </w:r>
      <w:r w:rsidR="009B6399">
        <w:rPr>
          <w:rFonts w:ascii="Calibri" w:eastAsiaTheme="minorHAnsi" w:hAnsi="Calibri" w:cs="Calibri"/>
          <w:sz w:val="20"/>
          <w:szCs w:val="20"/>
        </w:rPr>
        <w:t>This is the usual idiom.</w:t>
      </w:r>
    </w:p>
  </w:comment>
  <w:comment w:id="1019" w:author="John Peate" w:date="2024-05-20T14:11:00Z" w:initials="JP">
    <w:p w14:paraId="21D7BB02" w14:textId="561570F2" w:rsidR="00194746" w:rsidRDefault="00194746" w:rsidP="00194746">
      <w:r>
        <w:rPr>
          <w:rStyle w:val="CommentReference"/>
        </w:rPr>
        <w:annotationRef/>
      </w:r>
      <w:r>
        <w:rPr>
          <w:rFonts w:ascii="Calibri" w:eastAsiaTheme="minorHAnsi" w:hAnsi="Calibri" w:cs="Calibri"/>
          <w:color w:val="000000"/>
          <w:sz w:val="20"/>
          <w:szCs w:val="20"/>
        </w:rPr>
        <w:t>Amendment suggested to avoid the mixed metaphors of panacea and enigma.</w:t>
      </w:r>
    </w:p>
  </w:comment>
  <w:comment w:id="1046" w:author="John Peate" w:date="2024-05-20T14:14:00Z" w:initials="JP">
    <w:p w14:paraId="6C0C721E" w14:textId="77777777" w:rsidR="00AE1882" w:rsidRDefault="00C308A2" w:rsidP="00AE1882">
      <w:r>
        <w:rPr>
          <w:rStyle w:val="CommentReference"/>
        </w:rPr>
        <w:annotationRef/>
      </w:r>
      <w:r w:rsidR="00AE1882">
        <w:rPr>
          <w:rFonts w:ascii="Calibri" w:eastAsiaTheme="minorHAnsi" w:hAnsi="Calibri" w:cs="Calibri"/>
          <w:sz w:val="20"/>
          <w:szCs w:val="20"/>
        </w:rPr>
        <w:t>I’ve suggested this since this seemed to be the contrast you alluded to before.</w:t>
      </w:r>
    </w:p>
  </w:comment>
  <w:comment w:id="1071" w:author="John Peate" w:date="2024-05-20T14:13:00Z" w:initials="JP">
    <w:p w14:paraId="45E6227F" w14:textId="77777777" w:rsidR="00A4008B" w:rsidRDefault="00194746" w:rsidP="00A4008B">
      <w:r>
        <w:rPr>
          <w:rStyle w:val="CommentReference"/>
        </w:rPr>
        <w:annotationRef/>
      </w:r>
      <w:r w:rsidR="00A4008B">
        <w:rPr>
          <w:rFonts w:ascii="Calibri" w:eastAsiaTheme="minorHAnsi" w:hAnsi="Calibri" w:cs="Calibri"/>
          <w:sz w:val="20"/>
          <w:szCs w:val="20"/>
        </w:rPr>
        <w:t>Isn’t this what you mean?</w:t>
      </w:r>
    </w:p>
  </w:comment>
  <w:comment w:id="1212" w:author="John Peate" w:date="2024-06-01T13:34:00Z" w:initials="JP">
    <w:p w14:paraId="4587580B" w14:textId="77777777" w:rsidR="00B22777" w:rsidRDefault="00B22777" w:rsidP="00B22777">
      <w:r>
        <w:rPr>
          <w:rStyle w:val="CommentReference"/>
        </w:rPr>
        <w:annotationRef/>
      </w:r>
      <w:r>
        <w:rPr>
          <w:rFonts w:ascii="Calibri" w:eastAsiaTheme="minorHAnsi" w:hAnsi="Calibri" w:cs="Calibri"/>
          <w:color w:val="000000"/>
          <w:sz w:val="20"/>
          <w:szCs w:val="20"/>
        </w:rPr>
        <w:t>You say author’s emphasis? Which author? You or Helfont? If the latter, I’d suggest “Helfont’s emphasis.” If the former, I’d suggest you don’t need it.</w:t>
      </w:r>
    </w:p>
  </w:comment>
  <w:comment w:id="1218" w:author="John Peate" w:date="2024-06-01T13:10:00Z" w:initials="JP">
    <w:p w14:paraId="7AD1935F" w14:textId="7D36F624" w:rsidR="00BF552E" w:rsidRDefault="00BF552E" w:rsidP="00BF552E">
      <w:r>
        <w:rPr>
          <w:rStyle w:val="CommentReference"/>
        </w:rPr>
        <w:annotationRef/>
      </w:r>
      <w:r>
        <w:rPr>
          <w:rFonts w:ascii="Calibri" w:eastAsiaTheme="minorHAnsi" w:hAnsi="Calibri" w:cs="Calibri"/>
          <w:color w:val="000000"/>
          <w:sz w:val="20"/>
          <w:szCs w:val="20"/>
        </w:rPr>
        <w:t>I recommend removing the square-bracketed editorial notes and the italicisation’s, if the latter are also yours, since your likely readership will understand these points and their significance and most editors prefer editorialisation of quotes be kept to a minimum.</w:t>
      </w:r>
    </w:p>
  </w:comment>
  <w:comment w:id="1219" w:author="John Peate" w:date="2024-06-01T13:16:00Z" w:initials="JP">
    <w:p w14:paraId="5279972D" w14:textId="77777777" w:rsidR="00BF552E" w:rsidRDefault="00BF552E" w:rsidP="00BF552E">
      <w:r>
        <w:rPr>
          <w:rStyle w:val="CommentReference"/>
        </w:rPr>
        <w:annotationRef/>
      </w:r>
      <w:r>
        <w:rPr>
          <w:rFonts w:ascii="Calibri" w:eastAsiaTheme="minorHAnsi" w:hAnsi="Calibri" w:cs="Calibri"/>
          <w:color w:val="000000"/>
          <w:sz w:val="20"/>
          <w:szCs w:val="20"/>
        </w:rPr>
        <w:t>Sentence deletion suggested, since what Helmont is saying is clear from the quote.</w:t>
      </w:r>
    </w:p>
  </w:comment>
  <w:comment w:id="1316" w:author="John Peate" w:date="2024-06-01T13:18:00Z" w:initials="JP">
    <w:p w14:paraId="2FC05669" w14:textId="77777777" w:rsidR="00BF552E" w:rsidRDefault="00BF552E" w:rsidP="00BF552E">
      <w:r>
        <w:rPr>
          <w:rStyle w:val="CommentReference"/>
        </w:rPr>
        <w:annotationRef/>
      </w:r>
      <w:r>
        <w:rPr>
          <w:rFonts w:ascii="Calibri" w:eastAsiaTheme="minorHAnsi" w:hAnsi="Calibri" w:cs="Calibri"/>
          <w:color w:val="000000"/>
          <w:sz w:val="20"/>
          <w:szCs w:val="20"/>
        </w:rPr>
        <w:t>The “breathlessly” style editorialising may seem gratuitous and not necessarily evidenced in the quotations you provided. I’d suggest you don’t need it since it is clear enough what he is arguing and it is with that that you disagree.</w:t>
      </w:r>
    </w:p>
  </w:comment>
  <w:comment w:id="1326" w:author="John Peate" w:date="2024-06-01T13:16:00Z" w:initials="JP">
    <w:p w14:paraId="2C6BFCC0" w14:textId="737ED80B" w:rsidR="00BF552E" w:rsidRDefault="00BF552E" w:rsidP="00BF552E">
      <w:r>
        <w:rPr>
          <w:rStyle w:val="CommentReference"/>
        </w:rPr>
        <w:annotationRef/>
      </w:r>
      <w:r>
        <w:rPr>
          <w:rFonts w:ascii="Calibri" w:eastAsiaTheme="minorHAnsi" w:hAnsi="Calibri" w:cs="Calibri"/>
          <w:color w:val="000000"/>
          <w:sz w:val="20"/>
          <w:szCs w:val="20"/>
        </w:rPr>
        <w:t>Citation needed?</w:t>
      </w:r>
    </w:p>
  </w:comment>
  <w:comment w:id="1419" w:author="John Peate" w:date="2024-06-01T13:25:00Z" w:initials="JP">
    <w:p w14:paraId="59C9CB0A" w14:textId="77777777" w:rsidR="00D812C2" w:rsidRDefault="00D812C2" w:rsidP="00D812C2">
      <w:r>
        <w:rPr>
          <w:rStyle w:val="CommentReference"/>
        </w:rPr>
        <w:annotationRef/>
      </w:r>
      <w:r>
        <w:rPr>
          <w:rFonts w:ascii="Calibri" w:eastAsiaTheme="minorHAnsi" w:hAnsi="Calibri" w:cs="Calibri"/>
          <w:color w:val="000000"/>
          <w:sz w:val="20"/>
          <w:szCs w:val="20"/>
        </w:rPr>
        <w:t>Amendments suggested since Stalin himself was long dead, of course.</w:t>
      </w:r>
    </w:p>
  </w:comment>
  <w:comment w:id="1439" w:author="John Peate" w:date="2024-06-01T13:27:00Z" w:initials="JP">
    <w:p w14:paraId="62470D34" w14:textId="77777777" w:rsidR="00D812C2" w:rsidRDefault="00D812C2" w:rsidP="00D812C2">
      <w:r>
        <w:rPr>
          <w:rStyle w:val="CommentReference"/>
        </w:rPr>
        <w:annotationRef/>
      </w:r>
      <w:r>
        <w:rPr>
          <w:rFonts w:ascii="Calibri" w:eastAsiaTheme="minorHAnsi" w:hAnsi="Calibri" w:cs="Calibri"/>
          <w:color w:val="000000"/>
          <w:sz w:val="20"/>
          <w:szCs w:val="20"/>
        </w:rPr>
        <w:t>Have you shown that any of your historian lean in this direction? The reader may wonder who/what you are precisely arguing against here.</w:t>
      </w:r>
    </w:p>
  </w:comment>
  <w:comment w:id="1532" w:author="John Peate" w:date="2024-06-01T13:30:00Z" w:initials="JP">
    <w:p w14:paraId="6A8AB82C" w14:textId="77777777" w:rsidR="00B22777" w:rsidRDefault="00B22777" w:rsidP="00B22777">
      <w:r>
        <w:rPr>
          <w:rStyle w:val="CommentReference"/>
        </w:rPr>
        <w:annotationRef/>
      </w:r>
      <w:r>
        <w:rPr>
          <w:rFonts w:ascii="Calibri" w:eastAsiaTheme="minorHAnsi" w:hAnsi="Calibri" w:cs="Calibri"/>
          <w:color w:val="000000"/>
          <w:sz w:val="20"/>
          <w:szCs w:val="20"/>
        </w:rPr>
        <w:t>Does your citation show him doing precisely this?</w:t>
      </w:r>
    </w:p>
  </w:comment>
  <w:comment w:id="1545" w:author="John Peate" w:date="2024-06-01T13:31:00Z" w:initials="JP">
    <w:p w14:paraId="3A121935" w14:textId="77777777" w:rsidR="00B22777" w:rsidRDefault="00B22777" w:rsidP="00B22777">
      <w:r>
        <w:rPr>
          <w:rStyle w:val="CommentReference"/>
        </w:rPr>
        <w:annotationRef/>
      </w:r>
      <w:r>
        <w:rPr>
          <w:rFonts w:ascii="Calibri" w:eastAsiaTheme="minorHAnsi" w:hAnsi="Calibri" w:cs="Calibri"/>
          <w:color w:val="000000"/>
          <w:sz w:val="20"/>
          <w:szCs w:val="20"/>
        </w:rPr>
        <w:t>Isn’t this what you mean? “Respect” seems a little vague here.</w:t>
      </w:r>
    </w:p>
  </w:comment>
  <w:comment w:id="1571" w:author="John Peate" w:date="2024-06-01T13:32:00Z" w:initials="JP">
    <w:p w14:paraId="487671E1" w14:textId="77777777" w:rsidR="00B22777" w:rsidRDefault="00B22777" w:rsidP="00B22777">
      <w:r>
        <w:rPr>
          <w:rStyle w:val="CommentReference"/>
        </w:rPr>
        <w:annotationRef/>
      </w:r>
      <w:r>
        <w:rPr>
          <w:rFonts w:ascii="Calibri" w:eastAsiaTheme="minorHAnsi" w:hAnsi="Calibri" w:cs="Calibri"/>
          <w:color w:val="000000"/>
          <w:sz w:val="20"/>
          <w:szCs w:val="20"/>
        </w:rPr>
        <w:t>Is this what you mean? The wording seemed a little vague.</w:t>
      </w:r>
    </w:p>
  </w:comment>
  <w:comment w:id="1623" w:author="John Peate" w:date="2024-06-01T13:40:00Z" w:initials="JP">
    <w:p w14:paraId="7A89C628" w14:textId="77777777" w:rsidR="006E1F8E" w:rsidRDefault="006E1F8E" w:rsidP="006E1F8E">
      <w:r>
        <w:rPr>
          <w:rStyle w:val="CommentReference"/>
        </w:rPr>
        <w:annotationRef/>
      </w:r>
      <w:r>
        <w:rPr>
          <w:rFonts w:ascii="Calibri" w:eastAsiaTheme="minorHAnsi" w:hAnsi="Calibri" w:cs="Calibri"/>
          <w:color w:val="000000"/>
          <w:sz w:val="20"/>
          <w:szCs w:val="20"/>
        </w:rPr>
        <w:t>Could one argue that you could retain them as useful if one-sided accounts?</w:t>
      </w:r>
    </w:p>
  </w:comment>
  <w:comment w:id="1773" w:author="John Peate" w:date="2024-06-01T14:02:00Z" w:initials="JP">
    <w:p w14:paraId="69103AA9" w14:textId="2AD84ED6" w:rsidR="00447A6D" w:rsidRDefault="00447A6D" w:rsidP="00447A6D">
      <w:r>
        <w:rPr>
          <w:rStyle w:val="CommentReference"/>
        </w:rPr>
        <w:annotationRef/>
      </w:r>
      <w:r>
        <w:rPr>
          <w:rFonts w:ascii="Calibri" w:eastAsiaTheme="minorHAnsi" w:hAnsi="Calibri" w:cs="Calibri"/>
          <w:color w:val="000000"/>
          <w:sz w:val="20"/>
          <w:szCs w:val="20"/>
        </w:rPr>
        <w:t xml:space="preserve">Consider whether readers may wonder whether these two words, with their very different meanings without context, can legitimately </w:t>
      </w:r>
      <w:r w:rsidR="00F531D3">
        <w:rPr>
          <w:rFonts w:ascii="Calibri" w:eastAsiaTheme="minorHAnsi" w:hAnsi="Calibri" w:cs="Calibri"/>
          <w:color w:val="000000"/>
          <w:sz w:val="20"/>
          <w:szCs w:val="20"/>
        </w:rPr>
        <w:t xml:space="preserve">be </w:t>
      </w:r>
      <w:r>
        <w:rPr>
          <w:rFonts w:ascii="Calibri" w:eastAsiaTheme="minorHAnsi" w:hAnsi="Calibri" w:cs="Calibri"/>
          <w:color w:val="000000"/>
          <w:sz w:val="20"/>
          <w:szCs w:val="20"/>
        </w:rPr>
        <w:t>sort of equated like this.</w:t>
      </w:r>
    </w:p>
  </w:comment>
  <w:comment w:id="2066" w:author="John Peate" w:date="2024-06-02T11:58:00Z" w:initials="JP">
    <w:p w14:paraId="7EB93B64" w14:textId="77777777" w:rsidR="004A2120" w:rsidRDefault="004A2120" w:rsidP="004A2120">
      <w:r>
        <w:rPr>
          <w:rStyle w:val="CommentReference"/>
        </w:rPr>
        <w:annotationRef/>
      </w:r>
      <w:r>
        <w:rPr>
          <w:rFonts w:ascii="Calibri" w:eastAsiaTheme="minorHAnsi" w:hAnsi="Calibri" w:cs="Calibri"/>
          <w:color w:val="000000"/>
          <w:sz w:val="20"/>
          <w:szCs w:val="20"/>
        </w:rPr>
        <w:t>It could be, but couldn’t it be interpreted in many other ways too?</w:t>
      </w:r>
    </w:p>
  </w:comment>
  <w:comment w:id="2125" w:author="John Peate" w:date="2024-06-02T12:01:00Z" w:initials="JP">
    <w:p w14:paraId="5114D868" w14:textId="77777777" w:rsidR="004A2120" w:rsidRDefault="004A2120" w:rsidP="004A2120">
      <w:r>
        <w:rPr>
          <w:rStyle w:val="CommentReference"/>
        </w:rPr>
        <w:annotationRef/>
      </w:r>
      <w:r>
        <w:rPr>
          <w:rFonts w:ascii="Calibri" w:eastAsiaTheme="minorHAnsi" w:hAnsi="Calibri" w:cs="Calibri"/>
          <w:color w:val="000000"/>
          <w:sz w:val="20"/>
          <w:szCs w:val="20"/>
        </w:rPr>
        <w:t>Edit suggested since it didn’t seem like the reader needed the commentary to interpret the unambiguous quotation/to save wordcount.</w:t>
      </w:r>
    </w:p>
  </w:comment>
  <w:comment w:id="2166" w:author="John Peate" w:date="2024-06-02T12:18:00Z" w:initials="JP">
    <w:p w14:paraId="69268022" w14:textId="77777777" w:rsidR="00275D73" w:rsidRDefault="00275D73" w:rsidP="00275D73">
      <w:r>
        <w:rPr>
          <w:rStyle w:val="CommentReference"/>
        </w:rPr>
        <w:annotationRef/>
      </w:r>
      <w:r>
        <w:rPr>
          <w:rFonts w:ascii="Calibri" w:eastAsiaTheme="minorHAnsi" w:hAnsi="Calibri" w:cs="Calibri"/>
          <w:color w:val="000000"/>
          <w:sz w:val="20"/>
          <w:szCs w:val="20"/>
        </w:rPr>
        <w:t>Why quote the Arabic word here? If it is a possible interpretation, it doesn’t seem directly germane to what Aflaq says, at least without more explanation.</w:t>
      </w:r>
    </w:p>
  </w:comment>
  <w:comment w:id="2281" w:author="John Peate" w:date="2024-06-02T12:19:00Z" w:initials="JP">
    <w:p w14:paraId="000E6A68" w14:textId="77777777" w:rsidR="00275D73" w:rsidRDefault="00275D73" w:rsidP="00275D73">
      <w:r>
        <w:rPr>
          <w:rStyle w:val="CommentReference"/>
        </w:rPr>
        <w:annotationRef/>
      </w:r>
      <w:r>
        <w:rPr>
          <w:rFonts w:ascii="Calibri" w:eastAsiaTheme="minorHAnsi" w:hAnsi="Calibri" w:cs="Calibri"/>
          <w:i/>
          <w:iCs/>
          <w:color w:val="000000"/>
          <w:sz w:val="20"/>
          <w:szCs w:val="20"/>
        </w:rPr>
        <w:t xml:space="preserve">rūḥ </w:t>
      </w:r>
      <w:r>
        <w:rPr>
          <w:rFonts w:ascii="Calibri" w:eastAsiaTheme="minorHAnsi" w:hAnsi="Calibri" w:cs="Calibri"/>
          <w:color w:val="000000"/>
          <w:sz w:val="20"/>
          <w:szCs w:val="20"/>
        </w:rPr>
        <w:t xml:space="preserve">means spirit not spirituality </w:t>
      </w:r>
    </w:p>
  </w:comment>
  <w:comment w:id="2183" w:author="John Peate" w:date="2024-06-02T12:24:00Z" w:initials="JP">
    <w:p w14:paraId="0A2C081A" w14:textId="77777777" w:rsidR="00394141" w:rsidRDefault="00394141" w:rsidP="00394141">
      <w:r>
        <w:rPr>
          <w:rStyle w:val="CommentReference"/>
        </w:rPr>
        <w:annotationRef/>
      </w:r>
      <w:r>
        <w:rPr>
          <w:rFonts w:ascii="Calibri" w:eastAsiaTheme="minorHAnsi" w:hAnsi="Calibri" w:cs="Calibri"/>
          <w:color w:val="000000"/>
          <w:sz w:val="20"/>
          <w:szCs w:val="20"/>
        </w:rPr>
        <w:t>Much of the argumentation here seems underexplained. Why does an interest in Arab identity lead one to German romantics? Why mention Kant? How does wanting ostensibly to liberate religion from politics relate to that. How does the apparent contradictions in his materialism/spirituality relate to that. I think these argument relations need spelling out more for the reader to follow it.</w:t>
      </w:r>
    </w:p>
  </w:comment>
  <w:comment w:id="2405" w:author="John Peate" w:date="2024-06-02T12:31:00Z" w:initials="JP">
    <w:p w14:paraId="59DA46BC" w14:textId="77777777" w:rsidR="00394141" w:rsidRDefault="00394141" w:rsidP="00394141">
      <w:r>
        <w:rPr>
          <w:rStyle w:val="CommentReference"/>
        </w:rPr>
        <w:annotationRef/>
      </w:r>
      <w:r>
        <w:rPr>
          <w:rFonts w:ascii="Calibri" w:eastAsiaTheme="minorHAnsi" w:hAnsi="Calibri" w:cs="Calibri"/>
          <w:color w:val="000000"/>
          <w:sz w:val="20"/>
          <w:szCs w:val="20"/>
        </w:rPr>
        <w:t>Again, I would suggest removing the editorial notes as either a little intrusive or unnecessary.</w:t>
      </w:r>
    </w:p>
  </w:comment>
  <w:comment w:id="2511" w:author="John Peate" w:date="2024-06-02T14:14:00Z" w:initials="JP">
    <w:p w14:paraId="531E2453" w14:textId="77777777" w:rsidR="00155831" w:rsidRDefault="00155831" w:rsidP="00155831">
      <w:r>
        <w:rPr>
          <w:rStyle w:val="CommentReference"/>
        </w:rPr>
        <w:annotationRef/>
      </w:r>
      <w:r>
        <w:rPr>
          <w:rFonts w:ascii="Calibri" w:eastAsiaTheme="minorHAnsi" w:hAnsi="Calibri" w:cs="Calibri"/>
          <w:color w:val="000000"/>
          <w:sz w:val="20"/>
          <w:szCs w:val="20"/>
        </w:rPr>
        <w:t>It doesn’t seem clear how the quotation illustrates the point you have just made here.</w:t>
      </w:r>
    </w:p>
  </w:comment>
  <w:comment w:id="2564" w:author="John Peate" w:date="2024-06-02T14:17:00Z" w:initials="JP">
    <w:p w14:paraId="520BA167" w14:textId="77777777" w:rsidR="00155831" w:rsidRDefault="00155831" w:rsidP="00155831">
      <w:r>
        <w:rPr>
          <w:rStyle w:val="CommentReference"/>
        </w:rPr>
        <w:annotationRef/>
      </w:r>
      <w:r>
        <w:rPr>
          <w:rFonts w:ascii="Calibri" w:eastAsiaTheme="minorHAnsi" w:hAnsi="Calibri" w:cs="Calibri"/>
          <w:color w:val="000000"/>
          <w:sz w:val="20"/>
          <w:szCs w:val="20"/>
        </w:rPr>
        <w:t>What you were providing does not seem to be a definition but a characterization.</w:t>
      </w:r>
    </w:p>
  </w:comment>
  <w:comment w:id="2642" w:author="John Peate" w:date="2024-06-02T14:27:00Z" w:initials="JP">
    <w:p w14:paraId="0E11AD59" w14:textId="77777777" w:rsidR="00BD70D3" w:rsidRDefault="00BD70D3" w:rsidP="00BD70D3">
      <w:r>
        <w:rPr>
          <w:rStyle w:val="CommentReference"/>
        </w:rPr>
        <w:annotationRef/>
      </w:r>
      <w:r>
        <w:rPr>
          <w:rFonts w:ascii="Calibri" w:eastAsiaTheme="minorHAnsi" w:hAnsi="Calibri" w:cs="Calibri"/>
          <w:color w:val="000000"/>
          <w:sz w:val="20"/>
          <w:szCs w:val="20"/>
        </w:rPr>
        <w:t>It is not usually characterised just as a matter of resources but also of physical ability etc.</w:t>
      </w:r>
    </w:p>
  </w:comment>
  <w:comment w:id="2650" w:author="John Peate" w:date="2024-06-02T14:30:00Z" w:initials="JP">
    <w:p w14:paraId="54DDF44E" w14:textId="77777777" w:rsidR="00BD70D3" w:rsidRDefault="00BD70D3" w:rsidP="00BD70D3">
      <w:r>
        <w:rPr>
          <w:rStyle w:val="CommentReference"/>
        </w:rPr>
        <w:annotationRef/>
      </w:r>
      <w:r>
        <w:rPr>
          <w:rFonts w:ascii="Calibri" w:eastAsiaTheme="minorHAnsi" w:hAnsi="Calibri" w:cs="Calibri"/>
          <w:color w:val="000000"/>
          <w:sz w:val="20"/>
          <w:szCs w:val="20"/>
        </w:rPr>
        <w:t>The rest of the explanation seemed evident from what was already said.</w:t>
      </w:r>
    </w:p>
  </w:comment>
  <w:comment w:id="2669" w:author="John Peate" w:date="2024-06-02T14:31:00Z" w:initials="JP">
    <w:p w14:paraId="7715CFD1" w14:textId="77777777" w:rsidR="000C59B5" w:rsidRDefault="000C59B5" w:rsidP="000C59B5">
      <w:r>
        <w:rPr>
          <w:rStyle w:val="CommentReference"/>
        </w:rPr>
        <w:annotationRef/>
      </w:r>
      <w:r>
        <w:rPr>
          <w:rFonts w:ascii="Calibri" w:eastAsiaTheme="minorHAnsi" w:hAnsi="Calibri" w:cs="Calibri"/>
          <w:sz w:val="20"/>
          <w:szCs w:val="20"/>
        </w:rPr>
        <w:t>Blasphemy is the particular sin of denying or denigrating God.</w:t>
      </w:r>
    </w:p>
  </w:comment>
  <w:comment w:id="2677" w:author="John Peate" w:date="2024-06-02T14:33:00Z" w:initials="JP">
    <w:p w14:paraId="720704F9" w14:textId="77777777" w:rsidR="000C59B5" w:rsidRDefault="000C59B5" w:rsidP="000C59B5">
      <w:r>
        <w:rPr>
          <w:rStyle w:val="CommentReference"/>
        </w:rPr>
        <w:annotationRef/>
      </w:r>
      <w:r>
        <w:rPr>
          <w:rFonts w:ascii="Calibri" w:eastAsiaTheme="minorHAnsi" w:hAnsi="Calibri" w:cs="Calibri"/>
          <w:color w:val="000000"/>
          <w:sz w:val="20"/>
          <w:szCs w:val="20"/>
        </w:rPr>
        <w:t>But you don’t appear to have shown him saying or suggesting this. It seems to need a quotation/citation.</w:t>
      </w:r>
    </w:p>
  </w:comment>
  <w:comment w:id="2695" w:author="John Peate" w:date="2024-06-02T14:49:00Z" w:initials="JP">
    <w:p w14:paraId="4F6718F2" w14:textId="77777777" w:rsidR="00BA1E51" w:rsidRDefault="00BA1E51" w:rsidP="00BA1E51">
      <w:r>
        <w:rPr>
          <w:rStyle w:val="CommentReference"/>
        </w:rPr>
        <w:annotationRef/>
      </w:r>
      <w:r>
        <w:rPr>
          <w:rFonts w:ascii="Calibri" w:eastAsiaTheme="minorHAnsi" w:hAnsi="Calibri" w:cs="Calibri"/>
          <w:color w:val="000000"/>
          <w:sz w:val="20"/>
          <w:szCs w:val="20"/>
        </w:rPr>
        <w:t xml:space="preserve">This argument line seems unclear. By saying that people who don’t fast or pray might not be Muslims does not necessarily mean he was condemning or disowning Islam, does it?  </w:t>
      </w:r>
    </w:p>
  </w:comment>
  <w:comment w:id="2723" w:author="John Peate" w:date="2024-06-03T14:55:00Z" w:initials="JP">
    <w:p w14:paraId="09713535" w14:textId="77777777" w:rsidR="003D1509" w:rsidRDefault="003D1509" w:rsidP="003D1509">
      <w:r>
        <w:rPr>
          <w:rStyle w:val="CommentReference"/>
        </w:rPr>
        <w:annotationRef/>
      </w:r>
      <w:r>
        <w:rPr>
          <w:rFonts w:ascii="Calibri" w:eastAsiaTheme="minorHAnsi" w:hAnsi="Calibri" w:cs="Calibri"/>
          <w:color w:val="000000"/>
          <w:sz w:val="20"/>
          <w:szCs w:val="20"/>
        </w:rPr>
        <w:t>I suggested this shortened version so as not to get too hung up on the terms and their distinctions.</w:t>
      </w:r>
    </w:p>
  </w:comment>
  <w:comment w:id="2733" w:author="John Peate" w:date="2024-06-03T14:59:00Z" w:initials="JP">
    <w:p w14:paraId="0FA04B99" w14:textId="77777777" w:rsidR="00CD56F0" w:rsidRDefault="00CD56F0" w:rsidP="00CD56F0">
      <w:r>
        <w:rPr>
          <w:rStyle w:val="CommentReference"/>
        </w:rPr>
        <w:annotationRef/>
      </w:r>
      <w:r>
        <w:rPr>
          <w:rFonts w:ascii="Calibri" w:eastAsiaTheme="minorHAnsi" w:hAnsi="Calibri" w:cs="Calibri"/>
          <w:color w:val="000000"/>
          <w:sz w:val="20"/>
          <w:szCs w:val="20"/>
        </w:rPr>
        <w:t xml:space="preserve">Al-khamr traditionally had a wider accepted meaning than “wine” (otherwise whisky, for example, would be ok :)) though </w:t>
      </w:r>
      <w:r>
        <w:rPr>
          <w:rFonts w:ascii="Calibri" w:eastAsiaTheme="minorHAnsi" w:hAnsi="Calibri" w:cs="Calibri"/>
          <w:i/>
          <w:iCs/>
          <w:color w:val="000000"/>
          <w:sz w:val="20"/>
          <w:szCs w:val="20"/>
        </w:rPr>
        <w:t xml:space="preserve">khamra </w:t>
      </w:r>
      <w:r>
        <w:rPr>
          <w:rFonts w:ascii="Calibri" w:eastAsiaTheme="minorHAnsi" w:hAnsi="Calibri" w:cs="Calibri"/>
          <w:color w:val="000000"/>
          <w:sz w:val="20"/>
          <w:szCs w:val="20"/>
        </w:rPr>
        <w:t>is used for wine more precisely now.</w:t>
      </w:r>
    </w:p>
  </w:comment>
  <w:comment w:id="2744" w:author="John Peate" w:date="2024-06-03T15:04:00Z" w:initials="JP">
    <w:p w14:paraId="002A1AB5" w14:textId="77777777" w:rsidR="00CD56F0" w:rsidRDefault="00CD56F0" w:rsidP="00CD56F0">
      <w:r>
        <w:rPr>
          <w:rStyle w:val="CommentReference"/>
        </w:rPr>
        <w:annotationRef/>
      </w:r>
      <w:r>
        <w:rPr>
          <w:rFonts w:ascii="Calibri" w:eastAsiaTheme="minorHAnsi" w:hAnsi="Calibri" w:cs="Calibri"/>
          <w:color w:val="000000"/>
          <w:sz w:val="20"/>
          <w:szCs w:val="20"/>
        </w:rPr>
        <w:t xml:space="preserve">It’s generally considered important to cite Quran translations like this in a footnote. There were some inaccuracies in the one you used, and I would recommend using </w:t>
      </w:r>
      <w:hyperlink r:id="rId2" w:history="1">
        <w:r w:rsidRPr="00E11F03">
          <w:rPr>
            <w:rStyle w:val="Hyperlink"/>
            <w:rFonts w:ascii="Calibri" w:eastAsiaTheme="minorHAnsi" w:hAnsi="Calibri" w:cs="Calibri"/>
            <w:sz w:val="20"/>
            <w:szCs w:val="20"/>
          </w:rPr>
          <w:t>Quran.com</w:t>
        </w:r>
      </w:hyperlink>
      <w:r>
        <w:rPr>
          <w:rFonts w:ascii="Calibri" w:eastAsiaTheme="minorHAnsi" w:hAnsi="Calibri" w:cs="Calibri"/>
          <w:color w:val="000000"/>
          <w:sz w:val="20"/>
          <w:szCs w:val="20"/>
        </w:rPr>
        <w:t xml:space="preserve"> – here </w:t>
      </w:r>
      <w:hyperlink r:id="rId3" w:history="1">
        <w:r w:rsidRPr="00E11F03">
          <w:rPr>
            <w:rStyle w:val="Hyperlink"/>
            <w:rFonts w:ascii="Calibri" w:eastAsiaTheme="minorHAnsi" w:hAnsi="Calibri" w:cs="Calibri"/>
            <w:sz w:val="20"/>
            <w:szCs w:val="20"/>
          </w:rPr>
          <w:t>https://quran.com/en/al-maidah/90</w:t>
        </w:r>
      </w:hyperlink>
      <w:r>
        <w:rPr>
          <w:rFonts w:ascii="Calibri" w:eastAsiaTheme="minorHAnsi" w:hAnsi="Calibri" w:cs="Calibri"/>
          <w:color w:val="000000"/>
          <w:sz w:val="20"/>
          <w:szCs w:val="20"/>
        </w:rPr>
        <w:t xml:space="preserve"> – or some other reputable translation, as some freely available are very poor.</w:t>
      </w:r>
    </w:p>
  </w:comment>
  <w:comment w:id="2748" w:author="John Peate" w:date="2024-06-03T15:05:00Z" w:initials="JP">
    <w:p w14:paraId="5C32591F" w14:textId="77777777" w:rsidR="00CD56F0" w:rsidRDefault="00CD56F0" w:rsidP="00CD56F0">
      <w:r>
        <w:rPr>
          <w:rStyle w:val="CommentReference"/>
        </w:rPr>
        <w:annotationRef/>
      </w:r>
      <w:r>
        <w:rPr>
          <w:rFonts w:ascii="Calibri" w:eastAsiaTheme="minorHAnsi" w:hAnsi="Calibri" w:cs="Calibri"/>
          <w:color w:val="000000"/>
          <w:sz w:val="20"/>
          <w:szCs w:val="20"/>
        </w:rPr>
        <w:t>But then those who were Christians, for example, would have had no ordinary theological problem doing so, would they?</w:t>
      </w:r>
    </w:p>
  </w:comment>
  <w:comment w:id="2856" w:author="John Peate" w:date="2024-06-03T15:41:00Z" w:initials="JP">
    <w:p w14:paraId="29FBBD0D" w14:textId="77777777" w:rsidR="00F56AB0" w:rsidRDefault="00F56AB0" w:rsidP="00F56AB0">
      <w:r>
        <w:rPr>
          <w:rStyle w:val="CommentReference"/>
        </w:rPr>
        <w:annotationRef/>
      </w:r>
      <w:r>
        <w:rPr>
          <w:rFonts w:ascii="Calibri" w:eastAsiaTheme="minorHAnsi" w:hAnsi="Calibri" w:cs="Calibri"/>
          <w:color w:val="000000"/>
          <w:sz w:val="20"/>
          <w:szCs w:val="20"/>
        </w:rPr>
        <w:t>Is this still a valid, since it needed correcting for grammar?</w:t>
      </w:r>
    </w:p>
  </w:comment>
  <w:comment w:id="2874" w:author="John Peate" w:date="2024-06-03T15:43:00Z" w:initials="JP">
    <w:p w14:paraId="1F619DBF" w14:textId="77777777" w:rsidR="00F56AB0" w:rsidRDefault="00F56AB0" w:rsidP="00F56AB0">
      <w:r>
        <w:rPr>
          <w:rStyle w:val="CommentReference"/>
        </w:rPr>
        <w:annotationRef/>
      </w:r>
      <w:r>
        <w:rPr>
          <w:rFonts w:ascii="Calibri" w:eastAsiaTheme="minorHAnsi" w:hAnsi="Calibri" w:cs="Calibri"/>
          <w:color w:val="000000"/>
          <w:sz w:val="20"/>
          <w:szCs w:val="20"/>
        </w:rPr>
        <w:t>I presume from your line of argument that you agree with him. Saying what Batatu says without signalling whether you think he’s right leaves the reader hanging a little.</w:t>
      </w:r>
    </w:p>
  </w:comment>
  <w:comment w:id="2908" w:author="John Peate" w:date="2024-06-03T15:48:00Z" w:initials="JP">
    <w:p w14:paraId="7D99D44D" w14:textId="77777777" w:rsidR="005125F2" w:rsidRDefault="005125F2" w:rsidP="005125F2">
      <w:r>
        <w:rPr>
          <w:rStyle w:val="CommentReference"/>
        </w:rPr>
        <w:annotationRef/>
      </w:r>
      <w:r>
        <w:rPr>
          <w:rFonts w:ascii="Calibri" w:eastAsiaTheme="minorHAnsi" w:hAnsi="Calibri" w:cs="Calibri"/>
          <w:color w:val="000000"/>
          <w:sz w:val="20"/>
          <w:szCs w:val="20"/>
        </w:rPr>
        <w:t>Agape can’t be characterised as a Christian concept as such, since it is a term formulated (and in the language of) polytheistic Ancient Greece. I’d also suggest you explain the concept and, equally importantly, why you feel it inspired Aflaq in this way. The reader otherwise can only take your word for it.</w:t>
      </w:r>
    </w:p>
  </w:comment>
  <w:comment w:id="2926" w:author="John Peate" w:date="2024-06-03T15:52:00Z" w:initials="JP">
    <w:p w14:paraId="2001C5CE" w14:textId="77777777" w:rsidR="005125F2" w:rsidRDefault="005125F2" w:rsidP="005125F2">
      <w:r>
        <w:rPr>
          <w:rStyle w:val="CommentReference"/>
        </w:rPr>
        <w:annotationRef/>
      </w:r>
      <w:r>
        <w:rPr>
          <w:rFonts w:ascii="Calibri" w:eastAsiaTheme="minorHAnsi" w:hAnsi="Calibri" w:cs="Calibri"/>
          <w:color w:val="000000"/>
          <w:sz w:val="20"/>
          <w:szCs w:val="20"/>
        </w:rPr>
        <w:t>It isn’t related to religion generally in any necessary way is it?</w:t>
      </w:r>
    </w:p>
  </w:comment>
  <w:comment w:id="2932" w:author="John Peate" w:date="2024-06-03T15:53:00Z" w:initials="JP">
    <w:p w14:paraId="3DD6AEFC" w14:textId="77777777" w:rsidR="005125F2" w:rsidRDefault="005125F2" w:rsidP="005125F2">
      <w:r>
        <w:rPr>
          <w:rStyle w:val="CommentReference"/>
        </w:rPr>
        <w:annotationRef/>
      </w:r>
      <w:r>
        <w:rPr>
          <w:rFonts w:ascii="Calibri" w:eastAsiaTheme="minorHAnsi" w:hAnsi="Calibri" w:cs="Calibri"/>
          <w:color w:val="000000"/>
          <w:sz w:val="20"/>
          <w:szCs w:val="20"/>
        </w:rPr>
        <w:t>It feels like you would need to explain how and in what way here to convince readers and perhaps to provide any relevant sourcing for your argument.</w:t>
      </w:r>
    </w:p>
  </w:comment>
  <w:comment w:id="2947" w:author="John Peate" w:date="2024-06-03T15:55:00Z" w:initials="JP">
    <w:p w14:paraId="5BEC5E80" w14:textId="77777777" w:rsidR="005125F2" w:rsidRDefault="005125F2" w:rsidP="005125F2">
      <w:r>
        <w:rPr>
          <w:rStyle w:val="CommentReference"/>
        </w:rPr>
        <w:annotationRef/>
      </w:r>
      <w:r>
        <w:rPr>
          <w:rFonts w:ascii="Calibri" w:eastAsiaTheme="minorHAnsi" w:hAnsi="Calibri" w:cs="Calibri"/>
          <w:color w:val="000000"/>
          <w:sz w:val="20"/>
          <w:szCs w:val="20"/>
        </w:rPr>
        <w:t>risāla means more like message than mission.</w:t>
      </w:r>
    </w:p>
  </w:comment>
  <w:comment w:id="2973" w:author="John Peate" w:date="2024-06-03T16:05:00Z" w:initials="JP">
    <w:p w14:paraId="2A888C39" w14:textId="77777777" w:rsidR="006F747D" w:rsidRDefault="006F747D" w:rsidP="006F747D">
      <w:r>
        <w:rPr>
          <w:rStyle w:val="CommentReference"/>
        </w:rPr>
        <w:annotationRef/>
      </w:r>
      <w:r>
        <w:rPr>
          <w:rFonts w:ascii="Calibri" w:eastAsiaTheme="minorHAnsi" w:hAnsi="Calibri" w:cs="Calibri"/>
          <w:color w:val="000000"/>
          <w:sz w:val="20"/>
          <w:szCs w:val="20"/>
        </w:rPr>
        <w:t xml:space="preserve">Shouldn’t you give the expression used for Arab nationalism here, since you rely on it for subsequent argument? </w:t>
      </w:r>
    </w:p>
  </w:comment>
  <w:comment w:id="3044" w:author="John Peate" w:date="2024-06-03T16:06:00Z" w:initials="JP">
    <w:p w14:paraId="61AA3091" w14:textId="77777777" w:rsidR="006F747D" w:rsidRDefault="006F747D" w:rsidP="006F747D">
      <w:r>
        <w:rPr>
          <w:rStyle w:val="CommentReference"/>
        </w:rPr>
        <w:annotationRef/>
      </w:r>
      <w:r>
        <w:rPr>
          <w:rFonts w:ascii="Calibri" w:eastAsiaTheme="minorHAnsi" w:hAnsi="Calibri" w:cs="Calibri"/>
          <w:color w:val="000000"/>
          <w:sz w:val="20"/>
          <w:szCs w:val="20"/>
        </w:rPr>
        <w:t>Should you explain why they felt it was secular, since it isn’t necessarily obviously so?</w:t>
      </w:r>
    </w:p>
  </w:comment>
  <w:comment w:id="3130" w:author="John Peate" w:date="2024-06-03T16:11:00Z" w:initials="JP">
    <w:p w14:paraId="6B4D14F6" w14:textId="77777777" w:rsidR="00CC0CB9" w:rsidRDefault="00CC0CB9" w:rsidP="00CC0CB9">
      <w:r>
        <w:rPr>
          <w:rStyle w:val="CommentReference"/>
        </w:rPr>
        <w:annotationRef/>
      </w:r>
      <w:r>
        <w:rPr>
          <w:rFonts w:ascii="Calibri" w:eastAsiaTheme="minorHAnsi" w:hAnsi="Calibri" w:cs="Calibri"/>
          <w:color w:val="000000"/>
          <w:sz w:val="20"/>
          <w:szCs w:val="20"/>
        </w:rPr>
        <w:t>Suggested to avoid mixed metaphors</w:t>
      </w:r>
    </w:p>
  </w:comment>
  <w:comment w:id="3135" w:author="John Peate" w:date="2024-06-03T16:12:00Z" w:initials="JP">
    <w:p w14:paraId="4CFBF9C1" w14:textId="77777777" w:rsidR="00CC0CB9" w:rsidRDefault="00CC0CB9" w:rsidP="00CC0CB9">
      <w:r>
        <w:rPr>
          <w:rStyle w:val="CommentReference"/>
        </w:rPr>
        <w:annotationRef/>
      </w:r>
      <w:r>
        <w:rPr>
          <w:rFonts w:ascii="Calibri" w:eastAsiaTheme="minorHAnsi" w:hAnsi="Calibri" w:cs="Calibri"/>
          <w:color w:val="000000"/>
          <w:sz w:val="20"/>
          <w:szCs w:val="20"/>
        </w:rPr>
        <w:t>Is this what you mean? “Restricted” on its own is underspecified.</w:t>
      </w:r>
    </w:p>
  </w:comment>
  <w:comment w:id="3168" w:author="John Peate" w:date="2024-06-03T16:18:00Z" w:initials="JP">
    <w:p w14:paraId="74E79E4C" w14:textId="77777777" w:rsidR="00B35E75" w:rsidRDefault="00B35E75" w:rsidP="00B35E75">
      <w:r>
        <w:rPr>
          <w:rStyle w:val="CommentReference"/>
        </w:rPr>
        <w:annotationRef/>
      </w:r>
      <w:r>
        <w:rPr>
          <w:rFonts w:ascii="Calibri" w:eastAsiaTheme="minorHAnsi" w:hAnsi="Calibri" w:cs="Calibri"/>
          <w:color w:val="000000"/>
          <w:sz w:val="20"/>
          <w:szCs w:val="20"/>
        </w:rPr>
        <w:t xml:space="preserve">In what sense is this a “stricter” version? Secularism is normally used as a wider term, with </w:t>
      </w:r>
      <w:r>
        <w:rPr>
          <w:rFonts w:ascii="Calibri" w:eastAsiaTheme="minorHAnsi" w:hAnsi="Calibri" w:cs="Calibri"/>
          <w:i/>
          <w:iCs/>
          <w:color w:val="000000"/>
          <w:sz w:val="20"/>
          <w:szCs w:val="20"/>
        </w:rPr>
        <w:t>laïcité</w:t>
      </w:r>
      <w:r>
        <w:rPr>
          <w:rFonts w:ascii="Calibri" w:eastAsiaTheme="minorHAnsi" w:hAnsi="Calibri" w:cs="Calibri"/>
          <w:color w:val="000000"/>
          <w:sz w:val="20"/>
          <w:szCs w:val="20"/>
        </w:rPr>
        <w:t xml:space="preserve"> typically applied to the removal/prevention of religious influence from state institutions and so on, isn’t it? I’d suggest qualifying or specifying “stricter” here more fully. </w:t>
      </w:r>
    </w:p>
  </w:comment>
  <w:comment w:id="3173" w:author="John Peate" w:date="2024-06-03T16:21:00Z" w:initials="JP">
    <w:p w14:paraId="2C06B8E3" w14:textId="77777777" w:rsidR="00B35E75" w:rsidRDefault="00B35E75" w:rsidP="00B35E75">
      <w:r>
        <w:rPr>
          <w:rStyle w:val="CommentReference"/>
        </w:rPr>
        <w:annotationRef/>
      </w:r>
      <w:r>
        <w:rPr>
          <w:rFonts w:ascii="Calibri" w:eastAsiaTheme="minorHAnsi" w:hAnsi="Calibri" w:cs="Calibri"/>
          <w:color w:val="000000"/>
          <w:sz w:val="20"/>
          <w:szCs w:val="20"/>
        </w:rPr>
        <w:t>However, the quotation that follows is not a definition at all, is it?</w:t>
      </w:r>
    </w:p>
  </w:comment>
  <w:comment w:id="3230" w:author="John Peate" w:date="2024-06-03T16:26:00Z" w:initials="JP">
    <w:p w14:paraId="6A1C8D54" w14:textId="77777777" w:rsidR="00B35E75" w:rsidRDefault="00B35E75" w:rsidP="00B35E75">
      <w:r>
        <w:rPr>
          <w:rStyle w:val="CommentReference"/>
        </w:rPr>
        <w:annotationRef/>
      </w:r>
      <w:r>
        <w:rPr>
          <w:rFonts w:ascii="Calibri" w:eastAsiaTheme="minorHAnsi" w:hAnsi="Calibri" w:cs="Calibri"/>
          <w:color w:val="000000"/>
          <w:sz w:val="20"/>
          <w:szCs w:val="20"/>
        </w:rPr>
        <w:t>This is a closer translation of the Arabic provided.</w:t>
      </w:r>
    </w:p>
  </w:comment>
  <w:comment w:id="3304" w:author="John Peate" w:date="2024-06-03T16:28:00Z" w:initials="JP">
    <w:p w14:paraId="6C7FE815" w14:textId="77777777" w:rsidR="00F21175" w:rsidRDefault="00F21175" w:rsidP="00F21175">
      <w:r>
        <w:rPr>
          <w:rStyle w:val="CommentReference"/>
        </w:rPr>
        <w:annotationRef/>
      </w:r>
      <w:r>
        <w:rPr>
          <w:rFonts w:ascii="Calibri" w:eastAsiaTheme="minorHAnsi" w:hAnsi="Calibri" w:cs="Calibri"/>
          <w:color w:val="000000"/>
          <w:sz w:val="20"/>
          <w:szCs w:val="20"/>
        </w:rPr>
        <w:t>That does not seem necessarily so from only the evidence of the quotation you give, does it? Do you mean that it is implicit (though some would argue that it isn’t)?</w:t>
      </w:r>
    </w:p>
  </w:comment>
  <w:comment w:id="3313" w:author="John Peate" w:date="2024-06-03T16:28:00Z" w:initials="JP">
    <w:p w14:paraId="3B70A703" w14:textId="77777777" w:rsidR="00F21175" w:rsidRDefault="00F21175" w:rsidP="00F21175">
      <w:r>
        <w:rPr>
          <w:rStyle w:val="CommentReference"/>
        </w:rPr>
        <w:annotationRef/>
      </w:r>
      <w:r>
        <w:rPr>
          <w:rFonts w:ascii="Calibri" w:eastAsiaTheme="minorHAnsi" w:hAnsi="Calibri" w:cs="Calibri"/>
          <w:color w:val="000000"/>
          <w:sz w:val="20"/>
          <w:szCs w:val="20"/>
        </w:rPr>
        <w:t>Isn’t that a notionally different thing?</w:t>
      </w:r>
    </w:p>
  </w:comment>
  <w:comment w:id="3345" w:author="John Peate" w:date="2024-06-03T16:30:00Z" w:initials="JP">
    <w:p w14:paraId="243AC06F" w14:textId="77777777" w:rsidR="00F21175" w:rsidRDefault="00F21175" w:rsidP="00F21175">
      <w:r>
        <w:rPr>
          <w:rStyle w:val="CommentReference"/>
        </w:rPr>
        <w:annotationRef/>
      </w:r>
      <w:r>
        <w:rPr>
          <w:rFonts w:ascii="Calibri" w:eastAsiaTheme="minorHAnsi" w:hAnsi="Calibri" w:cs="Calibri"/>
          <w:color w:val="000000"/>
          <w:sz w:val="20"/>
          <w:szCs w:val="20"/>
        </w:rPr>
        <w:t xml:space="preserve">Should you provide a citation for that being so? </w:t>
      </w:r>
    </w:p>
  </w:comment>
  <w:comment w:id="3373" w:author="John Peate" w:date="2024-06-03T16:36:00Z" w:initials="JP">
    <w:p w14:paraId="672027B5" w14:textId="77777777" w:rsidR="00F21175" w:rsidRDefault="00F21175" w:rsidP="00F21175">
      <w:r>
        <w:rPr>
          <w:rStyle w:val="CommentReference"/>
        </w:rPr>
        <w:annotationRef/>
      </w:r>
      <w:r>
        <w:rPr>
          <w:rFonts w:ascii="Calibri" w:eastAsiaTheme="minorHAnsi" w:hAnsi="Calibri" w:cs="Calibri"/>
          <w:color w:val="000000"/>
          <w:sz w:val="20"/>
          <w:szCs w:val="20"/>
        </w:rPr>
        <w:t>I presume the “(religion?)” was your editorial remark rather than being in the original text and I’d suggest that it is unnecessary anyway, if so.</w:t>
      </w:r>
    </w:p>
  </w:comment>
  <w:comment w:id="3433" w:author="John Peate" w:date="2024-06-03T16:43:00Z" w:initials="JP">
    <w:p w14:paraId="659DA6AC" w14:textId="77777777" w:rsidR="00F22E50" w:rsidRDefault="00F22E50" w:rsidP="00F22E50">
      <w:r>
        <w:rPr>
          <w:rStyle w:val="CommentReference"/>
        </w:rPr>
        <w:annotationRef/>
      </w:r>
      <w:r>
        <w:rPr>
          <w:rFonts w:ascii="Calibri" w:eastAsiaTheme="minorHAnsi" w:hAnsi="Calibri" w:cs="Calibri"/>
          <w:sz w:val="20"/>
          <w:szCs w:val="20"/>
        </w:rPr>
        <w:t>A closer translation contextually, I think.</w:t>
      </w:r>
    </w:p>
  </w:comment>
  <w:comment w:id="3483" w:author="John Peate" w:date="2024-06-03T16:45:00Z" w:initials="JP">
    <w:p w14:paraId="1CD3831E" w14:textId="6478338B" w:rsidR="00F22E50" w:rsidRDefault="00F22E50" w:rsidP="00F22E50">
      <w:r>
        <w:rPr>
          <w:rStyle w:val="CommentReference"/>
        </w:rPr>
        <w:annotationRef/>
      </w:r>
      <w:r>
        <w:rPr>
          <w:rFonts w:ascii="Calibri" w:eastAsiaTheme="minorHAnsi" w:hAnsi="Calibri" w:cs="Calibri"/>
          <w:color w:val="000000"/>
          <w:sz w:val="20"/>
          <w:szCs w:val="20"/>
        </w:rPr>
        <w:t>Couldn’t you argue that that is enough to support Helfont’s line at least partially?</w:t>
      </w:r>
    </w:p>
  </w:comment>
  <w:comment w:id="3529" w:author="John Peate" w:date="2024-06-04T11:25:00Z" w:initials="JP">
    <w:p w14:paraId="48A06373" w14:textId="77777777" w:rsidR="00C67BBE" w:rsidRDefault="00C67BBE" w:rsidP="00C67BBE">
      <w:r>
        <w:rPr>
          <w:rStyle w:val="CommentReference"/>
        </w:rPr>
        <w:annotationRef/>
      </w:r>
      <w:r>
        <w:rPr>
          <w:rFonts w:ascii="Calibri" w:eastAsiaTheme="minorHAnsi" w:hAnsi="Calibri" w:cs="Calibri"/>
          <w:color w:val="000000"/>
          <w:sz w:val="20"/>
          <w:szCs w:val="20"/>
        </w:rPr>
        <w:t>Please consider that the reader might wonder in what sense it is “Islam” at all, then, without further explanation.</w:t>
      </w:r>
    </w:p>
  </w:comment>
  <w:comment w:id="3788" w:author="John Peate" w:date="2024-06-04T11:46:00Z" w:initials="JP">
    <w:p w14:paraId="1005A9EE" w14:textId="77777777" w:rsidR="009E2F99" w:rsidRDefault="009E2F99" w:rsidP="009E2F99">
      <w:r>
        <w:rPr>
          <w:rStyle w:val="CommentReference"/>
        </w:rPr>
        <w:annotationRef/>
      </w:r>
      <w:r>
        <w:rPr>
          <w:rFonts w:ascii="Calibri" w:eastAsiaTheme="minorHAnsi" w:hAnsi="Calibri" w:cs="Calibri"/>
          <w:color w:val="000000"/>
          <w:sz w:val="20"/>
          <w:szCs w:val="20"/>
        </w:rPr>
        <w:t>It seems hard to follow the argument line here when expressed this way. Why, conversely, could they not have conceded ground to the religious opposition, given their “timidity”?</w:t>
      </w:r>
    </w:p>
  </w:comment>
  <w:comment w:id="3814" w:author="John Peate" w:date="2024-06-04T11:49:00Z" w:initials="JP">
    <w:p w14:paraId="7830883E" w14:textId="77777777" w:rsidR="009E2F99" w:rsidRDefault="009E2F99" w:rsidP="009E2F99">
      <w:r>
        <w:rPr>
          <w:rStyle w:val="CommentReference"/>
        </w:rPr>
        <w:annotationRef/>
      </w:r>
      <w:r>
        <w:rPr>
          <w:rFonts w:ascii="Calibri" w:eastAsiaTheme="minorHAnsi" w:hAnsi="Calibri" w:cs="Calibri"/>
          <w:color w:val="000000"/>
          <w:sz w:val="20"/>
          <w:szCs w:val="20"/>
        </w:rPr>
        <w:t xml:space="preserve">A </w:t>
      </w:r>
      <w:r>
        <w:rPr>
          <w:rFonts w:ascii="Calibri" w:eastAsiaTheme="minorHAnsi" w:hAnsi="Calibri" w:cs="Calibri"/>
          <w:i/>
          <w:iCs/>
          <w:color w:val="000000"/>
          <w:sz w:val="20"/>
          <w:szCs w:val="20"/>
        </w:rPr>
        <w:t>salto mortale</w:t>
      </w:r>
      <w:r>
        <w:rPr>
          <w:rFonts w:ascii="Calibri" w:eastAsiaTheme="minorHAnsi" w:hAnsi="Calibri" w:cs="Calibri"/>
          <w:color w:val="000000"/>
          <w:sz w:val="20"/>
          <w:szCs w:val="20"/>
        </w:rPr>
        <w:t xml:space="preserve"> is something quite different from a retreat (in many ways, its opposite) but you have only described Helmont arguing that it was a retreat. </w:t>
      </w:r>
    </w:p>
  </w:comment>
  <w:comment w:id="3833" w:author="John Peate" w:date="2024-06-04T11:53:00Z" w:initials="JP">
    <w:p w14:paraId="7EB37F87" w14:textId="77777777" w:rsidR="00B41E00" w:rsidRDefault="00B41E00" w:rsidP="00B41E00">
      <w:r>
        <w:rPr>
          <w:rStyle w:val="CommentReference"/>
        </w:rPr>
        <w:annotationRef/>
      </w:r>
      <w:r>
        <w:rPr>
          <w:rFonts w:ascii="Calibri" w:eastAsiaTheme="minorHAnsi" w:hAnsi="Calibri" w:cs="Calibri"/>
          <w:color w:val="000000"/>
          <w:sz w:val="20"/>
          <w:szCs w:val="20"/>
        </w:rPr>
        <w:t>I’m not sure, without further explanation, I understand what that means.</w:t>
      </w:r>
    </w:p>
  </w:comment>
  <w:comment w:id="3939" w:author="John Peate" w:date="2024-06-04T12:08:00Z" w:initials="JP">
    <w:p w14:paraId="075528E2" w14:textId="77777777" w:rsidR="00AB0CF1" w:rsidRDefault="00AB0CF1" w:rsidP="00AB0CF1">
      <w:r>
        <w:rPr>
          <w:rStyle w:val="CommentReference"/>
        </w:rPr>
        <w:annotationRef/>
      </w:r>
      <w:r>
        <w:rPr>
          <w:rFonts w:ascii="Calibri" w:eastAsiaTheme="minorHAnsi" w:hAnsi="Calibri" w:cs="Calibri"/>
          <w:color w:val="000000"/>
          <w:sz w:val="20"/>
          <w:szCs w:val="20"/>
        </w:rPr>
        <w:t>Can you cite any evidence for this or other scholars who view it that way? It might otherwise seem like simple assertion.</w:t>
      </w:r>
    </w:p>
  </w:comment>
  <w:comment w:id="4209" w:author="John Peate" w:date="2024-06-04T12:36:00Z" w:initials="JP">
    <w:p w14:paraId="5EA7BE96" w14:textId="77777777" w:rsidR="003643CB" w:rsidRDefault="003643CB" w:rsidP="003643CB">
      <w:r>
        <w:rPr>
          <w:rStyle w:val="CommentReference"/>
        </w:rPr>
        <w:annotationRef/>
      </w:r>
      <w:r>
        <w:rPr>
          <w:rFonts w:ascii="Calibri" w:eastAsiaTheme="minorHAnsi" w:hAnsi="Calibri" w:cs="Calibri"/>
          <w:color w:val="000000"/>
          <w:sz w:val="20"/>
          <w:szCs w:val="20"/>
        </w:rPr>
        <w:t>Could people argue that Syria and Iraq were quite different scenarios?</w:t>
      </w:r>
    </w:p>
  </w:comment>
  <w:comment w:id="4313" w:author="John Peate" w:date="2024-06-04T12:44:00Z" w:initials="JP">
    <w:p w14:paraId="6DF85C1F" w14:textId="77777777" w:rsidR="003643CB" w:rsidRDefault="003643CB" w:rsidP="003643CB">
      <w:r>
        <w:rPr>
          <w:rStyle w:val="CommentReference"/>
        </w:rPr>
        <w:annotationRef/>
      </w:r>
      <w:r>
        <w:rPr>
          <w:rFonts w:ascii="Calibri" w:eastAsiaTheme="minorHAnsi" w:hAnsi="Calibri" w:cs="Calibri"/>
          <w:color w:val="000000"/>
          <w:sz w:val="20"/>
          <w:szCs w:val="20"/>
        </w:rPr>
        <w:t>It may seem a little imbalanced not to present some of what he says in the way you have with Faust.</w:t>
      </w:r>
    </w:p>
  </w:comment>
  <w:comment w:id="4419" w:author="John Peate" w:date="2024-06-04T12:54:00Z" w:initials="JP">
    <w:p w14:paraId="46F16663" w14:textId="77777777" w:rsidR="00A17168" w:rsidRDefault="00A17168" w:rsidP="00A17168">
      <w:r>
        <w:rPr>
          <w:rStyle w:val="CommentReference"/>
        </w:rPr>
        <w:annotationRef/>
      </w:r>
      <w:r>
        <w:rPr>
          <w:rFonts w:ascii="Calibri" w:eastAsiaTheme="minorHAnsi" w:hAnsi="Calibri" w:cs="Calibri"/>
          <w:color w:val="000000"/>
          <w:sz w:val="20"/>
          <w:szCs w:val="20"/>
        </w:rPr>
        <w:t>“The culture” is too abstract in the context, I’m afraid.</w:t>
      </w:r>
    </w:p>
  </w:comment>
  <w:comment w:id="4683" w:author="John Peate" w:date="2024-06-04T16:09:00Z" w:initials="JP">
    <w:p w14:paraId="3638F6DB" w14:textId="77777777" w:rsidR="002C7B87" w:rsidRDefault="002C7B87" w:rsidP="002C7B87">
      <w:r>
        <w:rPr>
          <w:rStyle w:val="CommentReference"/>
        </w:rPr>
        <w:annotationRef/>
      </w:r>
      <w:r>
        <w:rPr>
          <w:rFonts w:ascii="Calibri" w:eastAsiaTheme="minorHAnsi" w:hAnsi="Calibri" w:cs="Calibri"/>
          <w:color w:val="000000"/>
          <w:sz w:val="20"/>
          <w:szCs w:val="20"/>
        </w:rPr>
        <w:t>I suggest deleting the last sentence, since the quotation seems unambiguous in its meaning.</w:t>
      </w:r>
    </w:p>
  </w:comment>
  <w:comment w:id="4918" w:author="John Peate" w:date="2024-06-04T16:23:00Z" w:initials="JP">
    <w:p w14:paraId="25996536" w14:textId="77777777" w:rsidR="0095036E" w:rsidRDefault="0095036E" w:rsidP="0095036E">
      <w:r>
        <w:rPr>
          <w:rStyle w:val="CommentReference"/>
        </w:rPr>
        <w:annotationRef/>
      </w:r>
      <w:r>
        <w:rPr>
          <w:rFonts w:ascii="Calibri" w:eastAsiaTheme="minorHAnsi" w:hAnsi="Calibri" w:cs="Calibri"/>
          <w:color w:val="000000"/>
          <w:sz w:val="20"/>
          <w:szCs w:val="20"/>
        </w:rPr>
        <w:t>Without further explanation, it does not seem clear why this is going further. Further that what in what way?</w:t>
      </w:r>
    </w:p>
  </w:comment>
  <w:comment w:id="4967" w:author="John Peate" w:date="2024-06-04T16:27:00Z" w:initials="JP">
    <w:p w14:paraId="7E5B5598" w14:textId="77777777" w:rsidR="0095036E" w:rsidRDefault="0095036E" w:rsidP="0095036E">
      <w:r>
        <w:rPr>
          <w:rStyle w:val="CommentReference"/>
        </w:rPr>
        <w:annotationRef/>
      </w:r>
      <w:r>
        <w:rPr>
          <w:rFonts w:ascii="Calibri" w:eastAsiaTheme="minorHAnsi" w:hAnsi="Calibri" w:cs="Calibri"/>
          <w:color w:val="000000"/>
          <w:sz w:val="20"/>
          <w:szCs w:val="20"/>
        </w:rPr>
        <w:t>Specific page citation needed?</w:t>
      </w:r>
    </w:p>
  </w:comment>
  <w:comment w:id="5098" w:author="John Peate" w:date="2024-06-04T16:33:00Z" w:initials="JP">
    <w:p w14:paraId="42CCAEF5" w14:textId="77777777" w:rsidR="0026142B" w:rsidRDefault="0026142B" w:rsidP="0026142B">
      <w:r>
        <w:rPr>
          <w:rStyle w:val="CommentReference"/>
        </w:rPr>
        <w:annotationRef/>
      </w:r>
      <w:r>
        <w:rPr>
          <w:rFonts w:ascii="Calibri" w:eastAsiaTheme="minorHAnsi" w:hAnsi="Calibri" w:cs="Calibri"/>
          <w:color w:val="000000"/>
          <w:sz w:val="20"/>
          <w:szCs w:val="20"/>
        </w:rPr>
        <w:t>I suggest cross-referencing this, as I am not sure which one you mean.</w:t>
      </w:r>
    </w:p>
  </w:comment>
  <w:comment w:id="5119" w:author="John Peate" w:date="2024-06-04T16:36:00Z" w:initials="JP">
    <w:p w14:paraId="165BDEC8" w14:textId="77777777" w:rsidR="0026142B" w:rsidRDefault="0026142B" w:rsidP="0026142B">
      <w:r>
        <w:rPr>
          <w:rStyle w:val="CommentReference"/>
        </w:rPr>
        <w:annotationRef/>
      </w:r>
      <w:r>
        <w:rPr>
          <w:rFonts w:ascii="Calibri" w:eastAsiaTheme="minorHAnsi" w:hAnsi="Calibri" w:cs="Calibri"/>
          <w:color w:val="000000"/>
          <w:sz w:val="20"/>
          <w:szCs w:val="20"/>
        </w:rPr>
        <w:t>This is unidiomatic as a translation. If you supply the Arabic, I can suggest an alternative.</w:t>
      </w:r>
    </w:p>
  </w:comment>
  <w:comment w:id="5170" w:author="John Peate" w:date="2024-06-04T16:47:00Z" w:initials="JP">
    <w:p w14:paraId="6B612B3D" w14:textId="77777777" w:rsidR="00405578" w:rsidRDefault="00405578" w:rsidP="00405578">
      <w:r>
        <w:rPr>
          <w:rStyle w:val="CommentReference"/>
        </w:rPr>
        <w:annotationRef/>
      </w:r>
      <w:r>
        <w:rPr>
          <w:rFonts w:ascii="Calibri" w:eastAsiaTheme="minorHAnsi" w:hAnsi="Calibri" w:cs="Calibri"/>
          <w:color w:val="000000"/>
          <w:sz w:val="20"/>
          <w:szCs w:val="20"/>
        </w:rPr>
        <w:t>Should you supply some evidence of this ambivalence at the event and how it was manifested?</w:t>
      </w:r>
    </w:p>
  </w:comment>
  <w:comment w:id="5599" w:author="John Peate" w:date="2024-06-04T17:09:00Z" w:initials="JP">
    <w:p w14:paraId="77A1ACD1" w14:textId="79B531DF" w:rsidR="006E2C00" w:rsidRDefault="006E2C00" w:rsidP="006E2C00">
      <w:r>
        <w:rPr>
          <w:rStyle w:val="CommentReference"/>
        </w:rPr>
        <w:annotationRef/>
      </w:r>
      <w:r>
        <w:rPr>
          <w:rFonts w:ascii="Calibri" w:eastAsiaTheme="minorHAnsi" w:hAnsi="Calibri" w:cs="Calibri"/>
          <w:color w:val="000000"/>
          <w:sz w:val="20"/>
          <w:szCs w:val="20"/>
        </w:rPr>
        <w:t xml:space="preserve">Using this number of </w:t>
      </w:r>
      <w:r w:rsidR="00E9527C">
        <w:rPr>
          <w:rFonts w:ascii="Calibri" w:eastAsiaTheme="minorHAnsi" w:hAnsi="Calibri" w:cs="Calibri"/>
          <w:color w:val="000000"/>
          <w:sz w:val="20"/>
          <w:szCs w:val="20"/>
        </w:rPr>
        <w:t>elipses</w:t>
      </w:r>
      <w:r>
        <w:rPr>
          <w:rFonts w:ascii="Calibri" w:eastAsiaTheme="minorHAnsi" w:hAnsi="Calibri" w:cs="Calibri"/>
          <w:color w:val="000000"/>
          <w:sz w:val="20"/>
          <w:szCs w:val="20"/>
        </w:rPr>
        <w:t xml:space="preserve"> in so short a quotation may lead some readers to worry about what you’ve left out and it’s significance.</w:t>
      </w:r>
    </w:p>
  </w:comment>
  <w:comment w:id="5676" w:author="John Peate" w:date="2024-06-04T17:13:00Z" w:initials="JP">
    <w:p w14:paraId="2B578267" w14:textId="77777777" w:rsidR="00F35795" w:rsidRDefault="00F35795" w:rsidP="00F35795">
      <w:r>
        <w:rPr>
          <w:rStyle w:val="CommentReference"/>
        </w:rPr>
        <w:annotationRef/>
      </w:r>
      <w:r>
        <w:rPr>
          <w:rFonts w:ascii="Calibri" w:eastAsiaTheme="minorHAnsi" w:hAnsi="Calibri" w:cs="Calibri"/>
          <w:color w:val="000000"/>
          <w:sz w:val="20"/>
          <w:szCs w:val="20"/>
        </w:rPr>
        <w:t>There is only one citation for this paragraph, but several quotations within it that presumably are not all from the same page. It is customary to provide the specific page reference for each quotation/chain of quotations, of course.</w:t>
      </w:r>
    </w:p>
  </w:comment>
  <w:comment w:id="5653" w:author="John Peate" w:date="2024-06-04T17:21:00Z" w:initials="JP">
    <w:p w14:paraId="55424C17" w14:textId="77777777" w:rsidR="00F35795" w:rsidRDefault="00F35795" w:rsidP="00F35795">
      <w:r>
        <w:rPr>
          <w:rStyle w:val="CommentReference"/>
        </w:rPr>
        <w:annotationRef/>
      </w:r>
      <w:r>
        <w:rPr>
          <w:rFonts w:ascii="Calibri" w:eastAsiaTheme="minorHAnsi" w:hAnsi="Calibri" w:cs="Calibri"/>
          <w:color w:val="000000"/>
          <w:sz w:val="20"/>
          <w:szCs w:val="20"/>
        </w:rPr>
        <w:t>If the quotations here are from Sassoon, there is no need to mark them as such, since they appear to contain no loaded language that you venture to disagree with; rather they seem factual.</w:t>
      </w:r>
    </w:p>
  </w:comment>
  <w:comment w:id="6203" w:author="JA" w:date="2024-06-13T12:11:00Z" w:initials="JA">
    <w:p w14:paraId="493AF2CF" w14:textId="1745093E" w:rsidR="00152C25" w:rsidRDefault="00152C25">
      <w:pPr>
        <w:pStyle w:val="CommentText"/>
      </w:pPr>
      <w:r>
        <w:rPr>
          <w:rStyle w:val="CommentReference"/>
        </w:rPr>
        <w:annotationRef/>
      </w:r>
      <w:r>
        <w:t>I do not understand this question in this context</w:t>
      </w:r>
    </w:p>
  </w:comment>
  <w:comment w:id="6840" w:author="John Peate" w:date="2024-06-01T14:26:00Z" w:initials="JP">
    <w:p w14:paraId="6D33AD13" w14:textId="617C4D48" w:rsidR="000431CC" w:rsidRDefault="000431CC" w:rsidP="000431CC">
      <w:r>
        <w:rPr>
          <w:rStyle w:val="CommentReference"/>
        </w:rPr>
        <w:annotationRef/>
      </w:r>
      <w:r>
        <w:rPr>
          <w:rFonts w:ascii="Calibri" w:eastAsiaTheme="minorHAnsi" w:hAnsi="Calibri" w:cs="Calibri"/>
          <w:color w:val="000000"/>
          <w:sz w:val="20"/>
          <w:szCs w:val="20"/>
        </w:rPr>
        <w:t>It doesn’t seem legitimate to insert this editorial note as you cannot prove that he meant that specifically.</w:t>
      </w:r>
    </w:p>
  </w:comment>
  <w:comment w:id="6945" w:author="JA" w:date="2024-06-13T16:12:00Z" w:initials="JA">
    <w:p w14:paraId="027D3267" w14:textId="0E0F64C4" w:rsidR="00BD7E7E" w:rsidRDefault="00BD7E7E">
      <w:pPr>
        <w:pStyle w:val="CommentText"/>
      </w:pPr>
      <w:r>
        <w:rPr>
          <w:rStyle w:val="CommentReference"/>
        </w:rPr>
        <w:annotationRef/>
      </w:r>
      <w:r>
        <w:t>I do not understand the connection. Perhaps elaborate a little?</w:t>
      </w:r>
    </w:p>
  </w:comment>
  <w:comment w:id="7117" w:author="John Peate" w:date="2024-06-01T14:21:00Z" w:initials="JP">
    <w:p w14:paraId="50D693F0" w14:textId="714F85B7" w:rsidR="00AF5B13" w:rsidRDefault="00AF5B13" w:rsidP="00AF5B13">
      <w:r>
        <w:rPr>
          <w:rStyle w:val="CommentReference"/>
        </w:rPr>
        <w:annotationRef/>
      </w:r>
      <w:r>
        <w:rPr>
          <w:rFonts w:ascii="Calibri" w:eastAsiaTheme="minorHAnsi" w:hAnsi="Calibri" w:cs="Calibri"/>
          <w:color w:val="000000"/>
          <w:sz w:val="20"/>
          <w:szCs w:val="20"/>
        </w:rPr>
        <w:t>Giving the transliterated Arabic doesn’t seem necessary here since a very straightforward and unproblematic translation is given.</w:t>
      </w:r>
    </w:p>
  </w:comment>
  <w:comment w:id="7647" w:author="John Peate" w:date="2024-06-01T14:14:00Z" w:initials="JP">
    <w:p w14:paraId="615C80EC" w14:textId="233B9F8B" w:rsidR="00AF5B13" w:rsidRDefault="00AF5B13" w:rsidP="00AF5B13">
      <w:r>
        <w:rPr>
          <w:rStyle w:val="CommentReference"/>
        </w:rPr>
        <w:annotationRef/>
      </w:r>
      <w:r>
        <w:rPr>
          <w:rFonts w:ascii="Calibri" w:eastAsiaTheme="minorHAnsi" w:hAnsi="Calibri" w:cs="Calibri"/>
          <w:sz w:val="20"/>
          <w:szCs w:val="20"/>
        </w:rPr>
        <w:t>If he used this Arabic term, then it is more normally translated as overturning, uprising etc, not revolution (</w:t>
      </w:r>
      <w:r>
        <w:rPr>
          <w:rFonts w:ascii="Calibri" w:eastAsiaTheme="minorHAnsi" w:hAnsi="Calibri" w:cs="Calibri"/>
          <w:i/>
          <w:iCs/>
          <w:sz w:val="20"/>
          <w:szCs w:val="20"/>
        </w:rPr>
        <w:t>thawra</w:t>
      </w:r>
      <w:r>
        <w:rPr>
          <w:rFonts w:ascii="Calibri" w:eastAsiaTheme="minorHAnsi" w:hAnsi="Calibri" w:cs="Calibri"/>
          <w:sz w:val="20"/>
          <w:szCs w:val="20"/>
        </w:rPr>
        <w:t>). Since you rely on it in the rest of the paragraph meaning “revolution,” readers familiar with Arabic may wonder whether it is legitimate to do so unless you preempt their doubts.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7E673D" w15:done="0"/>
  <w15:commentEx w15:paraId="18A14CC1" w15:done="0"/>
  <w15:commentEx w15:paraId="620E3230" w15:done="0"/>
  <w15:commentEx w15:paraId="1D2D7979" w15:done="0"/>
  <w15:commentEx w15:paraId="1F844A8B" w15:done="0"/>
  <w15:commentEx w15:paraId="08F74DC5" w15:done="0"/>
  <w15:commentEx w15:paraId="53EA302F" w15:done="0"/>
  <w15:commentEx w15:paraId="1FDDE147" w15:done="0"/>
  <w15:commentEx w15:paraId="2BD47A00" w15:done="0"/>
  <w15:commentEx w15:paraId="52EEB877" w15:done="0"/>
  <w15:commentEx w15:paraId="745B5D43" w15:done="0"/>
  <w15:commentEx w15:paraId="66B5F386" w15:done="0"/>
  <w15:commentEx w15:paraId="2302F46B" w15:done="0"/>
  <w15:commentEx w15:paraId="5768DC6C" w15:done="0"/>
  <w15:commentEx w15:paraId="22200693" w15:done="0"/>
  <w15:commentEx w15:paraId="511FAF3E" w15:done="0"/>
  <w15:commentEx w15:paraId="21D7BB02" w15:done="0"/>
  <w15:commentEx w15:paraId="6C0C721E" w15:done="0"/>
  <w15:commentEx w15:paraId="45E6227F" w15:done="0"/>
  <w15:commentEx w15:paraId="4587580B" w15:done="0"/>
  <w15:commentEx w15:paraId="7AD1935F" w15:done="0"/>
  <w15:commentEx w15:paraId="5279972D" w15:done="0"/>
  <w15:commentEx w15:paraId="2FC05669" w15:done="0"/>
  <w15:commentEx w15:paraId="2C6BFCC0" w15:done="0"/>
  <w15:commentEx w15:paraId="59C9CB0A" w15:done="0"/>
  <w15:commentEx w15:paraId="62470D34" w15:done="0"/>
  <w15:commentEx w15:paraId="6A8AB82C" w15:done="0"/>
  <w15:commentEx w15:paraId="3A121935" w15:done="0"/>
  <w15:commentEx w15:paraId="487671E1" w15:done="0"/>
  <w15:commentEx w15:paraId="7A89C628" w15:done="0"/>
  <w15:commentEx w15:paraId="69103AA9" w15:done="0"/>
  <w15:commentEx w15:paraId="7EB93B64" w15:done="0"/>
  <w15:commentEx w15:paraId="5114D868" w15:done="0"/>
  <w15:commentEx w15:paraId="69268022" w15:done="0"/>
  <w15:commentEx w15:paraId="000E6A68" w15:done="0"/>
  <w15:commentEx w15:paraId="0A2C081A" w15:done="0"/>
  <w15:commentEx w15:paraId="59DA46BC" w15:done="0"/>
  <w15:commentEx w15:paraId="531E2453" w15:done="0"/>
  <w15:commentEx w15:paraId="520BA167" w15:done="0"/>
  <w15:commentEx w15:paraId="0E11AD59" w15:done="0"/>
  <w15:commentEx w15:paraId="54DDF44E" w15:done="0"/>
  <w15:commentEx w15:paraId="7715CFD1" w15:done="0"/>
  <w15:commentEx w15:paraId="720704F9" w15:done="0"/>
  <w15:commentEx w15:paraId="4F6718F2" w15:done="0"/>
  <w15:commentEx w15:paraId="09713535" w15:done="0"/>
  <w15:commentEx w15:paraId="0FA04B99" w15:done="0"/>
  <w15:commentEx w15:paraId="002A1AB5" w15:done="0"/>
  <w15:commentEx w15:paraId="5C32591F" w15:done="0"/>
  <w15:commentEx w15:paraId="29FBBD0D" w15:done="0"/>
  <w15:commentEx w15:paraId="1F619DBF" w15:done="0"/>
  <w15:commentEx w15:paraId="7D99D44D" w15:done="0"/>
  <w15:commentEx w15:paraId="2001C5CE" w15:done="0"/>
  <w15:commentEx w15:paraId="3DD6AEFC" w15:done="0"/>
  <w15:commentEx w15:paraId="5BEC5E80" w15:done="0"/>
  <w15:commentEx w15:paraId="2A888C39" w15:done="0"/>
  <w15:commentEx w15:paraId="61AA3091" w15:done="0"/>
  <w15:commentEx w15:paraId="6B4D14F6" w15:done="0"/>
  <w15:commentEx w15:paraId="4CFBF9C1" w15:done="0"/>
  <w15:commentEx w15:paraId="74E79E4C" w15:done="0"/>
  <w15:commentEx w15:paraId="2C06B8E3" w15:done="0"/>
  <w15:commentEx w15:paraId="6A1C8D54" w15:done="0"/>
  <w15:commentEx w15:paraId="6C7FE815" w15:done="0"/>
  <w15:commentEx w15:paraId="3B70A703" w15:done="0"/>
  <w15:commentEx w15:paraId="243AC06F" w15:done="0"/>
  <w15:commentEx w15:paraId="672027B5" w15:done="0"/>
  <w15:commentEx w15:paraId="659DA6AC" w15:done="0"/>
  <w15:commentEx w15:paraId="1CD3831E" w15:done="0"/>
  <w15:commentEx w15:paraId="48A06373" w15:done="0"/>
  <w15:commentEx w15:paraId="1005A9EE" w15:done="0"/>
  <w15:commentEx w15:paraId="7830883E" w15:done="0"/>
  <w15:commentEx w15:paraId="7EB37F87" w15:done="0"/>
  <w15:commentEx w15:paraId="075528E2" w15:done="0"/>
  <w15:commentEx w15:paraId="5EA7BE96" w15:done="0"/>
  <w15:commentEx w15:paraId="6DF85C1F" w15:done="0"/>
  <w15:commentEx w15:paraId="46F16663" w15:done="0"/>
  <w15:commentEx w15:paraId="3638F6DB" w15:done="0"/>
  <w15:commentEx w15:paraId="25996536" w15:done="0"/>
  <w15:commentEx w15:paraId="7E5B5598" w15:done="0"/>
  <w15:commentEx w15:paraId="42CCAEF5" w15:done="0"/>
  <w15:commentEx w15:paraId="165BDEC8" w15:done="0"/>
  <w15:commentEx w15:paraId="6B612B3D" w15:done="0"/>
  <w15:commentEx w15:paraId="77A1ACD1" w15:done="0"/>
  <w15:commentEx w15:paraId="2B578267" w15:done="0"/>
  <w15:commentEx w15:paraId="55424C17" w15:done="0"/>
  <w15:commentEx w15:paraId="493AF2CF" w15:done="0"/>
  <w15:commentEx w15:paraId="6D33AD13" w15:done="0"/>
  <w15:commentEx w15:paraId="027D3267" w15:done="0"/>
  <w15:commentEx w15:paraId="50D693F0" w15:done="0"/>
  <w15:commentEx w15:paraId="615C8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0BBFF0" w16cex:dateUtc="2024-05-20T13:46:00Z"/>
  <w16cex:commentExtensible w16cex:durableId="666467FD" w16cex:dateUtc="2024-05-21T14:05:00Z"/>
  <w16cex:commentExtensible w16cex:durableId="31CF57CB" w16cex:dateUtc="2024-05-20T09:55:00Z"/>
  <w16cex:commentExtensible w16cex:durableId="05D30042" w16cex:dateUtc="2024-05-20T10:24:00Z"/>
  <w16cex:commentExtensible w16cex:durableId="20CEDC1D" w16cex:dateUtc="2024-05-20T10:42:00Z"/>
  <w16cex:commentExtensible w16cex:durableId="24E1A8E1" w16cex:dateUtc="2024-05-21T14:07:00Z"/>
  <w16cex:commentExtensible w16cex:durableId="7B0A2562" w16cex:dateUtc="2024-05-20T10:14:00Z"/>
  <w16cex:commentExtensible w16cex:durableId="27C5EFED" w16cex:dateUtc="2024-05-20T10:13:00Z"/>
  <w16cex:commentExtensible w16cex:durableId="3DD5C789" w16cex:dateUtc="2024-05-20T13:21:00Z"/>
  <w16cex:commentExtensible w16cex:durableId="64583D43" w16cex:dateUtc="2024-05-20T12:22:00Z"/>
  <w16cex:commentExtensible w16cex:durableId="16219324" w16cex:dateUtc="2024-05-20T12:27:00Z"/>
  <w16cex:commentExtensible w16cex:durableId="6C155156" w16cex:dateUtc="2024-05-20T13:25:00Z"/>
  <w16cex:commentExtensible w16cex:durableId="3BB47201" w16cex:dateUtc="2024-05-20T13:28:00Z"/>
  <w16cex:commentExtensible w16cex:durableId="0BDD3B28" w16cex:dateUtc="2024-05-20T13:37:00Z"/>
  <w16cex:commentExtensible w16cex:durableId="236D61A7" w16cex:dateUtc="2024-05-20T10:39:00Z"/>
  <w16cex:commentExtensible w16cex:durableId="107E2886" w16cex:dateUtc="2024-05-20T13:07:00Z"/>
  <w16cex:commentExtensible w16cex:durableId="3B8F4BAE" w16cex:dateUtc="2024-05-20T13:11:00Z"/>
  <w16cex:commentExtensible w16cex:durableId="3E48AE89" w16cex:dateUtc="2024-05-20T13:14:00Z"/>
  <w16cex:commentExtensible w16cex:durableId="1865001A" w16cex:dateUtc="2024-05-20T13:13:00Z"/>
  <w16cex:commentExtensible w16cex:durableId="03675BAC" w16cex:dateUtc="2024-06-01T12:34:00Z"/>
  <w16cex:commentExtensible w16cex:durableId="3B96B735" w16cex:dateUtc="2024-06-01T12:10:00Z"/>
  <w16cex:commentExtensible w16cex:durableId="18B93138" w16cex:dateUtc="2024-06-01T12:16:00Z"/>
  <w16cex:commentExtensible w16cex:durableId="30185C5E" w16cex:dateUtc="2024-06-01T12:18:00Z"/>
  <w16cex:commentExtensible w16cex:durableId="7337ABDA" w16cex:dateUtc="2024-06-01T12:16:00Z"/>
  <w16cex:commentExtensible w16cex:durableId="2D306304" w16cex:dateUtc="2024-06-01T12:25:00Z"/>
  <w16cex:commentExtensible w16cex:durableId="6FCEF085" w16cex:dateUtc="2024-06-01T12:27:00Z"/>
  <w16cex:commentExtensible w16cex:durableId="1F67F565" w16cex:dateUtc="2024-06-01T12:30:00Z"/>
  <w16cex:commentExtensible w16cex:durableId="214681EA" w16cex:dateUtc="2024-06-01T12:31:00Z"/>
  <w16cex:commentExtensible w16cex:durableId="6FB767E4" w16cex:dateUtc="2024-06-01T12:32:00Z"/>
  <w16cex:commentExtensible w16cex:durableId="4021ABF6" w16cex:dateUtc="2024-06-01T12:40:00Z"/>
  <w16cex:commentExtensible w16cex:durableId="0B3567D9" w16cex:dateUtc="2024-06-01T13:02:00Z"/>
  <w16cex:commentExtensible w16cex:durableId="3A21009C" w16cex:dateUtc="2024-06-02T10:58:00Z"/>
  <w16cex:commentExtensible w16cex:durableId="2C59FD1E" w16cex:dateUtc="2024-06-02T11:01:00Z"/>
  <w16cex:commentExtensible w16cex:durableId="55A0E320" w16cex:dateUtc="2024-06-02T11:18:00Z"/>
  <w16cex:commentExtensible w16cex:durableId="4BC43212" w16cex:dateUtc="2024-06-02T11:19:00Z"/>
  <w16cex:commentExtensible w16cex:durableId="1E86D9DD" w16cex:dateUtc="2024-06-02T11:24:00Z"/>
  <w16cex:commentExtensible w16cex:durableId="2E3A6CE2" w16cex:dateUtc="2024-06-02T11:31:00Z"/>
  <w16cex:commentExtensible w16cex:durableId="2D4F7517" w16cex:dateUtc="2024-06-02T13:14:00Z"/>
  <w16cex:commentExtensible w16cex:durableId="7339B79F" w16cex:dateUtc="2024-06-02T13:17:00Z"/>
  <w16cex:commentExtensible w16cex:durableId="41C64FD7" w16cex:dateUtc="2024-06-02T13:27:00Z"/>
  <w16cex:commentExtensible w16cex:durableId="56715856" w16cex:dateUtc="2024-06-02T13:30:00Z"/>
  <w16cex:commentExtensible w16cex:durableId="63903D76" w16cex:dateUtc="2024-06-02T13:31:00Z"/>
  <w16cex:commentExtensible w16cex:durableId="20DA0D1B" w16cex:dateUtc="2024-06-02T13:33:00Z"/>
  <w16cex:commentExtensible w16cex:durableId="2BDDC333" w16cex:dateUtc="2024-06-02T13:49:00Z"/>
  <w16cex:commentExtensible w16cex:durableId="210B50C0" w16cex:dateUtc="2024-06-03T13:55:00Z"/>
  <w16cex:commentExtensible w16cex:durableId="09BD53DC" w16cex:dateUtc="2024-06-03T13:59:00Z"/>
  <w16cex:commentExtensible w16cex:durableId="18EF994B" w16cex:dateUtc="2024-06-03T14:04:00Z"/>
  <w16cex:commentExtensible w16cex:durableId="508DBABD" w16cex:dateUtc="2024-06-03T14:05:00Z"/>
  <w16cex:commentExtensible w16cex:durableId="07FF2DBE" w16cex:dateUtc="2024-06-03T14:41:00Z"/>
  <w16cex:commentExtensible w16cex:durableId="2AE63F2C" w16cex:dateUtc="2024-06-03T14:43:00Z"/>
  <w16cex:commentExtensible w16cex:durableId="6681B4CB" w16cex:dateUtc="2024-06-03T14:48:00Z"/>
  <w16cex:commentExtensible w16cex:durableId="343F8BDD" w16cex:dateUtc="2024-06-03T14:52:00Z"/>
  <w16cex:commentExtensible w16cex:durableId="6DD22614" w16cex:dateUtc="2024-06-03T14:53:00Z"/>
  <w16cex:commentExtensible w16cex:durableId="3EBF5840" w16cex:dateUtc="2024-06-03T14:55:00Z"/>
  <w16cex:commentExtensible w16cex:durableId="2D977763" w16cex:dateUtc="2024-06-03T15:05:00Z"/>
  <w16cex:commentExtensible w16cex:durableId="0760505D" w16cex:dateUtc="2024-06-03T15:06:00Z"/>
  <w16cex:commentExtensible w16cex:durableId="0A5C913A" w16cex:dateUtc="2024-06-03T15:11:00Z"/>
  <w16cex:commentExtensible w16cex:durableId="5ADF8BA4" w16cex:dateUtc="2024-06-03T15:12:00Z"/>
  <w16cex:commentExtensible w16cex:durableId="11440224" w16cex:dateUtc="2024-06-03T15:18:00Z"/>
  <w16cex:commentExtensible w16cex:durableId="747168B7" w16cex:dateUtc="2024-06-03T15:21:00Z"/>
  <w16cex:commentExtensible w16cex:durableId="047268CB" w16cex:dateUtc="2024-06-03T15:26:00Z"/>
  <w16cex:commentExtensible w16cex:durableId="5F86D0EF" w16cex:dateUtc="2024-06-03T15:28:00Z"/>
  <w16cex:commentExtensible w16cex:durableId="32004B9A" w16cex:dateUtc="2024-06-03T15:28:00Z"/>
  <w16cex:commentExtensible w16cex:durableId="7E5CE75A" w16cex:dateUtc="2024-06-03T15:30:00Z"/>
  <w16cex:commentExtensible w16cex:durableId="4900B116" w16cex:dateUtc="2024-06-03T15:36:00Z"/>
  <w16cex:commentExtensible w16cex:durableId="19F7374E" w16cex:dateUtc="2024-06-03T15:43:00Z"/>
  <w16cex:commentExtensible w16cex:durableId="62AF0050" w16cex:dateUtc="2024-06-03T15:45:00Z"/>
  <w16cex:commentExtensible w16cex:durableId="52699B3A" w16cex:dateUtc="2024-06-04T10:25:00Z"/>
  <w16cex:commentExtensible w16cex:durableId="3E7A4E6E" w16cex:dateUtc="2024-06-04T10:46:00Z"/>
  <w16cex:commentExtensible w16cex:durableId="010C8EC9" w16cex:dateUtc="2024-06-04T10:49:00Z"/>
  <w16cex:commentExtensible w16cex:durableId="0141D5A9" w16cex:dateUtc="2024-06-04T10:53:00Z"/>
  <w16cex:commentExtensible w16cex:durableId="6EA8E86C" w16cex:dateUtc="2024-06-04T11:08:00Z"/>
  <w16cex:commentExtensible w16cex:durableId="55F87A9A" w16cex:dateUtc="2024-06-04T11:36:00Z"/>
  <w16cex:commentExtensible w16cex:durableId="1CC8D85F" w16cex:dateUtc="2024-06-04T11:44:00Z"/>
  <w16cex:commentExtensible w16cex:durableId="4C01D4F3" w16cex:dateUtc="2024-06-04T11:54:00Z"/>
  <w16cex:commentExtensible w16cex:durableId="2370E9E0" w16cex:dateUtc="2024-06-04T15:09:00Z"/>
  <w16cex:commentExtensible w16cex:durableId="33EB23C9" w16cex:dateUtc="2024-06-04T15:23:00Z"/>
  <w16cex:commentExtensible w16cex:durableId="73A229B7" w16cex:dateUtc="2024-06-04T15:27:00Z"/>
  <w16cex:commentExtensible w16cex:durableId="5C011DFE" w16cex:dateUtc="2024-06-04T15:33:00Z"/>
  <w16cex:commentExtensible w16cex:durableId="76AE5ABA" w16cex:dateUtc="2024-06-04T15:36:00Z"/>
  <w16cex:commentExtensible w16cex:durableId="660AA9BC" w16cex:dateUtc="2024-06-04T15:47:00Z"/>
  <w16cex:commentExtensible w16cex:durableId="3A6D10F5" w16cex:dateUtc="2024-06-04T16:09:00Z"/>
  <w16cex:commentExtensible w16cex:durableId="1A86059C" w16cex:dateUtc="2024-06-04T16:13:00Z"/>
  <w16cex:commentExtensible w16cex:durableId="19D6C87D" w16cex:dateUtc="2024-06-04T16:21:00Z"/>
  <w16cex:commentExtensible w16cex:durableId="0EC043BA" w16cex:dateUtc="2024-06-13T09:11:00Z"/>
  <w16cex:commentExtensible w16cex:durableId="7F92A8AF" w16cex:dateUtc="2024-06-01T13:26:00Z"/>
  <w16cex:commentExtensible w16cex:durableId="0116D352" w16cex:dateUtc="2024-06-13T13:12:00Z"/>
  <w16cex:commentExtensible w16cex:durableId="36A151C1" w16cex:dateUtc="2024-06-01T13:21:00Z"/>
  <w16cex:commentExtensible w16cex:durableId="390D0222" w16cex:dateUtc="2024-06-01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7E673D" w16cid:durableId="570BBFF0"/>
  <w16cid:commentId w16cid:paraId="18A14CC1" w16cid:durableId="666467FD"/>
  <w16cid:commentId w16cid:paraId="620E3230" w16cid:durableId="31CF57CB"/>
  <w16cid:commentId w16cid:paraId="1D2D7979" w16cid:durableId="05D30042"/>
  <w16cid:commentId w16cid:paraId="1F844A8B" w16cid:durableId="20CEDC1D"/>
  <w16cid:commentId w16cid:paraId="08F74DC5" w16cid:durableId="24E1A8E1"/>
  <w16cid:commentId w16cid:paraId="53EA302F" w16cid:durableId="7B0A2562"/>
  <w16cid:commentId w16cid:paraId="1FDDE147" w16cid:durableId="27C5EFED"/>
  <w16cid:commentId w16cid:paraId="2BD47A00" w16cid:durableId="3DD5C789"/>
  <w16cid:commentId w16cid:paraId="52EEB877" w16cid:durableId="64583D43"/>
  <w16cid:commentId w16cid:paraId="745B5D43" w16cid:durableId="16219324"/>
  <w16cid:commentId w16cid:paraId="66B5F386" w16cid:durableId="6C155156"/>
  <w16cid:commentId w16cid:paraId="2302F46B" w16cid:durableId="3BB47201"/>
  <w16cid:commentId w16cid:paraId="5768DC6C" w16cid:durableId="0BDD3B28"/>
  <w16cid:commentId w16cid:paraId="22200693" w16cid:durableId="236D61A7"/>
  <w16cid:commentId w16cid:paraId="511FAF3E" w16cid:durableId="107E2886"/>
  <w16cid:commentId w16cid:paraId="21D7BB02" w16cid:durableId="3B8F4BAE"/>
  <w16cid:commentId w16cid:paraId="6C0C721E" w16cid:durableId="3E48AE89"/>
  <w16cid:commentId w16cid:paraId="45E6227F" w16cid:durableId="1865001A"/>
  <w16cid:commentId w16cid:paraId="4587580B" w16cid:durableId="03675BAC"/>
  <w16cid:commentId w16cid:paraId="7AD1935F" w16cid:durableId="3B96B735"/>
  <w16cid:commentId w16cid:paraId="5279972D" w16cid:durableId="18B93138"/>
  <w16cid:commentId w16cid:paraId="2FC05669" w16cid:durableId="30185C5E"/>
  <w16cid:commentId w16cid:paraId="2C6BFCC0" w16cid:durableId="7337ABDA"/>
  <w16cid:commentId w16cid:paraId="59C9CB0A" w16cid:durableId="2D306304"/>
  <w16cid:commentId w16cid:paraId="62470D34" w16cid:durableId="6FCEF085"/>
  <w16cid:commentId w16cid:paraId="6A8AB82C" w16cid:durableId="1F67F565"/>
  <w16cid:commentId w16cid:paraId="3A121935" w16cid:durableId="214681EA"/>
  <w16cid:commentId w16cid:paraId="487671E1" w16cid:durableId="6FB767E4"/>
  <w16cid:commentId w16cid:paraId="7A89C628" w16cid:durableId="4021ABF6"/>
  <w16cid:commentId w16cid:paraId="69103AA9" w16cid:durableId="0B3567D9"/>
  <w16cid:commentId w16cid:paraId="7EB93B64" w16cid:durableId="3A21009C"/>
  <w16cid:commentId w16cid:paraId="5114D868" w16cid:durableId="2C59FD1E"/>
  <w16cid:commentId w16cid:paraId="69268022" w16cid:durableId="55A0E320"/>
  <w16cid:commentId w16cid:paraId="000E6A68" w16cid:durableId="4BC43212"/>
  <w16cid:commentId w16cid:paraId="0A2C081A" w16cid:durableId="1E86D9DD"/>
  <w16cid:commentId w16cid:paraId="59DA46BC" w16cid:durableId="2E3A6CE2"/>
  <w16cid:commentId w16cid:paraId="531E2453" w16cid:durableId="2D4F7517"/>
  <w16cid:commentId w16cid:paraId="520BA167" w16cid:durableId="7339B79F"/>
  <w16cid:commentId w16cid:paraId="0E11AD59" w16cid:durableId="41C64FD7"/>
  <w16cid:commentId w16cid:paraId="54DDF44E" w16cid:durableId="56715856"/>
  <w16cid:commentId w16cid:paraId="7715CFD1" w16cid:durableId="63903D76"/>
  <w16cid:commentId w16cid:paraId="720704F9" w16cid:durableId="20DA0D1B"/>
  <w16cid:commentId w16cid:paraId="4F6718F2" w16cid:durableId="2BDDC333"/>
  <w16cid:commentId w16cid:paraId="09713535" w16cid:durableId="210B50C0"/>
  <w16cid:commentId w16cid:paraId="0FA04B99" w16cid:durableId="09BD53DC"/>
  <w16cid:commentId w16cid:paraId="002A1AB5" w16cid:durableId="18EF994B"/>
  <w16cid:commentId w16cid:paraId="5C32591F" w16cid:durableId="508DBABD"/>
  <w16cid:commentId w16cid:paraId="29FBBD0D" w16cid:durableId="07FF2DBE"/>
  <w16cid:commentId w16cid:paraId="1F619DBF" w16cid:durableId="2AE63F2C"/>
  <w16cid:commentId w16cid:paraId="7D99D44D" w16cid:durableId="6681B4CB"/>
  <w16cid:commentId w16cid:paraId="2001C5CE" w16cid:durableId="343F8BDD"/>
  <w16cid:commentId w16cid:paraId="3DD6AEFC" w16cid:durableId="6DD22614"/>
  <w16cid:commentId w16cid:paraId="5BEC5E80" w16cid:durableId="3EBF5840"/>
  <w16cid:commentId w16cid:paraId="2A888C39" w16cid:durableId="2D977763"/>
  <w16cid:commentId w16cid:paraId="61AA3091" w16cid:durableId="0760505D"/>
  <w16cid:commentId w16cid:paraId="6B4D14F6" w16cid:durableId="0A5C913A"/>
  <w16cid:commentId w16cid:paraId="4CFBF9C1" w16cid:durableId="5ADF8BA4"/>
  <w16cid:commentId w16cid:paraId="74E79E4C" w16cid:durableId="11440224"/>
  <w16cid:commentId w16cid:paraId="2C06B8E3" w16cid:durableId="747168B7"/>
  <w16cid:commentId w16cid:paraId="6A1C8D54" w16cid:durableId="047268CB"/>
  <w16cid:commentId w16cid:paraId="6C7FE815" w16cid:durableId="5F86D0EF"/>
  <w16cid:commentId w16cid:paraId="3B70A703" w16cid:durableId="32004B9A"/>
  <w16cid:commentId w16cid:paraId="243AC06F" w16cid:durableId="7E5CE75A"/>
  <w16cid:commentId w16cid:paraId="672027B5" w16cid:durableId="4900B116"/>
  <w16cid:commentId w16cid:paraId="659DA6AC" w16cid:durableId="19F7374E"/>
  <w16cid:commentId w16cid:paraId="1CD3831E" w16cid:durableId="62AF0050"/>
  <w16cid:commentId w16cid:paraId="48A06373" w16cid:durableId="52699B3A"/>
  <w16cid:commentId w16cid:paraId="1005A9EE" w16cid:durableId="3E7A4E6E"/>
  <w16cid:commentId w16cid:paraId="7830883E" w16cid:durableId="010C8EC9"/>
  <w16cid:commentId w16cid:paraId="7EB37F87" w16cid:durableId="0141D5A9"/>
  <w16cid:commentId w16cid:paraId="075528E2" w16cid:durableId="6EA8E86C"/>
  <w16cid:commentId w16cid:paraId="5EA7BE96" w16cid:durableId="55F87A9A"/>
  <w16cid:commentId w16cid:paraId="6DF85C1F" w16cid:durableId="1CC8D85F"/>
  <w16cid:commentId w16cid:paraId="46F16663" w16cid:durableId="4C01D4F3"/>
  <w16cid:commentId w16cid:paraId="3638F6DB" w16cid:durableId="2370E9E0"/>
  <w16cid:commentId w16cid:paraId="25996536" w16cid:durableId="33EB23C9"/>
  <w16cid:commentId w16cid:paraId="7E5B5598" w16cid:durableId="73A229B7"/>
  <w16cid:commentId w16cid:paraId="42CCAEF5" w16cid:durableId="5C011DFE"/>
  <w16cid:commentId w16cid:paraId="165BDEC8" w16cid:durableId="76AE5ABA"/>
  <w16cid:commentId w16cid:paraId="6B612B3D" w16cid:durableId="660AA9BC"/>
  <w16cid:commentId w16cid:paraId="77A1ACD1" w16cid:durableId="3A6D10F5"/>
  <w16cid:commentId w16cid:paraId="2B578267" w16cid:durableId="1A86059C"/>
  <w16cid:commentId w16cid:paraId="55424C17" w16cid:durableId="19D6C87D"/>
  <w16cid:commentId w16cid:paraId="493AF2CF" w16cid:durableId="0EC043BA"/>
  <w16cid:commentId w16cid:paraId="6D33AD13" w16cid:durableId="7F92A8AF"/>
  <w16cid:commentId w16cid:paraId="027D3267" w16cid:durableId="0116D352"/>
  <w16cid:commentId w16cid:paraId="50D693F0" w16cid:durableId="36A151C1"/>
  <w16cid:commentId w16cid:paraId="615C80EC" w16cid:durableId="390D0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EE999" w14:textId="77777777" w:rsidR="001162DE" w:rsidRDefault="001162DE" w:rsidP="0027330F">
      <w:pPr>
        <w:spacing w:after="0" w:line="240" w:lineRule="auto"/>
      </w:pPr>
      <w:r>
        <w:separator/>
      </w:r>
    </w:p>
  </w:endnote>
  <w:endnote w:type="continuationSeparator" w:id="0">
    <w:p w14:paraId="270E3AD7" w14:textId="77777777" w:rsidR="001162DE" w:rsidRDefault="001162DE" w:rsidP="0027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3615" w14:textId="77777777" w:rsidR="001162DE" w:rsidRDefault="001162DE" w:rsidP="0027330F">
      <w:pPr>
        <w:spacing w:after="0" w:line="240" w:lineRule="auto"/>
      </w:pPr>
      <w:r>
        <w:separator/>
      </w:r>
    </w:p>
  </w:footnote>
  <w:footnote w:type="continuationSeparator" w:id="0">
    <w:p w14:paraId="3A12C27F" w14:textId="77777777" w:rsidR="001162DE" w:rsidRDefault="001162DE" w:rsidP="0027330F">
      <w:pPr>
        <w:spacing w:after="0" w:line="240" w:lineRule="auto"/>
      </w:pPr>
      <w:r>
        <w:continuationSeparator/>
      </w:r>
    </w:p>
  </w:footnote>
  <w:footnote w:id="1">
    <w:p w14:paraId="74CE2F4B" w14:textId="046D631A" w:rsidR="00510E99" w:rsidRPr="00F41A34" w:rsidRDefault="00510E99" w:rsidP="00E246C2">
      <w:pPr>
        <w:pStyle w:val="NoSpacing"/>
        <w:rPr>
          <w:rFonts w:asciiTheme="minorBidi" w:hAnsiTheme="minorBidi"/>
          <w:rPrChange w:id="47" w:author="John Peate" w:date="2024-05-20T13:35:00Z">
            <w:rPr/>
          </w:rPrChange>
        </w:rPr>
      </w:pPr>
      <w:r w:rsidRPr="00F41A34">
        <w:rPr>
          <w:rStyle w:val="FootnoteReference"/>
          <w:rFonts w:asciiTheme="minorBidi" w:hAnsiTheme="minorBidi"/>
          <w:rPrChange w:id="48" w:author="John Peate" w:date="2024-05-20T13:35:00Z">
            <w:rPr>
              <w:rStyle w:val="FootnoteReference"/>
              <w:rFonts w:asciiTheme="minorBidi" w:hAnsiTheme="minorBidi"/>
              <w:sz w:val="20"/>
              <w:szCs w:val="20"/>
            </w:rPr>
          </w:rPrChange>
        </w:rPr>
        <w:footnoteRef/>
      </w:r>
      <w:r w:rsidRPr="00F41A34">
        <w:rPr>
          <w:rFonts w:asciiTheme="minorBidi" w:hAnsiTheme="minorBidi"/>
          <w:rPrChange w:id="49" w:author="John Peate" w:date="2024-05-20T13:35:00Z">
            <w:rPr/>
          </w:rPrChange>
        </w:rPr>
        <w:t xml:space="preserve"> </w:t>
      </w:r>
      <w:del w:id="50" w:author="JA" w:date="2024-06-13T17:22:00Z" w16du:dateUtc="2024-06-13T14:22:00Z">
        <w:r w:rsidRPr="00F41A34" w:rsidDel="007A537E">
          <w:rPr>
            <w:rFonts w:asciiTheme="minorBidi" w:hAnsiTheme="minorBidi"/>
            <w:rPrChange w:id="51" w:author="John Peate" w:date="2024-05-20T13:35:00Z">
              <w:rPr/>
            </w:rPrChange>
          </w:rPr>
          <w:delText xml:space="preserve"> </w:delText>
        </w:r>
      </w:del>
      <w:bookmarkStart w:id="52" w:name="_Hlk161495781"/>
      <w:r w:rsidR="0002311C" w:rsidRPr="00F41A34">
        <w:rPr>
          <w:rFonts w:asciiTheme="minorBidi" w:hAnsiTheme="minorBidi"/>
          <w:rPrChange w:id="53" w:author="John Peate" w:date="2024-05-20T13:35:00Z">
            <w:rPr/>
          </w:rPrChange>
        </w:rPr>
        <w:t>Samuel R. Helfont</w:t>
      </w:r>
      <w:bookmarkEnd w:id="52"/>
      <w:r w:rsidR="0002311C" w:rsidRPr="00F41A34">
        <w:rPr>
          <w:rFonts w:asciiTheme="minorBidi" w:hAnsiTheme="minorBidi"/>
          <w:rPrChange w:id="54" w:author="John Peate" w:date="2024-05-20T13:35:00Z">
            <w:rPr/>
          </w:rPrChange>
        </w:rPr>
        <w:t xml:space="preserve">, </w:t>
      </w:r>
      <w:ins w:id="55" w:author="John Peate" w:date="2024-05-20T11:04:00Z">
        <w:r w:rsidR="00122E6D" w:rsidRPr="00F41A34">
          <w:rPr>
            <w:rFonts w:asciiTheme="minorBidi" w:hAnsiTheme="minorBidi"/>
            <w:rPrChange w:id="56" w:author="John Peate" w:date="2024-05-20T13:35:00Z">
              <w:rPr/>
            </w:rPrChange>
          </w:rPr>
          <w:t>‘</w:t>
        </w:r>
      </w:ins>
      <w:r w:rsidR="0002311C" w:rsidRPr="00F41A34">
        <w:rPr>
          <w:rFonts w:asciiTheme="minorBidi" w:hAnsiTheme="minorBidi"/>
          <w:rPrChange w:id="57" w:author="John Peate" w:date="2024-05-20T13:35:00Z">
            <w:rPr>
              <w:i/>
              <w:iCs/>
            </w:rPr>
          </w:rPrChange>
        </w:rPr>
        <w:t xml:space="preserve">Compulsion in </w:t>
      </w:r>
      <w:del w:id="58" w:author="John Peate" w:date="2024-05-20T11:17:00Z">
        <w:r w:rsidR="0002311C" w:rsidRPr="00F41A34" w:rsidDel="003E5851">
          <w:rPr>
            <w:rFonts w:asciiTheme="minorBidi" w:hAnsiTheme="minorBidi"/>
            <w:rPrChange w:id="59" w:author="John Peate" w:date="2024-05-20T13:35:00Z">
              <w:rPr>
                <w:i/>
                <w:iCs/>
              </w:rPr>
            </w:rPrChange>
          </w:rPr>
          <w:delText>Religion</w:delText>
        </w:r>
      </w:del>
      <w:ins w:id="60" w:author="John Peate" w:date="2024-05-20T11:17:00Z">
        <w:r w:rsidR="003E5851" w:rsidRPr="00F41A34">
          <w:rPr>
            <w:rFonts w:asciiTheme="minorBidi" w:hAnsiTheme="minorBidi"/>
          </w:rPr>
          <w:t>r</w:t>
        </w:r>
        <w:r w:rsidR="003E5851" w:rsidRPr="00F41A34">
          <w:rPr>
            <w:rFonts w:asciiTheme="minorBidi" w:hAnsiTheme="minorBidi"/>
            <w:rPrChange w:id="61" w:author="John Peate" w:date="2024-05-20T13:35:00Z">
              <w:rPr>
                <w:i/>
                <w:iCs/>
              </w:rPr>
            </w:rPrChange>
          </w:rPr>
          <w:t>eligion</w:t>
        </w:r>
      </w:ins>
      <w:r w:rsidR="0002311C" w:rsidRPr="00F41A34">
        <w:rPr>
          <w:rFonts w:asciiTheme="minorBidi" w:hAnsiTheme="minorBidi"/>
          <w:rPrChange w:id="62" w:author="John Peate" w:date="2024-05-20T13:35:00Z">
            <w:rPr>
              <w:i/>
              <w:iCs/>
            </w:rPr>
          </w:rPrChange>
        </w:rPr>
        <w:t xml:space="preserve">: The </w:t>
      </w:r>
      <w:del w:id="63" w:author="John Peate" w:date="2024-05-20T11:17:00Z">
        <w:r w:rsidR="0002311C" w:rsidRPr="00F41A34" w:rsidDel="003E5851">
          <w:rPr>
            <w:rFonts w:asciiTheme="minorBidi" w:hAnsiTheme="minorBidi"/>
            <w:rPrChange w:id="64" w:author="John Peate" w:date="2024-05-20T13:35:00Z">
              <w:rPr>
                <w:i/>
                <w:iCs/>
              </w:rPr>
            </w:rPrChange>
          </w:rPr>
          <w:delText xml:space="preserve">Authoritarian </w:delText>
        </w:r>
      </w:del>
      <w:ins w:id="65" w:author="John Peate" w:date="2024-05-20T11:17:00Z">
        <w:r w:rsidR="003E5851" w:rsidRPr="00F41A34">
          <w:rPr>
            <w:rFonts w:asciiTheme="minorBidi" w:hAnsiTheme="minorBidi"/>
          </w:rPr>
          <w:t>a</w:t>
        </w:r>
        <w:r w:rsidR="003E5851" w:rsidRPr="00F41A34">
          <w:rPr>
            <w:rFonts w:asciiTheme="minorBidi" w:hAnsiTheme="minorBidi"/>
            <w:rPrChange w:id="66" w:author="John Peate" w:date="2024-05-20T13:35:00Z">
              <w:rPr>
                <w:i/>
                <w:iCs/>
              </w:rPr>
            </w:rPrChange>
          </w:rPr>
          <w:t xml:space="preserve">uthoritarian </w:t>
        </w:r>
      </w:ins>
      <w:del w:id="67" w:author="John Peate" w:date="2024-05-20T11:17:00Z">
        <w:r w:rsidR="0002311C" w:rsidRPr="00F41A34" w:rsidDel="003E5851">
          <w:rPr>
            <w:rFonts w:asciiTheme="minorBidi" w:hAnsiTheme="minorBidi"/>
            <w:rPrChange w:id="68" w:author="John Peate" w:date="2024-05-20T13:35:00Z">
              <w:rPr>
                <w:i/>
                <w:iCs/>
              </w:rPr>
            </w:rPrChange>
          </w:rPr>
          <w:delText xml:space="preserve">Roots </w:delText>
        </w:r>
      </w:del>
      <w:ins w:id="69" w:author="John Peate" w:date="2024-05-20T11:17:00Z">
        <w:r w:rsidR="003E5851" w:rsidRPr="00F41A34">
          <w:rPr>
            <w:rFonts w:asciiTheme="minorBidi" w:hAnsiTheme="minorBidi"/>
          </w:rPr>
          <w:t>r</w:t>
        </w:r>
        <w:r w:rsidR="003E5851" w:rsidRPr="00F41A34">
          <w:rPr>
            <w:rFonts w:asciiTheme="minorBidi" w:hAnsiTheme="minorBidi"/>
            <w:rPrChange w:id="70" w:author="John Peate" w:date="2024-05-20T13:35:00Z">
              <w:rPr>
                <w:i/>
                <w:iCs/>
              </w:rPr>
            </w:rPrChange>
          </w:rPr>
          <w:t xml:space="preserve">oots </w:t>
        </w:r>
      </w:ins>
      <w:r w:rsidR="0002311C" w:rsidRPr="00F41A34">
        <w:rPr>
          <w:rFonts w:asciiTheme="minorBidi" w:hAnsiTheme="minorBidi"/>
          <w:rPrChange w:id="71" w:author="John Peate" w:date="2024-05-20T13:35:00Z">
            <w:rPr>
              <w:i/>
              <w:iCs/>
            </w:rPr>
          </w:rPrChange>
        </w:rPr>
        <w:t>of Saddam Hussein’s Islam</w:t>
      </w:r>
      <w:ins w:id="72" w:author="John Peate" w:date="2024-05-20T11:04:00Z">
        <w:r w:rsidR="00122E6D" w:rsidRPr="00F41A34">
          <w:rPr>
            <w:rFonts w:asciiTheme="minorBidi" w:hAnsiTheme="minorBidi"/>
            <w:rPrChange w:id="73" w:author="John Peate" w:date="2024-05-20T13:35:00Z">
              <w:rPr/>
            </w:rPrChange>
          </w:rPr>
          <w:t>’</w:t>
        </w:r>
      </w:ins>
      <w:r w:rsidR="0002311C" w:rsidRPr="00F41A34">
        <w:rPr>
          <w:rFonts w:asciiTheme="minorBidi" w:hAnsiTheme="minorBidi"/>
          <w:rPrChange w:id="74" w:author="John Peate" w:date="2024-05-20T13:35:00Z">
            <w:rPr>
              <w:i/>
              <w:iCs/>
            </w:rPr>
          </w:rPrChange>
        </w:rPr>
        <w:t>,</w:t>
      </w:r>
      <w:r w:rsidR="0002311C" w:rsidRPr="00F41A34">
        <w:rPr>
          <w:rFonts w:asciiTheme="minorBidi" w:hAnsiTheme="minorBidi"/>
          <w:i/>
          <w:iCs/>
          <w:rPrChange w:id="75" w:author="John Peate" w:date="2024-05-20T13:35:00Z">
            <w:rPr>
              <w:i/>
              <w:iCs/>
            </w:rPr>
          </w:rPrChange>
        </w:rPr>
        <w:t xml:space="preserve"> </w:t>
      </w:r>
      <w:ins w:id="76" w:author="John Peate" w:date="2024-05-20T11:05:00Z">
        <w:r w:rsidR="00122E6D" w:rsidRPr="00F41A34">
          <w:rPr>
            <w:rFonts w:asciiTheme="minorBidi" w:hAnsiTheme="minorBidi"/>
            <w:rPrChange w:id="77" w:author="John Peate" w:date="2024-05-20T13:35:00Z">
              <w:rPr/>
            </w:rPrChange>
          </w:rPr>
          <w:t xml:space="preserve">unpublished </w:t>
        </w:r>
      </w:ins>
      <w:del w:id="78" w:author="John Peate" w:date="2024-05-20T10:56:00Z">
        <w:r w:rsidR="0002311C" w:rsidRPr="00F41A34" w:rsidDel="00A52977">
          <w:rPr>
            <w:rFonts w:asciiTheme="minorBidi" w:hAnsiTheme="minorBidi"/>
            <w:rPrChange w:id="79" w:author="John Peate" w:date="2024-05-20T13:35:00Z">
              <w:rPr/>
            </w:rPrChange>
          </w:rPr>
          <w:delText xml:space="preserve">A </w:delText>
        </w:r>
      </w:del>
      <w:r w:rsidR="0002311C" w:rsidRPr="00F41A34">
        <w:rPr>
          <w:rFonts w:asciiTheme="minorBidi" w:hAnsiTheme="minorBidi"/>
          <w:rPrChange w:id="80" w:author="John Peate" w:date="2024-05-20T13:35:00Z">
            <w:rPr/>
          </w:rPrChange>
        </w:rPr>
        <w:t xml:space="preserve">Ph.D. </w:t>
      </w:r>
      <w:del w:id="81" w:author="John Peate" w:date="2024-05-20T11:05:00Z">
        <w:r w:rsidR="0002311C" w:rsidRPr="00F41A34" w:rsidDel="00122E6D">
          <w:rPr>
            <w:rFonts w:asciiTheme="minorBidi" w:hAnsiTheme="minorBidi"/>
            <w:rPrChange w:id="82" w:author="John Peate" w:date="2024-05-20T13:35:00Z">
              <w:rPr/>
            </w:rPrChange>
          </w:rPr>
          <w:delText xml:space="preserve">Dissertation </w:delText>
        </w:r>
      </w:del>
      <w:ins w:id="83" w:author="John Peate" w:date="2024-05-20T11:05:00Z">
        <w:r w:rsidR="00122E6D" w:rsidRPr="00F41A34">
          <w:rPr>
            <w:rFonts w:asciiTheme="minorBidi" w:hAnsiTheme="minorBidi"/>
            <w:rPrChange w:id="84" w:author="John Peate" w:date="2024-05-20T13:35:00Z">
              <w:rPr/>
            </w:rPrChange>
          </w:rPr>
          <w:t xml:space="preserve">thesis, </w:t>
        </w:r>
      </w:ins>
      <w:del w:id="85" w:author="John Peate" w:date="2024-05-20T10:57:00Z">
        <w:r w:rsidR="0002311C" w:rsidRPr="00F41A34" w:rsidDel="00A52977">
          <w:rPr>
            <w:rFonts w:asciiTheme="minorBidi" w:hAnsiTheme="minorBidi"/>
            <w:rPrChange w:id="86" w:author="John Peate" w:date="2024-05-20T13:35:00Z">
              <w:rPr/>
            </w:rPrChange>
          </w:rPr>
          <w:delText xml:space="preserve">of the Near Eastern Studies Department, tutor Bernard Haykel, presented to the Faculty of </w:delText>
        </w:r>
      </w:del>
      <w:r w:rsidR="0002311C" w:rsidRPr="00F41A34">
        <w:rPr>
          <w:rFonts w:asciiTheme="minorBidi" w:hAnsiTheme="minorBidi"/>
          <w:rPrChange w:id="87" w:author="John Peate" w:date="2024-05-20T13:35:00Z">
            <w:rPr/>
          </w:rPrChange>
        </w:rPr>
        <w:t xml:space="preserve">Princeton University, </w:t>
      </w:r>
      <w:del w:id="88" w:author="John Peate" w:date="2024-05-20T10:57:00Z">
        <w:r w:rsidR="0002311C" w:rsidRPr="00F41A34" w:rsidDel="00A52977">
          <w:rPr>
            <w:rFonts w:asciiTheme="minorBidi" w:hAnsiTheme="minorBidi"/>
            <w:rPrChange w:id="89" w:author="John Peate" w:date="2024-05-20T13:35:00Z">
              <w:rPr/>
            </w:rPrChange>
          </w:rPr>
          <w:delText>(</w:delText>
        </w:r>
      </w:del>
      <w:r w:rsidR="0002311C" w:rsidRPr="00F41A34">
        <w:rPr>
          <w:rFonts w:asciiTheme="minorBidi" w:hAnsiTheme="minorBidi"/>
          <w:rPrChange w:id="90" w:author="John Peate" w:date="2024-05-20T13:35:00Z">
            <w:rPr/>
          </w:rPrChange>
        </w:rPr>
        <w:t>NJ</w:t>
      </w:r>
      <w:del w:id="91" w:author="John Peate" w:date="2024-05-20T11:05:00Z">
        <w:r w:rsidR="0002311C" w:rsidRPr="00F41A34" w:rsidDel="00122E6D">
          <w:rPr>
            <w:rFonts w:asciiTheme="minorBidi" w:hAnsiTheme="minorBidi"/>
            <w:rPrChange w:id="92" w:author="John Peate" w:date="2024-05-20T13:35:00Z">
              <w:rPr/>
            </w:rPrChange>
          </w:rPr>
          <w:delText>,</w:delText>
        </w:r>
      </w:del>
      <w:r w:rsidR="0002311C" w:rsidRPr="00F41A34">
        <w:rPr>
          <w:rFonts w:asciiTheme="minorBidi" w:hAnsiTheme="minorBidi"/>
          <w:rPrChange w:id="93" w:author="John Peate" w:date="2024-05-20T13:35:00Z">
            <w:rPr/>
          </w:rPrChange>
        </w:rPr>
        <w:t xml:space="preserve"> </w:t>
      </w:r>
      <w:ins w:id="94" w:author="John Peate" w:date="2024-05-20T11:05:00Z">
        <w:r w:rsidR="00122E6D" w:rsidRPr="00F41A34">
          <w:rPr>
            <w:rFonts w:asciiTheme="minorBidi" w:hAnsiTheme="minorBidi"/>
            <w:rPrChange w:id="95" w:author="John Peate" w:date="2024-05-20T13:35:00Z">
              <w:rPr/>
            </w:rPrChange>
          </w:rPr>
          <w:t>(</w:t>
        </w:r>
      </w:ins>
      <w:del w:id="96" w:author="John Peate" w:date="2024-05-20T10:57:00Z">
        <w:r w:rsidR="0002311C" w:rsidRPr="00F41A34" w:rsidDel="00A52977">
          <w:rPr>
            <w:rFonts w:asciiTheme="minorBidi" w:hAnsiTheme="minorBidi"/>
            <w:rPrChange w:id="97" w:author="John Peate" w:date="2024-05-20T13:35:00Z">
              <w:rPr/>
            </w:rPrChange>
          </w:rPr>
          <w:delText xml:space="preserve">Princeton University, </w:delText>
        </w:r>
      </w:del>
      <w:r w:rsidR="0002311C" w:rsidRPr="00F41A34">
        <w:rPr>
          <w:rFonts w:asciiTheme="minorBidi" w:hAnsiTheme="minorBidi"/>
          <w:rPrChange w:id="98" w:author="John Peate" w:date="2024-05-20T13:35:00Z">
            <w:rPr/>
          </w:rPrChange>
        </w:rPr>
        <w:t xml:space="preserve">2015), </w:t>
      </w:r>
      <w:ins w:id="99" w:author="John Peate" w:date="2024-05-20T11:05:00Z">
        <w:r w:rsidR="00122E6D" w:rsidRPr="00F41A34">
          <w:rPr>
            <w:rFonts w:asciiTheme="minorBidi" w:hAnsiTheme="minorBidi"/>
            <w:rPrChange w:id="100" w:author="John Peate" w:date="2024-05-20T13:35:00Z">
              <w:rPr/>
            </w:rPrChange>
          </w:rPr>
          <w:t xml:space="preserve">pp. </w:t>
        </w:r>
      </w:ins>
      <w:r w:rsidR="0002311C" w:rsidRPr="00F41A34">
        <w:rPr>
          <w:rFonts w:asciiTheme="minorBidi" w:hAnsiTheme="minorBidi"/>
          <w:rPrChange w:id="101" w:author="John Peate" w:date="2024-05-20T13:35:00Z">
            <w:rPr/>
          </w:rPrChange>
        </w:rPr>
        <w:t>23</w:t>
      </w:r>
      <w:ins w:id="102" w:author="John Peate" w:date="2024-05-20T10:57:00Z">
        <w:r w:rsidR="00A52977" w:rsidRPr="00F41A34">
          <w:rPr>
            <w:rFonts w:asciiTheme="minorBidi" w:hAnsiTheme="minorBidi"/>
            <w:rPrChange w:id="103" w:author="John Peate" w:date="2024-05-20T13:35:00Z">
              <w:rPr/>
            </w:rPrChange>
          </w:rPr>
          <w:t>–</w:t>
        </w:r>
      </w:ins>
      <w:del w:id="104" w:author="John Peate" w:date="2024-05-20T10:57:00Z">
        <w:r w:rsidR="0002311C" w:rsidRPr="00F41A34" w:rsidDel="00A52977">
          <w:rPr>
            <w:rFonts w:asciiTheme="minorBidi" w:hAnsiTheme="minorBidi"/>
            <w:rPrChange w:id="105" w:author="John Peate" w:date="2024-05-20T13:35:00Z">
              <w:rPr/>
            </w:rPrChange>
          </w:rPr>
          <w:delText>-</w:delText>
        </w:r>
      </w:del>
      <w:r w:rsidR="0002311C" w:rsidRPr="00F41A34">
        <w:rPr>
          <w:rFonts w:asciiTheme="minorBidi" w:hAnsiTheme="minorBidi"/>
          <w:rPrChange w:id="106" w:author="John Peate" w:date="2024-05-20T13:35:00Z">
            <w:rPr/>
          </w:rPrChange>
        </w:rPr>
        <w:t xml:space="preserve">24, </w:t>
      </w:r>
      <w:del w:id="107" w:author="John Peate" w:date="2024-05-20T10:57:00Z">
        <w:r w:rsidRPr="00F41A34" w:rsidDel="00A52977">
          <w:rPr>
            <w:rFonts w:asciiTheme="minorBidi" w:hAnsiTheme="minorBidi"/>
            <w:rPrChange w:id="108" w:author="John Peate" w:date="2024-05-20T13:35:00Z">
              <w:rPr/>
            </w:rPrChange>
          </w:rPr>
          <w:fldChar w:fldCharType="begin"/>
        </w:r>
        <w:r w:rsidRPr="00F41A34" w:rsidDel="00A52977">
          <w:rPr>
            <w:rFonts w:asciiTheme="minorBidi" w:hAnsiTheme="minorBidi"/>
            <w:rPrChange w:id="109" w:author="John Peate" w:date="2024-05-20T13:35:00Z">
              <w:rPr/>
            </w:rPrChange>
          </w:rPr>
          <w:delInstrText>HYPERLINK "http://dataspace.princeton.edu/jspui/handle/88435/dsp01j6731609j"</w:delInstrText>
        </w:r>
        <w:r w:rsidRPr="002F0206" w:rsidDel="00A52977">
          <w:rPr>
            <w:rFonts w:asciiTheme="minorBidi" w:hAnsiTheme="minorBidi"/>
          </w:rPr>
        </w:r>
        <w:r w:rsidRPr="00F41A34" w:rsidDel="00A52977">
          <w:rPr>
            <w:rPrChange w:id="110" w:author="John Peate" w:date="2024-05-20T13:35:00Z">
              <w:rPr>
                <w:rStyle w:val="Hyperlink"/>
                <w:rFonts w:asciiTheme="minorBidi" w:hAnsiTheme="minorBidi"/>
                <w:i/>
                <w:iCs/>
              </w:rPr>
            </w:rPrChange>
          </w:rPr>
          <w:fldChar w:fldCharType="separate"/>
        </w:r>
        <w:r w:rsidR="0002311C" w:rsidRPr="00F41A34" w:rsidDel="00A52977">
          <w:rPr>
            <w:rPrChange w:id="111" w:author="John Peate" w:date="2024-05-20T13:35:00Z">
              <w:rPr>
                <w:rStyle w:val="Hyperlink"/>
                <w:rFonts w:asciiTheme="minorBidi" w:hAnsiTheme="minorBidi"/>
                <w:i/>
                <w:iCs/>
              </w:rPr>
            </w:rPrChange>
          </w:rPr>
          <w:delText>http://dataspace.princeton.edu/jspui/handle/88435/dsp01j6731609j</w:delText>
        </w:r>
        <w:r w:rsidRPr="00F41A34" w:rsidDel="00A52977">
          <w:rPr>
            <w:rStyle w:val="Hyperlink"/>
            <w:rFonts w:asciiTheme="minorBidi" w:hAnsiTheme="minorBidi"/>
            <w:rPrChange w:id="112" w:author="John Peate" w:date="2024-05-20T13:35:00Z">
              <w:rPr>
                <w:rStyle w:val="Hyperlink"/>
                <w:rFonts w:asciiTheme="minorBidi" w:hAnsiTheme="minorBidi"/>
                <w:i/>
                <w:iCs/>
              </w:rPr>
            </w:rPrChange>
          </w:rPr>
          <w:fldChar w:fldCharType="end"/>
        </w:r>
      </w:del>
      <w:ins w:id="113" w:author="John Peate" w:date="2024-05-20T10:57:00Z">
        <w:r w:rsidR="00A52977" w:rsidRPr="00F41A34">
          <w:rPr>
            <w:rPrChange w:id="114" w:author="John Peate" w:date="2024-05-20T13:35:00Z">
              <w:rPr>
                <w:rStyle w:val="Hyperlink"/>
                <w:rFonts w:asciiTheme="minorBidi" w:hAnsiTheme="minorBidi"/>
                <w:i/>
                <w:iCs/>
              </w:rPr>
            </w:rPrChange>
          </w:rPr>
          <w:t>http://dataspace.princeton.edu/jspui/handle/88435/dsp01j6731609j</w:t>
        </w:r>
      </w:ins>
      <w:r w:rsidR="0002311C" w:rsidRPr="00F41A34">
        <w:rPr>
          <w:rFonts w:asciiTheme="minorBidi" w:hAnsiTheme="minorBidi"/>
          <w:i/>
          <w:iCs/>
          <w:rPrChange w:id="115" w:author="John Peate" w:date="2024-05-20T13:35:00Z">
            <w:rPr>
              <w:i/>
              <w:iCs/>
            </w:rPr>
          </w:rPrChange>
        </w:rPr>
        <w:t xml:space="preserve">, </w:t>
      </w:r>
      <w:r w:rsidR="0002311C" w:rsidRPr="00F41A34">
        <w:rPr>
          <w:rFonts w:asciiTheme="minorBidi" w:hAnsiTheme="minorBidi"/>
          <w:rPrChange w:id="116" w:author="John Peate" w:date="2024-05-20T13:35:00Z">
            <w:rPr/>
          </w:rPrChange>
        </w:rPr>
        <w:t>accessed Feb</w:t>
      </w:r>
      <w:del w:id="117" w:author="John Peate" w:date="2024-05-20T13:39:00Z">
        <w:r w:rsidR="0002311C" w:rsidRPr="00F41A34" w:rsidDel="00F41A34">
          <w:rPr>
            <w:rFonts w:asciiTheme="minorBidi" w:hAnsiTheme="minorBidi"/>
            <w:rPrChange w:id="118" w:author="John Peate" w:date="2024-05-20T13:35:00Z">
              <w:rPr/>
            </w:rPrChange>
          </w:rPr>
          <w:delText xml:space="preserve">. </w:delText>
        </w:r>
      </w:del>
      <w:ins w:id="119" w:author="John Peate" w:date="2024-05-20T13:39:00Z">
        <w:r w:rsidR="00F41A34">
          <w:rPr>
            <w:rFonts w:asciiTheme="minorBidi" w:hAnsiTheme="minorBidi"/>
          </w:rPr>
          <w:t>ruary</w:t>
        </w:r>
        <w:r w:rsidR="00F41A34" w:rsidRPr="00F41A34">
          <w:rPr>
            <w:rFonts w:asciiTheme="minorBidi" w:hAnsiTheme="minorBidi"/>
            <w:rPrChange w:id="120" w:author="John Peate" w:date="2024-05-20T13:35:00Z">
              <w:rPr/>
            </w:rPrChange>
          </w:rPr>
          <w:t xml:space="preserve"> </w:t>
        </w:r>
      </w:ins>
      <w:r w:rsidR="0002311C" w:rsidRPr="00F41A34">
        <w:rPr>
          <w:rFonts w:asciiTheme="minorBidi" w:hAnsiTheme="minorBidi"/>
          <w:rPrChange w:id="121" w:author="John Peate" w:date="2024-05-20T13:35:00Z">
            <w:rPr/>
          </w:rPrChange>
        </w:rPr>
        <w:t>12, 2018</w:t>
      </w:r>
      <w:r w:rsidR="00764DE5" w:rsidRPr="00F41A34">
        <w:rPr>
          <w:rFonts w:asciiTheme="minorBidi" w:hAnsiTheme="minorBidi"/>
          <w:rPrChange w:id="122" w:author="John Peate" w:date="2024-05-20T13:35:00Z">
            <w:rPr/>
          </w:rPrChange>
        </w:rPr>
        <w:t>.</w:t>
      </w:r>
      <w:del w:id="123" w:author="John Peate" w:date="2024-05-20T10:58:00Z">
        <w:r w:rsidR="0002311C" w:rsidRPr="00F41A34" w:rsidDel="00A52977">
          <w:rPr>
            <w:rFonts w:asciiTheme="minorBidi" w:hAnsiTheme="minorBidi"/>
            <w:rPrChange w:id="124" w:author="John Peate" w:date="2024-05-20T13:35:00Z">
              <w:rPr/>
            </w:rPrChange>
          </w:rPr>
          <w:delText xml:space="preserve"> </w:delText>
        </w:r>
        <w:r w:rsidR="00764DE5" w:rsidRPr="00F41A34" w:rsidDel="00A52977">
          <w:rPr>
            <w:rFonts w:asciiTheme="minorBidi" w:hAnsiTheme="minorBidi"/>
            <w:rPrChange w:id="125" w:author="John Peate" w:date="2024-05-20T13:35:00Z">
              <w:rPr/>
            </w:rPrChange>
          </w:rPr>
          <w:delText>H</w:delText>
        </w:r>
        <w:r w:rsidR="0002311C" w:rsidRPr="00F41A34" w:rsidDel="00A52977">
          <w:rPr>
            <w:rFonts w:asciiTheme="minorBidi" w:hAnsiTheme="minorBidi"/>
            <w:rPrChange w:id="126" w:author="John Peate" w:date="2024-05-20T13:35:00Z">
              <w:rPr/>
            </w:rPrChange>
          </w:rPr>
          <w:delText>enceforth Helfont, 2015.</w:delText>
        </w:r>
      </w:del>
      <w:r w:rsidR="0002311C" w:rsidRPr="00F41A34">
        <w:rPr>
          <w:rFonts w:asciiTheme="minorBidi" w:hAnsiTheme="minorBidi"/>
          <w:rPrChange w:id="127" w:author="John Peate" w:date="2024-05-20T13:35:00Z">
            <w:rPr/>
          </w:rPrChange>
        </w:rPr>
        <w:t xml:space="preserve"> </w:t>
      </w:r>
      <w:del w:id="128" w:author="JA" w:date="2024-06-13T17:22:00Z" w16du:dateUtc="2024-06-13T14:22:00Z">
        <w:r w:rsidRPr="00F41A34" w:rsidDel="007A537E">
          <w:rPr>
            <w:rFonts w:asciiTheme="minorBidi" w:hAnsiTheme="minorBidi"/>
            <w:rPrChange w:id="129" w:author="John Peate" w:date="2024-05-20T13:35:00Z">
              <w:rPr/>
            </w:rPrChange>
          </w:rPr>
          <w:delText xml:space="preserve"> </w:delText>
        </w:r>
      </w:del>
    </w:p>
  </w:footnote>
  <w:footnote w:id="2">
    <w:p w14:paraId="40C89138" w14:textId="737F9E28" w:rsidR="00A45D4A" w:rsidRPr="00F41A34" w:rsidRDefault="005D1C2F" w:rsidP="00A45D4A">
      <w:pPr>
        <w:pStyle w:val="FootnoteText"/>
        <w:jc w:val="left"/>
        <w:rPr>
          <w:rFonts w:asciiTheme="minorBidi" w:hAnsiTheme="minorBidi"/>
          <w:sz w:val="22"/>
          <w:szCs w:val="22"/>
          <w:rPrChange w:id="137" w:author="John Peate" w:date="2024-05-20T13:35:00Z">
            <w:rPr/>
          </w:rPrChange>
        </w:rPr>
      </w:pPr>
      <w:del w:id="138" w:author="John Peate" w:date="2024-05-20T13:49:00Z">
        <w:r w:rsidRPr="00F41A34" w:rsidDel="00675A43">
          <w:rPr>
            <w:rFonts w:asciiTheme="minorBidi" w:hAnsiTheme="minorBidi"/>
            <w:sz w:val="22"/>
            <w:szCs w:val="22"/>
            <w:rPrChange w:id="139" w:author="John Peate" w:date="2024-05-20T13:35:00Z">
              <w:rPr/>
            </w:rPrChange>
          </w:rPr>
          <w:delText xml:space="preserve"> </w:delText>
        </w:r>
      </w:del>
      <w:r w:rsidR="00A45D4A" w:rsidRPr="00F41A34">
        <w:rPr>
          <w:rStyle w:val="FootnoteReference"/>
          <w:rFonts w:asciiTheme="minorBidi" w:hAnsiTheme="minorBidi"/>
          <w:sz w:val="22"/>
          <w:szCs w:val="22"/>
          <w:rPrChange w:id="140" w:author="John Peate" w:date="2024-05-20T13:35:00Z">
            <w:rPr>
              <w:rStyle w:val="FootnoteReference"/>
            </w:rPr>
          </w:rPrChange>
        </w:rPr>
        <w:footnoteRef/>
      </w:r>
      <w:r w:rsidR="00A45D4A" w:rsidRPr="00F41A34">
        <w:rPr>
          <w:rFonts w:asciiTheme="minorBidi" w:hAnsiTheme="minorBidi"/>
          <w:sz w:val="22"/>
          <w:szCs w:val="22"/>
          <w:rPrChange w:id="141" w:author="John Peate" w:date="2024-05-20T13:35:00Z">
            <w:rPr/>
          </w:rPrChange>
        </w:rPr>
        <w:t xml:space="preserve"> </w:t>
      </w:r>
      <w:r w:rsidR="00A45D4A" w:rsidRPr="00F41A34">
        <w:rPr>
          <w:rFonts w:asciiTheme="minorBidi" w:hAnsiTheme="minorBidi"/>
          <w:sz w:val="22"/>
          <w:szCs w:val="22"/>
          <w:rPrChange w:id="142" w:author="John Peate" w:date="2024-05-20T13:35:00Z">
            <w:rPr>
              <w:rFonts w:asciiTheme="minorBidi" w:hAnsiTheme="minorBidi"/>
            </w:rPr>
          </w:rPrChange>
        </w:rPr>
        <w:t xml:space="preserve">Samuel R. Helfont, </w:t>
      </w:r>
      <w:r w:rsidR="00A45D4A" w:rsidRPr="00F41A34">
        <w:rPr>
          <w:rFonts w:asciiTheme="minorBidi" w:hAnsiTheme="minorBidi"/>
          <w:i/>
          <w:iCs/>
          <w:sz w:val="22"/>
          <w:szCs w:val="22"/>
          <w:rPrChange w:id="143" w:author="John Peate" w:date="2024-05-20T13:35:00Z">
            <w:rPr>
              <w:rFonts w:asciiTheme="minorBidi" w:hAnsiTheme="minorBidi"/>
              <w:i/>
              <w:iCs/>
            </w:rPr>
          </w:rPrChange>
        </w:rPr>
        <w:t>Compulsion in Religion: Saddam Hussein, Islam, and the Roots of Insurgencies in Iraq</w:t>
      </w:r>
      <w:ins w:id="144" w:author="John Peate" w:date="2024-05-20T10:58:00Z">
        <w:r w:rsidR="00A52977" w:rsidRPr="00F41A34">
          <w:rPr>
            <w:rFonts w:asciiTheme="minorBidi" w:hAnsiTheme="minorBidi"/>
            <w:sz w:val="22"/>
            <w:szCs w:val="22"/>
            <w:rPrChange w:id="145" w:author="John Peate" w:date="2024-05-20T13:35:00Z">
              <w:rPr>
                <w:rFonts w:asciiTheme="minorBidi" w:hAnsiTheme="minorBidi"/>
              </w:rPr>
            </w:rPrChange>
          </w:rPr>
          <w:t>,</w:t>
        </w:r>
      </w:ins>
      <w:r w:rsidR="00A45D4A" w:rsidRPr="00F41A34">
        <w:rPr>
          <w:rFonts w:asciiTheme="minorBidi" w:hAnsiTheme="minorBidi"/>
          <w:sz w:val="22"/>
          <w:szCs w:val="22"/>
          <w:rPrChange w:id="146" w:author="John Peate" w:date="2024-05-20T13:35:00Z">
            <w:rPr>
              <w:rFonts w:asciiTheme="minorBidi" w:hAnsiTheme="minorBidi"/>
            </w:rPr>
          </w:rPrChange>
        </w:rPr>
        <w:t xml:space="preserve"> </w:t>
      </w:r>
      <w:del w:id="147" w:author="John Peate" w:date="2024-05-20T10:59:00Z">
        <w:r w:rsidR="00A45D4A" w:rsidRPr="00F41A34" w:rsidDel="00A52977">
          <w:rPr>
            <w:rFonts w:asciiTheme="minorBidi" w:hAnsiTheme="minorBidi"/>
            <w:sz w:val="22"/>
            <w:szCs w:val="22"/>
            <w:rPrChange w:id="148" w:author="John Peate" w:date="2024-05-20T13:35:00Z">
              <w:rPr>
                <w:rFonts w:asciiTheme="minorBidi" w:hAnsiTheme="minorBidi"/>
              </w:rPr>
            </w:rPrChange>
          </w:rPr>
          <w:delText>(</w:delText>
        </w:r>
      </w:del>
      <w:r w:rsidR="00A45D4A" w:rsidRPr="00F41A34">
        <w:rPr>
          <w:rFonts w:asciiTheme="minorBidi" w:hAnsiTheme="minorBidi"/>
          <w:sz w:val="22"/>
          <w:szCs w:val="22"/>
          <w:rPrChange w:id="149" w:author="John Peate" w:date="2024-05-20T13:35:00Z">
            <w:rPr>
              <w:rFonts w:asciiTheme="minorBidi" w:hAnsiTheme="minorBidi"/>
            </w:rPr>
          </w:rPrChange>
        </w:rPr>
        <w:t>N</w:t>
      </w:r>
      <w:del w:id="150" w:author="John Peate" w:date="2024-05-20T10:58:00Z">
        <w:r w:rsidR="00A45D4A" w:rsidRPr="00F41A34" w:rsidDel="00A52977">
          <w:rPr>
            <w:rFonts w:asciiTheme="minorBidi" w:hAnsiTheme="minorBidi"/>
            <w:sz w:val="22"/>
            <w:szCs w:val="22"/>
            <w:rPrChange w:id="151" w:author="John Peate" w:date="2024-05-20T13:35:00Z">
              <w:rPr>
                <w:rFonts w:asciiTheme="minorBidi" w:hAnsiTheme="minorBidi"/>
              </w:rPr>
            </w:rPrChange>
          </w:rPr>
          <w:delText>.</w:delText>
        </w:r>
      </w:del>
      <w:ins w:id="152" w:author="John Peate" w:date="2024-05-20T10:58:00Z">
        <w:r w:rsidR="00A52977" w:rsidRPr="00F41A34">
          <w:rPr>
            <w:rFonts w:asciiTheme="minorBidi" w:hAnsiTheme="minorBidi"/>
            <w:sz w:val="22"/>
            <w:szCs w:val="22"/>
            <w:rPrChange w:id="153" w:author="John Peate" w:date="2024-05-20T13:35:00Z">
              <w:rPr>
                <w:rFonts w:asciiTheme="minorBidi" w:hAnsiTheme="minorBidi"/>
              </w:rPr>
            </w:rPrChange>
          </w:rPr>
          <w:t xml:space="preserve">ew </w:t>
        </w:r>
      </w:ins>
      <w:r w:rsidR="00A45D4A" w:rsidRPr="00F41A34">
        <w:rPr>
          <w:rFonts w:asciiTheme="minorBidi" w:hAnsiTheme="minorBidi"/>
          <w:sz w:val="22"/>
          <w:szCs w:val="22"/>
          <w:rPrChange w:id="154" w:author="John Peate" w:date="2024-05-20T13:35:00Z">
            <w:rPr>
              <w:rFonts w:asciiTheme="minorBidi" w:hAnsiTheme="minorBidi"/>
            </w:rPr>
          </w:rPrChange>
        </w:rPr>
        <w:t>Y</w:t>
      </w:r>
      <w:del w:id="155" w:author="John Peate" w:date="2024-05-20T10:58:00Z">
        <w:r w:rsidR="00A45D4A" w:rsidRPr="00F41A34" w:rsidDel="00A52977">
          <w:rPr>
            <w:rFonts w:asciiTheme="minorBidi" w:hAnsiTheme="minorBidi"/>
            <w:sz w:val="22"/>
            <w:szCs w:val="22"/>
            <w:rPrChange w:id="156" w:author="John Peate" w:date="2024-05-20T13:35:00Z">
              <w:rPr>
                <w:rFonts w:asciiTheme="minorBidi" w:hAnsiTheme="minorBidi"/>
              </w:rPr>
            </w:rPrChange>
          </w:rPr>
          <w:delText xml:space="preserve">., </w:delText>
        </w:r>
      </w:del>
      <w:ins w:id="157" w:author="John Peate" w:date="2024-05-20T10:58:00Z">
        <w:r w:rsidR="00A52977" w:rsidRPr="00F41A34">
          <w:rPr>
            <w:rFonts w:asciiTheme="minorBidi" w:hAnsiTheme="minorBidi"/>
            <w:sz w:val="22"/>
            <w:szCs w:val="22"/>
            <w:rPrChange w:id="158" w:author="John Peate" w:date="2024-05-20T13:35:00Z">
              <w:rPr>
                <w:rFonts w:asciiTheme="minorBidi" w:hAnsiTheme="minorBidi"/>
              </w:rPr>
            </w:rPrChange>
          </w:rPr>
          <w:t xml:space="preserve">ork, NY: </w:t>
        </w:r>
      </w:ins>
      <w:r w:rsidR="00A45D4A" w:rsidRPr="00F41A34">
        <w:rPr>
          <w:rFonts w:asciiTheme="minorBidi" w:hAnsiTheme="minorBidi"/>
          <w:sz w:val="22"/>
          <w:szCs w:val="22"/>
          <w:rPrChange w:id="159" w:author="John Peate" w:date="2024-05-20T13:35:00Z">
            <w:rPr>
              <w:rFonts w:asciiTheme="minorBidi" w:hAnsiTheme="minorBidi"/>
            </w:rPr>
          </w:rPrChange>
        </w:rPr>
        <w:t>Oxford University Press, 2018</w:t>
      </w:r>
      <w:del w:id="160" w:author="John Peate" w:date="2024-05-20T10:58:00Z">
        <w:r w:rsidR="00A45D4A" w:rsidRPr="00F41A34" w:rsidDel="00A52977">
          <w:rPr>
            <w:rFonts w:asciiTheme="minorBidi" w:hAnsiTheme="minorBidi"/>
            <w:sz w:val="22"/>
            <w:szCs w:val="22"/>
            <w:rPrChange w:id="161" w:author="John Peate" w:date="2024-05-20T13:35:00Z">
              <w:rPr>
                <w:rFonts w:asciiTheme="minorBidi" w:hAnsiTheme="minorBidi"/>
              </w:rPr>
            </w:rPrChange>
          </w:rPr>
          <w:delText xml:space="preserve">), </w:delText>
        </w:r>
        <w:r w:rsidR="00A45D4A" w:rsidRPr="00F41A34" w:rsidDel="00A52977">
          <w:rPr>
            <w:rFonts w:asciiTheme="minorBidi" w:hAnsiTheme="minorBidi"/>
            <w:sz w:val="22"/>
            <w:szCs w:val="22"/>
            <w:rPrChange w:id="162" w:author="John Peate" w:date="2024-05-20T13:35:00Z">
              <w:rPr/>
            </w:rPrChange>
          </w:rPr>
          <w:delText xml:space="preserve">2. </w:delText>
        </w:r>
        <w:r w:rsidR="00A45D4A" w:rsidRPr="00F41A34" w:rsidDel="00A52977">
          <w:rPr>
            <w:rFonts w:asciiTheme="minorBidi" w:hAnsiTheme="minorBidi"/>
            <w:sz w:val="22"/>
            <w:szCs w:val="22"/>
            <w:rPrChange w:id="163" w:author="John Peate" w:date="2024-05-20T13:35:00Z">
              <w:rPr>
                <w:rFonts w:asciiTheme="minorBidi" w:hAnsiTheme="minorBidi"/>
              </w:rPr>
            </w:rPrChange>
          </w:rPr>
          <w:delText>Henceforth: Helfont, 2018</w:delText>
        </w:r>
      </w:del>
      <w:r w:rsidR="00A45D4A" w:rsidRPr="00F41A34">
        <w:rPr>
          <w:rFonts w:asciiTheme="minorBidi" w:hAnsiTheme="minorBidi"/>
          <w:sz w:val="22"/>
          <w:szCs w:val="22"/>
          <w:rPrChange w:id="164" w:author="John Peate" w:date="2024-05-20T13:35:00Z">
            <w:rPr>
              <w:rFonts w:asciiTheme="minorBidi" w:hAnsiTheme="minorBidi"/>
            </w:rPr>
          </w:rPrChange>
        </w:rPr>
        <w:t>.</w:t>
      </w:r>
      <w:r w:rsidR="00A45D4A" w:rsidRPr="00F41A34">
        <w:rPr>
          <w:rFonts w:asciiTheme="minorBidi" w:hAnsiTheme="minorBidi"/>
          <w:sz w:val="22"/>
          <w:szCs w:val="22"/>
          <w:rPrChange w:id="165" w:author="John Peate" w:date="2024-05-20T13:35:00Z">
            <w:rPr/>
          </w:rPrChange>
        </w:rPr>
        <w:t xml:space="preserve"> </w:t>
      </w:r>
      <w:del w:id="166" w:author="JA" w:date="2024-06-13T17:22:00Z" w16du:dateUtc="2024-06-13T14:22:00Z">
        <w:r w:rsidR="00A45D4A" w:rsidRPr="00F41A34" w:rsidDel="007A537E">
          <w:rPr>
            <w:rFonts w:asciiTheme="minorBidi" w:hAnsiTheme="minorBidi"/>
            <w:sz w:val="22"/>
            <w:szCs w:val="22"/>
            <w:rPrChange w:id="167" w:author="John Peate" w:date="2024-05-20T13:35:00Z">
              <w:rPr/>
            </w:rPrChange>
          </w:rPr>
          <w:delText xml:space="preserve">    </w:delText>
        </w:r>
      </w:del>
    </w:p>
  </w:footnote>
  <w:footnote w:id="3">
    <w:p w14:paraId="1DED8CBF" w14:textId="3CDBDE56" w:rsidR="0027330F" w:rsidRPr="00F41A34" w:rsidRDefault="0027330F" w:rsidP="00BA5283">
      <w:pPr>
        <w:pStyle w:val="FootnoteText"/>
        <w:jc w:val="left"/>
        <w:rPr>
          <w:rFonts w:asciiTheme="minorBidi" w:hAnsiTheme="minorBidi"/>
          <w:sz w:val="22"/>
          <w:szCs w:val="22"/>
          <w:rPrChange w:id="177" w:author="John Peate" w:date="2024-05-20T13:35:00Z">
            <w:rPr>
              <w:rFonts w:asciiTheme="minorBidi" w:hAnsiTheme="minorBidi"/>
            </w:rPr>
          </w:rPrChange>
        </w:rPr>
      </w:pPr>
      <w:r w:rsidRPr="00F41A34">
        <w:rPr>
          <w:rStyle w:val="FootnoteReference"/>
          <w:rFonts w:asciiTheme="minorBidi" w:hAnsiTheme="minorBidi"/>
          <w:sz w:val="22"/>
          <w:szCs w:val="22"/>
          <w:rPrChange w:id="178" w:author="John Peate" w:date="2024-05-20T13:35:00Z">
            <w:rPr>
              <w:rStyle w:val="FootnoteReference"/>
              <w:rFonts w:asciiTheme="minorBidi" w:hAnsiTheme="minorBidi"/>
            </w:rPr>
          </w:rPrChange>
        </w:rPr>
        <w:footnoteRef/>
      </w:r>
      <w:r w:rsidRPr="00F41A34">
        <w:rPr>
          <w:rFonts w:asciiTheme="minorBidi" w:hAnsiTheme="minorBidi"/>
          <w:sz w:val="22"/>
          <w:szCs w:val="22"/>
          <w:rPrChange w:id="179" w:author="John Peate" w:date="2024-05-20T13:35:00Z">
            <w:rPr>
              <w:rFonts w:asciiTheme="minorBidi" w:hAnsiTheme="minorBidi"/>
            </w:rPr>
          </w:rPrChange>
        </w:rPr>
        <w:t xml:space="preserve"> Joseph Sassoon, </w:t>
      </w:r>
      <w:r w:rsidRPr="00F41A34">
        <w:rPr>
          <w:rFonts w:asciiTheme="minorBidi" w:hAnsiTheme="minorBidi"/>
          <w:i/>
          <w:iCs/>
          <w:sz w:val="22"/>
          <w:szCs w:val="22"/>
          <w:rPrChange w:id="180" w:author="John Peate" w:date="2024-05-20T13:35:00Z">
            <w:rPr>
              <w:rFonts w:asciiTheme="minorBidi" w:hAnsiTheme="minorBidi"/>
              <w:i/>
              <w:iCs/>
            </w:rPr>
          </w:rPrChange>
        </w:rPr>
        <w:t xml:space="preserve">Saddam Hussein’s </w:t>
      </w:r>
      <w:r w:rsidR="00A4093A" w:rsidRPr="00F41A34">
        <w:rPr>
          <w:rFonts w:asciiTheme="minorBidi" w:hAnsiTheme="minorBidi"/>
          <w:i/>
          <w:iCs/>
          <w:sz w:val="22"/>
          <w:szCs w:val="22"/>
          <w:rPrChange w:id="181" w:author="John Peate" w:date="2024-05-20T13:35:00Z">
            <w:rPr>
              <w:rFonts w:asciiTheme="minorBidi" w:hAnsiTheme="minorBidi"/>
              <w:i/>
              <w:iCs/>
            </w:rPr>
          </w:rPrChange>
        </w:rPr>
        <w:t>Baʿth</w:t>
      </w:r>
      <w:r w:rsidRPr="00F41A34">
        <w:rPr>
          <w:rFonts w:asciiTheme="minorBidi" w:hAnsiTheme="minorBidi"/>
          <w:i/>
          <w:iCs/>
          <w:sz w:val="22"/>
          <w:szCs w:val="22"/>
          <w:rPrChange w:id="182" w:author="John Peate" w:date="2024-05-20T13:35:00Z">
            <w:rPr>
              <w:rFonts w:asciiTheme="minorBidi" w:hAnsiTheme="minorBidi"/>
              <w:i/>
              <w:iCs/>
            </w:rPr>
          </w:rPrChange>
        </w:rPr>
        <w:t xml:space="preserve"> Party: Inside an Authoritarian Regime </w:t>
      </w:r>
      <w:r w:rsidRPr="00F41A34">
        <w:rPr>
          <w:rFonts w:asciiTheme="minorBidi" w:hAnsiTheme="minorBidi"/>
          <w:sz w:val="22"/>
          <w:szCs w:val="22"/>
          <w:rPrChange w:id="183" w:author="John Peate" w:date="2024-05-20T13:35:00Z">
            <w:rPr>
              <w:rFonts w:asciiTheme="minorBidi" w:hAnsiTheme="minorBidi"/>
            </w:rPr>
          </w:rPrChange>
        </w:rPr>
        <w:t>(Cambridge</w:t>
      </w:r>
      <w:del w:id="184" w:author="John Peate" w:date="2024-05-20T11:41:00Z">
        <w:r w:rsidRPr="00F41A34" w:rsidDel="003D182F">
          <w:rPr>
            <w:rFonts w:asciiTheme="minorBidi" w:hAnsiTheme="minorBidi"/>
            <w:sz w:val="22"/>
            <w:szCs w:val="22"/>
            <w:rPrChange w:id="185" w:author="John Peate" w:date="2024-05-20T13:35:00Z">
              <w:rPr>
                <w:rFonts w:asciiTheme="minorBidi" w:hAnsiTheme="minorBidi"/>
              </w:rPr>
            </w:rPrChange>
          </w:rPr>
          <w:delText xml:space="preserve">, </w:delText>
        </w:r>
      </w:del>
      <w:ins w:id="186" w:author="John Peate" w:date="2024-05-20T11:41:00Z">
        <w:r w:rsidR="003D182F" w:rsidRPr="00F41A34">
          <w:rPr>
            <w:rFonts w:asciiTheme="minorBidi" w:hAnsiTheme="minorBidi"/>
            <w:sz w:val="22"/>
            <w:szCs w:val="22"/>
          </w:rPr>
          <w:t>:</w:t>
        </w:r>
        <w:r w:rsidR="003D182F" w:rsidRPr="00F41A34">
          <w:rPr>
            <w:rFonts w:asciiTheme="minorBidi" w:hAnsiTheme="minorBidi"/>
            <w:sz w:val="22"/>
            <w:szCs w:val="22"/>
            <w:rPrChange w:id="187" w:author="John Peate" w:date="2024-05-20T13:35:00Z">
              <w:rPr>
                <w:rFonts w:asciiTheme="minorBidi" w:hAnsiTheme="minorBidi"/>
              </w:rPr>
            </w:rPrChange>
          </w:rPr>
          <w:t xml:space="preserve"> </w:t>
        </w:r>
      </w:ins>
      <w:r w:rsidRPr="00F41A34">
        <w:rPr>
          <w:rFonts w:asciiTheme="minorBidi" w:hAnsiTheme="minorBidi"/>
          <w:sz w:val="22"/>
          <w:szCs w:val="22"/>
          <w:rPrChange w:id="188" w:author="John Peate" w:date="2024-05-20T13:35:00Z">
            <w:rPr>
              <w:rFonts w:asciiTheme="minorBidi" w:hAnsiTheme="minorBidi"/>
            </w:rPr>
          </w:rPrChange>
        </w:rPr>
        <w:t>Cambridge University Press, 2012)</w:t>
      </w:r>
      <w:ins w:id="189" w:author="John Peate" w:date="2024-05-20T10:59:00Z">
        <w:r w:rsidR="00A52977" w:rsidRPr="00F41A34">
          <w:rPr>
            <w:rFonts w:asciiTheme="minorBidi" w:hAnsiTheme="minorBidi"/>
            <w:sz w:val="22"/>
            <w:szCs w:val="22"/>
            <w:rPrChange w:id="190" w:author="John Peate" w:date="2024-05-20T13:35:00Z">
              <w:rPr>
                <w:rFonts w:asciiTheme="minorBidi" w:hAnsiTheme="minorBidi"/>
              </w:rPr>
            </w:rPrChange>
          </w:rPr>
          <w:t>.</w:t>
        </w:r>
      </w:ins>
      <w:del w:id="191" w:author="John Peate" w:date="2024-05-20T10:59:00Z">
        <w:r w:rsidRPr="00F41A34" w:rsidDel="00A52977">
          <w:rPr>
            <w:rFonts w:asciiTheme="minorBidi" w:hAnsiTheme="minorBidi"/>
            <w:sz w:val="22"/>
            <w:szCs w:val="22"/>
            <w:rPrChange w:id="192" w:author="John Peate" w:date="2024-05-20T13:35:00Z">
              <w:rPr>
                <w:rFonts w:asciiTheme="minorBidi" w:hAnsiTheme="minorBidi"/>
              </w:rPr>
            </w:rPrChange>
          </w:rPr>
          <w:delText>, 3. Henceforth: Sassoon.</w:delText>
        </w:r>
      </w:del>
    </w:p>
  </w:footnote>
  <w:footnote w:id="4">
    <w:p w14:paraId="3D3D4C4F" w14:textId="39001807" w:rsidR="0027330F" w:rsidRPr="00F41A34" w:rsidRDefault="0027330F" w:rsidP="00BA5283">
      <w:pPr>
        <w:pStyle w:val="FootnoteText"/>
        <w:jc w:val="left"/>
        <w:rPr>
          <w:rFonts w:asciiTheme="minorBidi" w:hAnsiTheme="minorBidi"/>
          <w:sz w:val="22"/>
          <w:szCs w:val="22"/>
          <w:rPrChange w:id="212" w:author="John Peate" w:date="2024-05-20T13:35:00Z">
            <w:rPr>
              <w:rFonts w:asciiTheme="minorBidi" w:hAnsiTheme="minorBidi"/>
            </w:rPr>
          </w:rPrChange>
        </w:rPr>
      </w:pPr>
      <w:r w:rsidRPr="00F41A34">
        <w:rPr>
          <w:rStyle w:val="FootnoteReference"/>
          <w:rFonts w:asciiTheme="minorBidi" w:hAnsiTheme="minorBidi"/>
          <w:sz w:val="22"/>
          <w:szCs w:val="22"/>
          <w:rPrChange w:id="213" w:author="John Peate" w:date="2024-05-20T13:35:00Z">
            <w:rPr>
              <w:rStyle w:val="FootnoteReference"/>
              <w:rFonts w:asciiTheme="minorBidi" w:hAnsiTheme="minorBidi"/>
            </w:rPr>
          </w:rPrChange>
        </w:rPr>
        <w:footnoteRef/>
      </w:r>
      <w:r w:rsidRPr="00F41A34">
        <w:rPr>
          <w:rFonts w:asciiTheme="minorBidi" w:hAnsiTheme="minorBidi"/>
          <w:sz w:val="22"/>
          <w:szCs w:val="22"/>
          <w:rPrChange w:id="214" w:author="John Peate" w:date="2024-05-20T13:35:00Z">
            <w:rPr>
              <w:rFonts w:asciiTheme="minorBidi" w:hAnsiTheme="minorBidi"/>
            </w:rPr>
          </w:rPrChange>
        </w:rPr>
        <w:t xml:space="preserve"> </w:t>
      </w:r>
      <w:del w:id="215" w:author="John Peate" w:date="2024-05-20T13:49:00Z">
        <w:r w:rsidRPr="00F41A34" w:rsidDel="00675A43">
          <w:rPr>
            <w:rFonts w:asciiTheme="minorBidi" w:hAnsiTheme="minorBidi"/>
            <w:sz w:val="22"/>
            <w:szCs w:val="22"/>
            <w:rPrChange w:id="216" w:author="John Peate" w:date="2024-05-20T13:35:00Z">
              <w:rPr>
                <w:rFonts w:asciiTheme="minorBidi" w:hAnsiTheme="minorBidi"/>
              </w:rPr>
            </w:rPrChange>
          </w:rPr>
          <w:delText xml:space="preserve"> </w:delText>
        </w:r>
      </w:del>
      <w:r w:rsidRPr="00F41A34">
        <w:rPr>
          <w:rFonts w:asciiTheme="minorBidi" w:hAnsiTheme="minorBidi"/>
          <w:sz w:val="22"/>
          <w:szCs w:val="22"/>
          <w:rPrChange w:id="217" w:author="John Peate" w:date="2024-05-20T13:35:00Z">
            <w:rPr>
              <w:rFonts w:asciiTheme="minorBidi" w:hAnsiTheme="minorBidi"/>
            </w:rPr>
          </w:rPrChange>
        </w:rPr>
        <w:t>Aaron M. Faust</w:t>
      </w:r>
      <w:r w:rsidRPr="00F41A34">
        <w:rPr>
          <w:rFonts w:asciiTheme="minorBidi" w:hAnsiTheme="minorBidi"/>
          <w:i/>
          <w:iCs/>
          <w:sz w:val="22"/>
          <w:szCs w:val="22"/>
          <w:rPrChange w:id="218" w:author="John Peate" w:date="2024-05-20T13:35:00Z">
            <w:rPr>
              <w:rFonts w:asciiTheme="minorBidi" w:hAnsiTheme="minorBidi"/>
              <w:i/>
              <w:iCs/>
            </w:rPr>
          </w:rPrChange>
        </w:rPr>
        <w:t xml:space="preserve">, The </w:t>
      </w:r>
      <w:r w:rsidR="00A4093A" w:rsidRPr="00F41A34">
        <w:rPr>
          <w:rFonts w:asciiTheme="minorBidi" w:hAnsiTheme="minorBidi"/>
          <w:i/>
          <w:iCs/>
          <w:sz w:val="22"/>
          <w:szCs w:val="22"/>
          <w:rPrChange w:id="219" w:author="John Peate" w:date="2024-05-20T13:35:00Z">
            <w:rPr>
              <w:rFonts w:asciiTheme="minorBidi" w:hAnsiTheme="minorBidi"/>
              <w:i/>
              <w:iCs/>
            </w:rPr>
          </w:rPrChange>
        </w:rPr>
        <w:t>Baʿth</w:t>
      </w:r>
      <w:r w:rsidRPr="00F41A34">
        <w:rPr>
          <w:rFonts w:asciiTheme="minorBidi" w:hAnsiTheme="minorBidi"/>
          <w:i/>
          <w:iCs/>
          <w:sz w:val="22"/>
          <w:szCs w:val="22"/>
          <w:rPrChange w:id="220" w:author="John Peate" w:date="2024-05-20T13:35:00Z">
            <w:rPr>
              <w:rFonts w:asciiTheme="minorBidi" w:hAnsiTheme="minorBidi"/>
              <w:i/>
              <w:iCs/>
            </w:rPr>
          </w:rPrChange>
        </w:rPr>
        <w:t xml:space="preserve">ification of Iraq: Saddam Hussein’s Totalitarianism </w:t>
      </w:r>
      <w:r w:rsidRPr="00F41A34">
        <w:rPr>
          <w:rFonts w:asciiTheme="minorBidi" w:hAnsiTheme="minorBidi"/>
          <w:sz w:val="22"/>
          <w:szCs w:val="22"/>
          <w:rPrChange w:id="221" w:author="John Peate" w:date="2024-05-20T13:35:00Z">
            <w:rPr>
              <w:rFonts w:asciiTheme="minorBidi" w:hAnsiTheme="minorBidi"/>
            </w:rPr>
          </w:rPrChange>
        </w:rPr>
        <w:t xml:space="preserve">(Austin, </w:t>
      </w:r>
      <w:ins w:id="222" w:author="John Peate" w:date="2024-05-20T10:59:00Z">
        <w:r w:rsidR="00A52977" w:rsidRPr="00F41A34">
          <w:rPr>
            <w:rFonts w:asciiTheme="minorBidi" w:hAnsiTheme="minorBidi"/>
            <w:sz w:val="22"/>
            <w:szCs w:val="22"/>
            <w:rPrChange w:id="223" w:author="John Peate" w:date="2024-05-20T13:35:00Z">
              <w:rPr>
                <w:rFonts w:asciiTheme="minorBidi" w:hAnsiTheme="minorBidi"/>
              </w:rPr>
            </w:rPrChange>
          </w:rPr>
          <w:t xml:space="preserve">TX: </w:t>
        </w:r>
      </w:ins>
      <w:r w:rsidRPr="00F41A34">
        <w:rPr>
          <w:rFonts w:asciiTheme="minorBidi" w:hAnsiTheme="minorBidi"/>
          <w:sz w:val="22"/>
          <w:szCs w:val="22"/>
          <w:rPrChange w:id="224" w:author="John Peate" w:date="2024-05-20T13:35:00Z">
            <w:rPr>
              <w:rFonts w:asciiTheme="minorBidi" w:hAnsiTheme="minorBidi"/>
            </w:rPr>
          </w:rPrChange>
        </w:rPr>
        <w:t>Univ</w:t>
      </w:r>
      <w:del w:id="225" w:author="John Peate" w:date="2024-05-20T10:59:00Z">
        <w:r w:rsidRPr="00F41A34" w:rsidDel="00A52977">
          <w:rPr>
            <w:rFonts w:asciiTheme="minorBidi" w:hAnsiTheme="minorBidi"/>
            <w:sz w:val="22"/>
            <w:szCs w:val="22"/>
            <w:rPrChange w:id="226" w:author="John Peate" w:date="2024-05-20T13:35:00Z">
              <w:rPr>
                <w:rFonts w:asciiTheme="minorBidi" w:hAnsiTheme="minorBidi"/>
              </w:rPr>
            </w:rPrChange>
          </w:rPr>
          <w:delText xml:space="preserve">. </w:delText>
        </w:r>
      </w:del>
      <w:ins w:id="227" w:author="John Peate" w:date="2024-05-20T10:59:00Z">
        <w:r w:rsidR="00A52977" w:rsidRPr="00F41A34">
          <w:rPr>
            <w:rFonts w:asciiTheme="minorBidi" w:hAnsiTheme="minorBidi"/>
            <w:sz w:val="22"/>
            <w:szCs w:val="22"/>
            <w:rPrChange w:id="228" w:author="John Peate" w:date="2024-05-20T13:35:00Z">
              <w:rPr>
                <w:rFonts w:asciiTheme="minorBidi" w:hAnsiTheme="minorBidi"/>
              </w:rPr>
            </w:rPrChange>
          </w:rPr>
          <w:t xml:space="preserve">ersity </w:t>
        </w:r>
      </w:ins>
      <w:r w:rsidRPr="00F41A34">
        <w:rPr>
          <w:rFonts w:asciiTheme="minorBidi" w:hAnsiTheme="minorBidi"/>
          <w:sz w:val="22"/>
          <w:szCs w:val="22"/>
          <w:rPrChange w:id="229" w:author="John Peate" w:date="2024-05-20T13:35:00Z">
            <w:rPr>
              <w:rFonts w:asciiTheme="minorBidi" w:hAnsiTheme="minorBidi"/>
            </w:rPr>
          </w:rPrChange>
        </w:rPr>
        <w:t>of Texas Press, 2015), 131</w:t>
      </w:r>
      <w:del w:id="230" w:author="John Peate" w:date="2024-05-20T10:59:00Z">
        <w:r w:rsidRPr="00F41A34" w:rsidDel="00A52977">
          <w:rPr>
            <w:rFonts w:asciiTheme="minorBidi" w:hAnsiTheme="minorBidi"/>
            <w:sz w:val="22"/>
            <w:szCs w:val="22"/>
            <w:rPrChange w:id="231" w:author="John Peate" w:date="2024-05-20T13:35:00Z">
              <w:rPr>
                <w:rFonts w:asciiTheme="minorBidi" w:hAnsiTheme="minorBidi"/>
              </w:rPr>
            </w:rPrChange>
          </w:rPr>
          <w:delText>. Henceforth: Faust</w:delText>
        </w:r>
      </w:del>
      <w:r w:rsidRPr="00F41A34">
        <w:rPr>
          <w:rFonts w:asciiTheme="minorBidi" w:hAnsiTheme="minorBidi"/>
          <w:sz w:val="22"/>
          <w:szCs w:val="22"/>
          <w:rPrChange w:id="232" w:author="John Peate" w:date="2024-05-20T13:35:00Z">
            <w:rPr>
              <w:rFonts w:asciiTheme="minorBidi" w:hAnsiTheme="minorBidi"/>
            </w:rPr>
          </w:rPrChange>
        </w:rPr>
        <w:t>.</w:t>
      </w:r>
    </w:p>
  </w:footnote>
  <w:footnote w:id="5">
    <w:p w14:paraId="0F3DB827" w14:textId="72F3A07C" w:rsidR="006851E9" w:rsidRPr="00F41A34" w:rsidRDefault="006851E9" w:rsidP="006851E9">
      <w:pPr>
        <w:pStyle w:val="FootnoteText"/>
        <w:jc w:val="left"/>
        <w:rPr>
          <w:rFonts w:asciiTheme="minorBidi" w:hAnsiTheme="minorBidi"/>
          <w:sz w:val="22"/>
          <w:szCs w:val="22"/>
          <w:rPrChange w:id="325" w:author="John Peate" w:date="2024-05-20T13:35:00Z">
            <w:rPr/>
          </w:rPrChange>
        </w:rPr>
      </w:pPr>
      <w:r w:rsidRPr="00F41A34">
        <w:rPr>
          <w:rStyle w:val="FootnoteReference"/>
          <w:rFonts w:asciiTheme="minorBidi" w:hAnsiTheme="minorBidi"/>
          <w:sz w:val="22"/>
          <w:szCs w:val="22"/>
          <w:rPrChange w:id="326" w:author="John Peate" w:date="2024-05-20T13:35:00Z">
            <w:rPr>
              <w:rStyle w:val="FootnoteReference"/>
            </w:rPr>
          </w:rPrChange>
        </w:rPr>
        <w:footnoteRef/>
      </w:r>
      <w:r w:rsidRPr="00F41A34">
        <w:rPr>
          <w:rFonts w:asciiTheme="minorBidi" w:hAnsiTheme="minorBidi"/>
          <w:sz w:val="22"/>
          <w:szCs w:val="22"/>
          <w:rPrChange w:id="327" w:author="John Peate" w:date="2024-05-20T13:35:00Z">
            <w:rPr/>
          </w:rPrChange>
        </w:rPr>
        <w:t xml:space="preserve"> </w:t>
      </w:r>
      <w:r w:rsidRPr="00F41A34">
        <w:rPr>
          <w:rFonts w:asciiTheme="minorBidi" w:hAnsiTheme="minorBidi"/>
          <w:sz w:val="22"/>
          <w:szCs w:val="22"/>
          <w:rPrChange w:id="328" w:author="John Peate" w:date="2024-05-20T13:35:00Z">
            <w:rPr>
              <w:rFonts w:asciiTheme="minorBidi" w:hAnsiTheme="minorBidi"/>
            </w:rPr>
          </w:rPrChange>
        </w:rPr>
        <w:t xml:space="preserve">For example, </w:t>
      </w:r>
      <w:ins w:id="329" w:author="John Peate" w:date="2024-05-20T13:34:00Z">
        <w:r w:rsidR="00F41A34" w:rsidRPr="00F41A34">
          <w:rPr>
            <w:rFonts w:asciiTheme="minorBidi" w:hAnsiTheme="minorBidi"/>
            <w:sz w:val="22"/>
            <w:szCs w:val="22"/>
          </w:rPr>
          <w:t xml:space="preserve">Helfont, </w:t>
        </w:r>
      </w:ins>
      <w:ins w:id="330" w:author="John Peate" w:date="2024-05-20T13:35:00Z">
        <w:r w:rsidR="00F41A34">
          <w:rPr>
            <w:rFonts w:asciiTheme="minorBidi" w:hAnsiTheme="minorBidi"/>
            <w:sz w:val="22"/>
            <w:szCs w:val="22"/>
          </w:rPr>
          <w:t>‘</w:t>
        </w:r>
      </w:ins>
      <w:ins w:id="331" w:author="John Peate" w:date="2024-05-20T13:34:00Z">
        <w:r w:rsidR="00F41A34" w:rsidRPr="00F41A34">
          <w:rPr>
            <w:rFonts w:asciiTheme="minorBidi" w:hAnsiTheme="minorBidi"/>
            <w:sz w:val="22"/>
            <w:szCs w:val="22"/>
          </w:rPr>
          <w:t xml:space="preserve">Compulsion in </w:t>
        </w:r>
        <w:r w:rsidR="00F41A34" w:rsidRPr="00F41A34">
          <w:rPr>
            <w:rFonts w:asciiTheme="minorBidi" w:hAnsiTheme="minorBidi"/>
            <w:sz w:val="22"/>
            <w:szCs w:val="22"/>
            <w:rPrChange w:id="332" w:author="John Peate" w:date="2024-05-20T13:35:00Z">
              <w:rPr>
                <w:rFonts w:asciiTheme="minorBidi" w:hAnsiTheme="minorBidi"/>
              </w:rPr>
            </w:rPrChange>
          </w:rPr>
          <w:t>r</w:t>
        </w:r>
        <w:r w:rsidR="00F41A34" w:rsidRPr="00F41A34">
          <w:rPr>
            <w:rFonts w:asciiTheme="minorBidi" w:hAnsiTheme="minorBidi"/>
            <w:sz w:val="22"/>
            <w:szCs w:val="22"/>
          </w:rPr>
          <w:t xml:space="preserve">eligion: The </w:t>
        </w:r>
        <w:r w:rsidR="00F41A34" w:rsidRPr="00F41A34">
          <w:rPr>
            <w:rFonts w:asciiTheme="minorBidi" w:hAnsiTheme="minorBidi"/>
            <w:sz w:val="22"/>
            <w:szCs w:val="22"/>
            <w:rPrChange w:id="333" w:author="John Peate" w:date="2024-05-20T13:35:00Z">
              <w:rPr>
                <w:rFonts w:asciiTheme="minorBidi" w:hAnsiTheme="minorBidi"/>
              </w:rPr>
            </w:rPrChange>
          </w:rPr>
          <w:t>a</w:t>
        </w:r>
        <w:r w:rsidR="00F41A34" w:rsidRPr="00F41A34">
          <w:rPr>
            <w:rFonts w:asciiTheme="minorBidi" w:hAnsiTheme="minorBidi"/>
            <w:sz w:val="22"/>
            <w:szCs w:val="22"/>
          </w:rPr>
          <w:t xml:space="preserve">uthoritarian </w:t>
        </w:r>
        <w:r w:rsidR="00F41A34" w:rsidRPr="00F41A34">
          <w:rPr>
            <w:rFonts w:asciiTheme="minorBidi" w:hAnsiTheme="minorBidi"/>
            <w:sz w:val="22"/>
            <w:szCs w:val="22"/>
            <w:rPrChange w:id="334" w:author="John Peate" w:date="2024-05-20T13:35:00Z">
              <w:rPr>
                <w:rFonts w:asciiTheme="minorBidi" w:hAnsiTheme="minorBidi"/>
              </w:rPr>
            </w:rPrChange>
          </w:rPr>
          <w:t>r</w:t>
        </w:r>
        <w:r w:rsidR="00F41A34" w:rsidRPr="00F41A34">
          <w:rPr>
            <w:rFonts w:asciiTheme="minorBidi" w:hAnsiTheme="minorBidi"/>
            <w:sz w:val="22"/>
            <w:szCs w:val="22"/>
          </w:rPr>
          <w:t>oots</w:t>
        </w:r>
      </w:ins>
      <w:ins w:id="335" w:author="John Peate" w:date="2024-05-20T13:36:00Z">
        <w:r w:rsidR="00F41A34">
          <w:rPr>
            <w:rFonts w:asciiTheme="minorBidi" w:hAnsiTheme="minorBidi"/>
            <w:sz w:val="22"/>
            <w:szCs w:val="22"/>
          </w:rPr>
          <w:t>’</w:t>
        </w:r>
      </w:ins>
      <w:del w:id="336" w:author="John Peate" w:date="2024-05-20T13:34:00Z">
        <w:r w:rsidRPr="00F41A34" w:rsidDel="00F41A34">
          <w:rPr>
            <w:rFonts w:asciiTheme="minorBidi" w:hAnsiTheme="minorBidi"/>
            <w:sz w:val="22"/>
            <w:szCs w:val="22"/>
            <w:rPrChange w:id="337" w:author="John Peate" w:date="2024-05-20T13:35:00Z">
              <w:rPr>
                <w:rFonts w:asciiTheme="minorBidi" w:hAnsiTheme="minorBidi"/>
              </w:rPr>
            </w:rPrChange>
          </w:rPr>
          <w:delText>Helfont, 2015</w:delText>
        </w:r>
      </w:del>
      <w:r w:rsidRPr="00F41A34">
        <w:rPr>
          <w:rFonts w:asciiTheme="minorBidi" w:hAnsiTheme="minorBidi"/>
          <w:sz w:val="22"/>
          <w:szCs w:val="22"/>
          <w:rPrChange w:id="338" w:author="John Peate" w:date="2024-05-20T13:35:00Z">
            <w:rPr>
              <w:rFonts w:asciiTheme="minorBidi" w:hAnsiTheme="minorBidi"/>
            </w:rPr>
          </w:rPrChange>
        </w:rPr>
        <w:t xml:space="preserve">, </w:t>
      </w:r>
      <w:ins w:id="339" w:author="John Peate" w:date="2024-05-20T13:35:00Z">
        <w:r w:rsidR="00F41A34">
          <w:rPr>
            <w:rFonts w:asciiTheme="minorBidi" w:hAnsiTheme="minorBidi"/>
            <w:sz w:val="22"/>
            <w:szCs w:val="22"/>
          </w:rPr>
          <w:t>pp.</w:t>
        </w:r>
      </w:ins>
      <w:r w:rsidRPr="00F41A34">
        <w:rPr>
          <w:rFonts w:asciiTheme="minorBidi" w:hAnsiTheme="minorBidi"/>
          <w:sz w:val="22"/>
          <w:szCs w:val="22"/>
          <w:rPrChange w:id="340" w:author="John Peate" w:date="2024-05-20T13:35:00Z">
            <w:rPr>
              <w:rFonts w:asciiTheme="minorBidi" w:hAnsiTheme="minorBidi"/>
            </w:rPr>
          </w:rPrChange>
        </w:rPr>
        <w:t>23</w:t>
      </w:r>
      <w:del w:id="341" w:author="John Peate" w:date="2024-05-20T13:35:00Z">
        <w:r w:rsidRPr="00F41A34" w:rsidDel="00F41A34">
          <w:rPr>
            <w:rFonts w:asciiTheme="minorBidi" w:hAnsiTheme="minorBidi"/>
            <w:sz w:val="22"/>
            <w:szCs w:val="22"/>
            <w:rPrChange w:id="342" w:author="John Peate" w:date="2024-05-20T13:35:00Z">
              <w:rPr>
                <w:rFonts w:asciiTheme="minorBidi" w:hAnsiTheme="minorBidi"/>
              </w:rPr>
            </w:rPrChange>
          </w:rPr>
          <w:delText>-</w:delText>
        </w:r>
      </w:del>
      <w:ins w:id="343" w:author="John Peate" w:date="2024-05-20T13:35:00Z">
        <w:r w:rsidR="00F41A34">
          <w:rPr>
            <w:rFonts w:asciiTheme="minorBidi" w:hAnsiTheme="minorBidi"/>
            <w:sz w:val="22"/>
            <w:szCs w:val="22"/>
          </w:rPr>
          <w:t>–</w:t>
        </w:r>
      </w:ins>
      <w:r w:rsidRPr="00F41A34">
        <w:rPr>
          <w:rFonts w:asciiTheme="minorBidi" w:hAnsiTheme="minorBidi"/>
          <w:sz w:val="22"/>
          <w:szCs w:val="22"/>
          <w:rPrChange w:id="344" w:author="John Peate" w:date="2024-05-20T13:35:00Z">
            <w:rPr>
              <w:rFonts w:asciiTheme="minorBidi" w:hAnsiTheme="minorBidi"/>
            </w:rPr>
          </w:rPrChange>
        </w:rPr>
        <w:t xml:space="preserve">24; </w:t>
      </w:r>
      <w:ins w:id="345" w:author="John Peate" w:date="2024-05-20T13:35:00Z">
        <w:r w:rsidR="00F41A34" w:rsidRPr="00BA0C65">
          <w:rPr>
            <w:rFonts w:asciiTheme="minorBidi" w:hAnsiTheme="minorBidi"/>
            <w:sz w:val="22"/>
            <w:szCs w:val="22"/>
          </w:rPr>
          <w:t xml:space="preserve">Helfont, </w:t>
        </w:r>
        <w:r w:rsidR="00F41A34" w:rsidRPr="00BA0C65">
          <w:rPr>
            <w:rFonts w:asciiTheme="minorBidi" w:hAnsiTheme="minorBidi"/>
            <w:i/>
            <w:iCs/>
            <w:sz w:val="22"/>
            <w:szCs w:val="22"/>
          </w:rPr>
          <w:t>Compulsion in Religion: Saddam Hussein</w:t>
        </w:r>
      </w:ins>
      <w:del w:id="346" w:author="John Peate" w:date="2024-05-20T13:35:00Z">
        <w:r w:rsidRPr="00F41A34" w:rsidDel="00F41A34">
          <w:rPr>
            <w:rFonts w:asciiTheme="minorBidi" w:hAnsiTheme="minorBidi"/>
            <w:sz w:val="22"/>
            <w:szCs w:val="22"/>
            <w:rPrChange w:id="347" w:author="John Peate" w:date="2024-05-20T13:35:00Z">
              <w:rPr>
                <w:rFonts w:asciiTheme="minorBidi" w:hAnsiTheme="minorBidi"/>
              </w:rPr>
            </w:rPrChange>
          </w:rPr>
          <w:delText>Helfont, 2018</w:delText>
        </w:r>
      </w:del>
      <w:r w:rsidRPr="00F41A34">
        <w:rPr>
          <w:rFonts w:asciiTheme="minorBidi" w:hAnsiTheme="minorBidi"/>
          <w:sz w:val="22"/>
          <w:szCs w:val="22"/>
          <w:rPrChange w:id="348" w:author="John Peate" w:date="2024-05-20T13:35:00Z">
            <w:rPr>
              <w:rFonts w:asciiTheme="minorBidi" w:hAnsiTheme="minorBidi"/>
            </w:rPr>
          </w:rPrChange>
        </w:rPr>
        <w:t xml:space="preserve">, </w:t>
      </w:r>
      <w:ins w:id="349" w:author="John Peate" w:date="2024-05-20T13:35:00Z">
        <w:r w:rsidR="00F41A34">
          <w:rPr>
            <w:rFonts w:asciiTheme="minorBidi" w:hAnsiTheme="minorBidi"/>
            <w:sz w:val="22"/>
            <w:szCs w:val="22"/>
          </w:rPr>
          <w:t xml:space="preserve">p. </w:t>
        </w:r>
      </w:ins>
      <w:r w:rsidRPr="00F41A34">
        <w:rPr>
          <w:rFonts w:asciiTheme="minorBidi" w:hAnsiTheme="minorBidi"/>
          <w:sz w:val="22"/>
          <w:szCs w:val="22"/>
          <w:rPrChange w:id="350" w:author="John Peate" w:date="2024-05-20T13:35:00Z">
            <w:rPr>
              <w:rFonts w:asciiTheme="minorBidi" w:hAnsiTheme="minorBidi"/>
            </w:rPr>
          </w:rPrChange>
        </w:rPr>
        <w:t xml:space="preserve">2; Samuel </w:t>
      </w:r>
      <w:ins w:id="351" w:author="John Peate" w:date="2024-05-20T13:29:00Z">
        <w:r w:rsidR="00881151" w:rsidRPr="00F41A34">
          <w:rPr>
            <w:rFonts w:asciiTheme="minorBidi" w:hAnsiTheme="minorBidi"/>
            <w:sz w:val="22"/>
            <w:szCs w:val="22"/>
          </w:rPr>
          <w:t xml:space="preserve">R. </w:t>
        </w:r>
      </w:ins>
      <w:r w:rsidRPr="00F41A34">
        <w:rPr>
          <w:rFonts w:asciiTheme="minorBidi" w:hAnsiTheme="minorBidi"/>
          <w:sz w:val="22"/>
          <w:szCs w:val="22"/>
          <w:rPrChange w:id="352" w:author="John Peate" w:date="2024-05-20T13:35:00Z">
            <w:rPr>
              <w:rFonts w:asciiTheme="minorBidi" w:hAnsiTheme="minorBidi"/>
            </w:rPr>
          </w:rPrChange>
        </w:rPr>
        <w:t xml:space="preserve">Helfont </w:t>
      </w:r>
      <w:del w:id="353" w:author="John Peate" w:date="2024-05-20T13:45:00Z">
        <w:r w:rsidRPr="00F41A34" w:rsidDel="00675A43">
          <w:rPr>
            <w:rFonts w:asciiTheme="minorBidi" w:hAnsiTheme="minorBidi"/>
            <w:sz w:val="22"/>
            <w:szCs w:val="22"/>
            <w:rPrChange w:id="354" w:author="John Peate" w:date="2024-05-20T13:35:00Z">
              <w:rPr>
                <w:rFonts w:asciiTheme="minorBidi" w:hAnsiTheme="minorBidi"/>
              </w:rPr>
            </w:rPrChange>
          </w:rPr>
          <w:delText>et al</w:delText>
        </w:r>
      </w:del>
      <w:ins w:id="355" w:author="John Peate" w:date="2024-05-20T13:45:00Z">
        <w:r w:rsidR="00675A43">
          <w:rPr>
            <w:rFonts w:asciiTheme="minorBidi" w:hAnsiTheme="minorBidi"/>
            <w:sz w:val="22"/>
            <w:szCs w:val="22"/>
          </w:rPr>
          <w:t>and Michael Brill</w:t>
        </w:r>
      </w:ins>
      <w:r w:rsidRPr="00F41A34">
        <w:rPr>
          <w:rFonts w:asciiTheme="minorBidi" w:hAnsiTheme="minorBidi"/>
          <w:sz w:val="22"/>
          <w:szCs w:val="22"/>
          <w:rPrChange w:id="356" w:author="John Peate" w:date="2024-05-20T13:35:00Z">
            <w:rPr>
              <w:rFonts w:asciiTheme="minorBidi" w:hAnsiTheme="minorBidi"/>
            </w:rPr>
          </w:rPrChange>
        </w:rPr>
        <w:t xml:space="preserve">, “Saddam did not </w:t>
      </w:r>
      <w:del w:id="357" w:author="John Peate" w:date="2024-05-20T13:45:00Z">
        <w:r w:rsidRPr="00F41A34" w:rsidDel="00675A43">
          <w:rPr>
            <w:rFonts w:asciiTheme="minorBidi" w:hAnsiTheme="minorBidi"/>
            <w:sz w:val="22"/>
            <w:szCs w:val="22"/>
            <w:rPrChange w:id="358" w:author="John Peate" w:date="2024-05-20T13:35:00Z">
              <w:rPr>
                <w:rFonts w:asciiTheme="minorBidi" w:hAnsiTheme="minorBidi"/>
              </w:rPr>
            </w:rPrChange>
          </w:rPr>
          <w:delText xml:space="preserve">Create </w:delText>
        </w:r>
      </w:del>
      <w:ins w:id="359" w:author="John Peate" w:date="2024-05-20T13:45:00Z">
        <w:r w:rsidR="00675A43">
          <w:rPr>
            <w:rFonts w:asciiTheme="minorBidi" w:hAnsiTheme="minorBidi"/>
            <w:sz w:val="22"/>
            <w:szCs w:val="22"/>
          </w:rPr>
          <w:t>c</w:t>
        </w:r>
        <w:r w:rsidR="00675A43" w:rsidRPr="00F41A34">
          <w:rPr>
            <w:rFonts w:asciiTheme="minorBidi" w:hAnsiTheme="minorBidi"/>
            <w:sz w:val="22"/>
            <w:szCs w:val="22"/>
            <w:rPrChange w:id="360" w:author="John Peate" w:date="2024-05-20T13:35:00Z">
              <w:rPr>
                <w:rFonts w:asciiTheme="minorBidi" w:hAnsiTheme="minorBidi"/>
              </w:rPr>
            </w:rPrChange>
          </w:rPr>
          <w:t xml:space="preserve">reate </w:t>
        </w:r>
      </w:ins>
      <w:r w:rsidRPr="00F41A34">
        <w:rPr>
          <w:rFonts w:asciiTheme="minorBidi" w:hAnsiTheme="minorBidi"/>
          <w:sz w:val="22"/>
          <w:szCs w:val="22"/>
          <w:rPrChange w:id="361" w:author="John Peate" w:date="2024-05-20T13:35:00Z">
            <w:rPr>
              <w:rFonts w:asciiTheme="minorBidi" w:hAnsiTheme="minorBidi"/>
            </w:rPr>
          </w:rPrChange>
        </w:rPr>
        <w:t>ISIS</w:t>
      </w:r>
      <w:ins w:id="362" w:author="John Peate" w:date="2024-05-20T13:38:00Z">
        <w:r w:rsidR="00F41A34">
          <w:rPr>
            <w:rFonts w:asciiTheme="minorBidi" w:hAnsiTheme="minorBidi"/>
            <w:sz w:val="22"/>
            <w:szCs w:val="22"/>
          </w:rPr>
          <w:t>: Getting the terrorist group’s origin story right</w:t>
        </w:r>
      </w:ins>
      <w:r w:rsidRPr="00F41A34">
        <w:rPr>
          <w:rFonts w:asciiTheme="minorBidi" w:hAnsiTheme="minorBidi"/>
          <w:sz w:val="22"/>
          <w:szCs w:val="22"/>
          <w:rPrChange w:id="363" w:author="John Peate" w:date="2024-05-20T13:35:00Z">
            <w:rPr>
              <w:rFonts w:asciiTheme="minorBidi" w:hAnsiTheme="minorBidi"/>
            </w:rPr>
          </w:rPrChange>
        </w:rPr>
        <w:t xml:space="preserve">”, </w:t>
      </w:r>
      <w:del w:id="364" w:author="John Peate" w:date="2024-05-20T13:38:00Z">
        <w:r w:rsidRPr="00F41A34" w:rsidDel="00F41A34">
          <w:rPr>
            <w:rFonts w:asciiTheme="minorBidi" w:hAnsiTheme="minorBidi"/>
            <w:sz w:val="22"/>
            <w:szCs w:val="22"/>
            <w:rPrChange w:id="365" w:author="John Peate" w:date="2024-05-20T13:35:00Z">
              <w:rPr>
                <w:rFonts w:asciiTheme="minorBidi" w:hAnsiTheme="minorBidi"/>
              </w:rPr>
            </w:rPrChange>
          </w:rPr>
          <w:delText xml:space="preserve">in </w:delText>
        </w:r>
      </w:del>
      <w:r w:rsidRPr="00F41A34">
        <w:rPr>
          <w:rFonts w:asciiTheme="minorBidi" w:hAnsiTheme="minorBidi"/>
          <w:i/>
          <w:iCs/>
          <w:sz w:val="22"/>
          <w:szCs w:val="22"/>
          <w:rPrChange w:id="366" w:author="John Peate" w:date="2024-05-20T13:35:00Z">
            <w:rPr>
              <w:rFonts w:asciiTheme="minorBidi" w:hAnsiTheme="minorBidi"/>
              <w:i/>
              <w:iCs/>
            </w:rPr>
          </w:rPrChange>
        </w:rPr>
        <w:t>Foreign Affairs</w:t>
      </w:r>
      <w:r w:rsidRPr="00F41A34">
        <w:rPr>
          <w:rFonts w:asciiTheme="minorBidi" w:hAnsiTheme="minorBidi"/>
          <w:sz w:val="22"/>
          <w:szCs w:val="22"/>
          <w:rPrChange w:id="367" w:author="John Peate" w:date="2024-05-20T13:35:00Z">
            <w:rPr>
              <w:rFonts w:asciiTheme="minorBidi" w:hAnsiTheme="minorBidi"/>
            </w:rPr>
          </w:rPrChange>
        </w:rPr>
        <w:t>, April 20, 2016, p. 5</w:t>
      </w:r>
      <w:del w:id="368" w:author="John Peate" w:date="2024-05-20T11:17:00Z">
        <w:r w:rsidRPr="00F41A34" w:rsidDel="003E5851">
          <w:rPr>
            <w:rFonts w:asciiTheme="minorBidi" w:hAnsiTheme="minorBidi"/>
            <w:sz w:val="22"/>
            <w:szCs w:val="22"/>
            <w:rPrChange w:id="369" w:author="John Peate" w:date="2024-05-20T13:35:00Z">
              <w:rPr>
                <w:rFonts w:asciiTheme="minorBidi" w:hAnsiTheme="minorBidi"/>
              </w:rPr>
            </w:rPrChange>
          </w:rPr>
          <w:delText xml:space="preserve"> out of 14, henceforth Helfont, </w:delText>
        </w:r>
        <w:r w:rsidRPr="00F41A34" w:rsidDel="003E5851">
          <w:rPr>
            <w:rFonts w:asciiTheme="minorBidi" w:hAnsiTheme="minorBidi"/>
            <w:i/>
            <w:iCs/>
            <w:sz w:val="22"/>
            <w:szCs w:val="22"/>
            <w:rPrChange w:id="370" w:author="John Peate" w:date="2024-05-20T13:35:00Z">
              <w:rPr>
                <w:rFonts w:asciiTheme="minorBidi" w:hAnsiTheme="minorBidi"/>
                <w:i/>
                <w:iCs/>
              </w:rPr>
            </w:rPrChange>
          </w:rPr>
          <w:delText>FA</w:delText>
        </w:r>
        <w:r w:rsidRPr="00F41A34" w:rsidDel="003E5851">
          <w:rPr>
            <w:rFonts w:asciiTheme="minorBidi" w:hAnsiTheme="minorBidi"/>
            <w:sz w:val="22"/>
            <w:szCs w:val="22"/>
            <w:rPrChange w:id="371" w:author="John Peate" w:date="2024-05-20T13:35:00Z">
              <w:rPr>
                <w:rFonts w:asciiTheme="minorBidi" w:hAnsiTheme="minorBidi"/>
              </w:rPr>
            </w:rPrChange>
          </w:rPr>
          <w:delText>; Sassoon, 3; Faust, 131</w:delText>
        </w:r>
        <w:r w:rsidR="00980C21" w:rsidRPr="00F41A34" w:rsidDel="003E5851">
          <w:rPr>
            <w:rFonts w:asciiTheme="minorBidi" w:hAnsiTheme="minorBidi"/>
            <w:sz w:val="22"/>
            <w:szCs w:val="22"/>
            <w:rPrChange w:id="372" w:author="John Peate" w:date="2024-05-20T13:35:00Z">
              <w:rPr>
                <w:rFonts w:asciiTheme="minorBidi" w:hAnsiTheme="minorBidi"/>
              </w:rPr>
            </w:rPrChange>
          </w:rPr>
          <w:delText>.</w:delText>
        </w:r>
        <w:r w:rsidR="00452C33" w:rsidRPr="00F41A34" w:rsidDel="003E5851">
          <w:rPr>
            <w:rFonts w:asciiTheme="minorBidi" w:hAnsiTheme="minorBidi"/>
            <w:sz w:val="22"/>
            <w:szCs w:val="22"/>
            <w:rPrChange w:id="373" w:author="John Peate" w:date="2024-05-20T13:35:00Z">
              <w:rPr>
                <w:rFonts w:asciiTheme="minorBidi" w:hAnsiTheme="minorBidi"/>
              </w:rPr>
            </w:rPrChange>
          </w:rPr>
          <w:delText xml:space="preserve"> </w:delText>
        </w:r>
        <w:r w:rsidR="00980C21" w:rsidRPr="00F41A34" w:rsidDel="003E5851">
          <w:rPr>
            <w:rFonts w:asciiTheme="minorBidi" w:hAnsiTheme="minorBidi"/>
            <w:sz w:val="22"/>
            <w:szCs w:val="22"/>
            <w:rPrChange w:id="374" w:author="John Peate" w:date="2024-05-20T13:35:00Z">
              <w:rPr>
                <w:rFonts w:asciiTheme="minorBidi" w:hAnsiTheme="minorBidi"/>
              </w:rPr>
            </w:rPrChange>
          </w:rPr>
          <w:delText>M</w:delText>
        </w:r>
        <w:r w:rsidR="00452C33" w:rsidRPr="00F41A34" w:rsidDel="003E5851">
          <w:rPr>
            <w:rFonts w:asciiTheme="minorBidi" w:hAnsiTheme="minorBidi"/>
            <w:sz w:val="22"/>
            <w:szCs w:val="22"/>
            <w:rPrChange w:id="375" w:author="John Peate" w:date="2024-05-20T13:35:00Z">
              <w:rPr>
                <w:rFonts w:asciiTheme="minorBidi" w:hAnsiTheme="minorBidi"/>
              </w:rPr>
            </w:rPrChange>
          </w:rPr>
          <w:delText>ore below.</w:delText>
        </w:r>
      </w:del>
      <w:ins w:id="376" w:author="John Peate" w:date="2024-05-20T11:17:00Z">
        <w:r w:rsidR="003E5851" w:rsidRPr="00F41A34">
          <w:rPr>
            <w:rFonts w:asciiTheme="minorBidi" w:hAnsiTheme="minorBidi"/>
            <w:sz w:val="22"/>
            <w:szCs w:val="22"/>
          </w:rPr>
          <w:t>.</w:t>
        </w:r>
      </w:ins>
      <w:r w:rsidR="00452C33" w:rsidRPr="00F41A34">
        <w:rPr>
          <w:rFonts w:asciiTheme="minorBidi" w:hAnsiTheme="minorBidi"/>
          <w:sz w:val="22"/>
          <w:szCs w:val="22"/>
          <w:rPrChange w:id="377" w:author="John Peate" w:date="2024-05-20T13:35:00Z">
            <w:rPr>
              <w:rFonts w:asciiTheme="minorBidi" w:hAnsiTheme="minorBidi"/>
            </w:rPr>
          </w:rPrChange>
        </w:rPr>
        <w:t xml:space="preserve"> </w:t>
      </w:r>
    </w:p>
  </w:footnote>
  <w:footnote w:id="6">
    <w:p w14:paraId="2873106D" w14:textId="01E349D7" w:rsidR="0027330F" w:rsidRPr="00F41A34" w:rsidRDefault="0027330F" w:rsidP="008248F9">
      <w:pPr>
        <w:pStyle w:val="FootnoteText"/>
        <w:jc w:val="left"/>
        <w:rPr>
          <w:rFonts w:asciiTheme="minorBidi" w:hAnsiTheme="minorBidi"/>
          <w:sz w:val="22"/>
          <w:szCs w:val="22"/>
          <w:lang w:bidi="he-IL"/>
          <w:rPrChange w:id="396" w:author="John Peate" w:date="2024-05-20T13:35:00Z">
            <w:rPr>
              <w:rFonts w:asciiTheme="minorBidi" w:hAnsiTheme="minorBidi"/>
              <w:lang w:bidi="he-IL"/>
            </w:rPr>
          </w:rPrChange>
        </w:rPr>
      </w:pPr>
      <w:r w:rsidRPr="00F41A34">
        <w:rPr>
          <w:rStyle w:val="FootnoteReference"/>
          <w:rFonts w:asciiTheme="minorBidi" w:hAnsiTheme="minorBidi"/>
          <w:sz w:val="22"/>
          <w:szCs w:val="22"/>
          <w:rPrChange w:id="397" w:author="John Peate" w:date="2024-05-20T13:35:00Z">
            <w:rPr>
              <w:rStyle w:val="FootnoteReference"/>
              <w:rFonts w:asciiTheme="minorBidi" w:hAnsiTheme="minorBidi"/>
            </w:rPr>
          </w:rPrChange>
        </w:rPr>
        <w:footnoteRef/>
      </w:r>
      <w:r w:rsidRPr="00F41A34">
        <w:rPr>
          <w:rFonts w:asciiTheme="minorBidi" w:hAnsiTheme="minorBidi"/>
          <w:sz w:val="22"/>
          <w:szCs w:val="22"/>
          <w:rPrChange w:id="398" w:author="John Peate" w:date="2024-05-20T13:35:00Z">
            <w:rPr>
              <w:rFonts w:asciiTheme="minorBidi" w:hAnsiTheme="minorBidi"/>
            </w:rPr>
          </w:rPrChange>
        </w:rPr>
        <w:t xml:space="preserve"> </w:t>
      </w:r>
      <w:r w:rsidR="007B6232" w:rsidRPr="00F41A34">
        <w:rPr>
          <w:rFonts w:asciiTheme="minorBidi" w:hAnsiTheme="minorBidi"/>
          <w:sz w:val="22"/>
          <w:szCs w:val="22"/>
          <w:rPrChange w:id="399" w:author="John Peate" w:date="2024-05-20T13:35:00Z">
            <w:rPr>
              <w:rFonts w:asciiTheme="minorBidi" w:hAnsiTheme="minorBidi"/>
            </w:rPr>
          </w:rPrChange>
        </w:rPr>
        <w:t xml:space="preserve">Three </w:t>
      </w:r>
      <w:r w:rsidRPr="00F41A34">
        <w:rPr>
          <w:rFonts w:asciiTheme="minorBidi" w:hAnsiTheme="minorBidi"/>
          <w:sz w:val="22"/>
          <w:szCs w:val="22"/>
          <w:rPrChange w:id="400" w:author="John Peate" w:date="2024-05-20T13:35:00Z">
            <w:rPr>
              <w:rFonts w:asciiTheme="minorBidi" w:hAnsiTheme="minorBidi"/>
            </w:rPr>
          </w:rPrChange>
        </w:rPr>
        <w:t>other historians ha</w:t>
      </w:r>
      <w:r w:rsidR="007B6232" w:rsidRPr="00F41A34">
        <w:rPr>
          <w:rFonts w:asciiTheme="minorBidi" w:hAnsiTheme="minorBidi"/>
          <w:sz w:val="22"/>
          <w:szCs w:val="22"/>
          <w:rPrChange w:id="401" w:author="John Peate" w:date="2024-05-20T13:35:00Z">
            <w:rPr>
              <w:rFonts w:asciiTheme="minorBidi" w:hAnsiTheme="minorBidi"/>
            </w:rPr>
          </w:rPrChange>
        </w:rPr>
        <w:t>ve</w:t>
      </w:r>
      <w:r w:rsidRPr="00F41A34">
        <w:rPr>
          <w:rFonts w:asciiTheme="minorBidi" w:hAnsiTheme="minorBidi"/>
          <w:sz w:val="22"/>
          <w:szCs w:val="22"/>
          <w:rPrChange w:id="402" w:author="John Peate" w:date="2024-05-20T13:35:00Z">
            <w:rPr>
              <w:rFonts w:asciiTheme="minorBidi" w:hAnsiTheme="minorBidi"/>
            </w:rPr>
          </w:rPrChange>
        </w:rPr>
        <w:t xml:space="preserve"> a very different approach to archival and open sources</w:t>
      </w:r>
      <w:del w:id="403" w:author="John Peate" w:date="2024-05-20T11:21:00Z">
        <w:r w:rsidRPr="00F41A34" w:rsidDel="003E5851">
          <w:rPr>
            <w:rFonts w:asciiTheme="minorBidi" w:hAnsiTheme="minorBidi"/>
            <w:sz w:val="22"/>
            <w:szCs w:val="22"/>
            <w:rPrChange w:id="404" w:author="John Peate" w:date="2024-05-20T13:35:00Z">
              <w:rPr>
                <w:rFonts w:asciiTheme="minorBidi" w:hAnsiTheme="minorBidi"/>
              </w:rPr>
            </w:rPrChange>
          </w:rPr>
          <w:delText xml:space="preserve">. </w:delText>
        </w:r>
      </w:del>
      <w:ins w:id="405" w:author="John Peate" w:date="2024-05-20T11:21:00Z">
        <w:r w:rsidR="003E5851" w:rsidRPr="00F41A34">
          <w:rPr>
            <w:rFonts w:asciiTheme="minorBidi" w:hAnsiTheme="minorBidi"/>
            <w:sz w:val="22"/>
            <w:szCs w:val="22"/>
          </w:rPr>
          <w:t>:</w:t>
        </w:r>
        <w:r w:rsidR="003E5851" w:rsidRPr="00F41A34">
          <w:rPr>
            <w:rFonts w:asciiTheme="minorBidi" w:hAnsiTheme="minorBidi"/>
            <w:sz w:val="22"/>
            <w:szCs w:val="22"/>
            <w:rPrChange w:id="406" w:author="John Peate" w:date="2024-05-20T13:35:00Z">
              <w:rPr>
                <w:rFonts w:asciiTheme="minorBidi" w:hAnsiTheme="minorBidi"/>
              </w:rPr>
            </w:rPrChange>
          </w:rPr>
          <w:t xml:space="preserve"> </w:t>
        </w:r>
      </w:ins>
      <w:r w:rsidRPr="00F41A34">
        <w:rPr>
          <w:rFonts w:asciiTheme="minorBidi" w:hAnsiTheme="minorBidi"/>
          <w:sz w:val="22"/>
          <w:szCs w:val="22"/>
          <w:rPrChange w:id="407" w:author="John Peate" w:date="2024-05-20T13:35:00Z">
            <w:rPr>
              <w:rFonts w:asciiTheme="minorBidi" w:hAnsiTheme="minorBidi"/>
            </w:rPr>
          </w:rPrChange>
        </w:rPr>
        <w:t>See Dina Rizk Khoury,</w:t>
      </w:r>
      <w:r w:rsidRPr="00F41A34">
        <w:rPr>
          <w:rFonts w:asciiTheme="minorBidi" w:hAnsiTheme="minorBidi"/>
          <w:i/>
          <w:iCs/>
          <w:sz w:val="22"/>
          <w:szCs w:val="22"/>
          <w:rPrChange w:id="408" w:author="John Peate" w:date="2024-05-20T13:35:00Z">
            <w:rPr>
              <w:rFonts w:asciiTheme="minorBidi" w:hAnsiTheme="minorBidi"/>
              <w:i/>
              <w:iCs/>
            </w:rPr>
          </w:rPrChange>
        </w:rPr>
        <w:t xml:space="preserve"> Iraq in War Time </w:t>
      </w:r>
      <w:r w:rsidRPr="00F41A34">
        <w:rPr>
          <w:rFonts w:asciiTheme="minorBidi" w:hAnsiTheme="minorBidi"/>
          <w:sz w:val="22"/>
          <w:szCs w:val="22"/>
          <w:rPrChange w:id="409" w:author="John Peate" w:date="2024-05-20T13:35:00Z">
            <w:rPr>
              <w:rFonts w:asciiTheme="minorBidi" w:hAnsiTheme="minorBidi"/>
            </w:rPr>
          </w:rPrChange>
        </w:rPr>
        <w:t>(</w:t>
      </w:r>
      <w:ins w:id="410" w:author="John Peate" w:date="2024-05-20T11:20:00Z">
        <w:r w:rsidR="003E5851" w:rsidRPr="00F41A34">
          <w:rPr>
            <w:rFonts w:asciiTheme="minorBidi" w:hAnsiTheme="minorBidi"/>
            <w:sz w:val="22"/>
            <w:szCs w:val="22"/>
          </w:rPr>
          <w:t xml:space="preserve">New York, </w:t>
        </w:r>
      </w:ins>
      <w:r w:rsidR="00F92B65" w:rsidRPr="00F41A34">
        <w:rPr>
          <w:rFonts w:asciiTheme="minorBidi" w:hAnsiTheme="minorBidi"/>
          <w:sz w:val="22"/>
          <w:szCs w:val="22"/>
          <w:rPrChange w:id="411" w:author="John Peate" w:date="2024-05-20T13:35:00Z">
            <w:rPr>
              <w:rFonts w:asciiTheme="minorBidi" w:hAnsiTheme="minorBidi"/>
            </w:rPr>
          </w:rPrChange>
        </w:rPr>
        <w:t>NY</w:t>
      </w:r>
      <w:del w:id="412" w:author="John Peate" w:date="2024-05-20T11:20:00Z">
        <w:r w:rsidR="00F92B65" w:rsidRPr="00F41A34" w:rsidDel="003E5851">
          <w:rPr>
            <w:rFonts w:asciiTheme="minorBidi" w:hAnsiTheme="minorBidi"/>
            <w:sz w:val="22"/>
            <w:szCs w:val="22"/>
            <w:rPrChange w:id="413" w:author="John Peate" w:date="2024-05-20T13:35:00Z">
              <w:rPr>
                <w:rFonts w:asciiTheme="minorBidi" w:hAnsiTheme="minorBidi"/>
              </w:rPr>
            </w:rPrChange>
          </w:rPr>
          <w:delText xml:space="preserve">, </w:delText>
        </w:r>
      </w:del>
      <w:ins w:id="414" w:author="John Peate" w:date="2024-05-20T11:20:00Z">
        <w:r w:rsidR="003E5851" w:rsidRPr="00F41A34">
          <w:rPr>
            <w:rFonts w:asciiTheme="minorBidi" w:hAnsiTheme="minorBidi"/>
            <w:sz w:val="22"/>
            <w:szCs w:val="22"/>
          </w:rPr>
          <w:t>:</w:t>
        </w:r>
        <w:r w:rsidR="003E5851" w:rsidRPr="00F41A34">
          <w:rPr>
            <w:rFonts w:asciiTheme="minorBidi" w:hAnsiTheme="minorBidi"/>
            <w:sz w:val="22"/>
            <w:szCs w:val="22"/>
            <w:rPrChange w:id="415" w:author="John Peate" w:date="2024-05-20T13:35:00Z">
              <w:rPr>
                <w:rFonts w:asciiTheme="minorBidi" w:hAnsiTheme="minorBidi"/>
              </w:rPr>
            </w:rPrChange>
          </w:rPr>
          <w:t xml:space="preserve"> </w:t>
        </w:r>
      </w:ins>
      <w:r w:rsidRPr="00F41A34">
        <w:rPr>
          <w:rFonts w:asciiTheme="minorBidi" w:hAnsiTheme="minorBidi"/>
          <w:sz w:val="22"/>
          <w:szCs w:val="22"/>
          <w:rPrChange w:id="416" w:author="John Peate" w:date="2024-05-20T13:35:00Z">
            <w:rPr>
              <w:rFonts w:asciiTheme="minorBidi" w:hAnsiTheme="minorBidi"/>
            </w:rPr>
          </w:rPrChange>
        </w:rPr>
        <w:t xml:space="preserve">Cambridge University Press, 2013); Amatzia Baram, </w:t>
      </w:r>
      <w:r w:rsidRPr="00F41A34">
        <w:rPr>
          <w:rFonts w:asciiTheme="minorBidi" w:hAnsiTheme="minorBidi"/>
          <w:i/>
          <w:iCs/>
          <w:sz w:val="22"/>
          <w:szCs w:val="22"/>
          <w:rPrChange w:id="417" w:author="John Peate" w:date="2024-05-20T13:35:00Z">
            <w:rPr>
              <w:rFonts w:asciiTheme="minorBidi" w:hAnsiTheme="minorBidi"/>
              <w:i/>
              <w:iCs/>
            </w:rPr>
          </w:rPrChange>
        </w:rPr>
        <w:t>Saddam Husayn and Islam</w:t>
      </w:r>
      <w:ins w:id="418" w:author="John Peate" w:date="2024-05-20T13:41:00Z">
        <w:r w:rsidR="00F41A34">
          <w:rPr>
            <w:rFonts w:asciiTheme="minorBidi" w:hAnsiTheme="minorBidi"/>
            <w:i/>
            <w:iCs/>
            <w:sz w:val="22"/>
            <w:szCs w:val="22"/>
          </w:rPr>
          <w:t xml:space="preserve"> 1968–2003</w:t>
        </w:r>
      </w:ins>
      <w:r w:rsidRPr="00F41A34">
        <w:rPr>
          <w:rFonts w:asciiTheme="minorBidi" w:hAnsiTheme="minorBidi"/>
          <w:i/>
          <w:iCs/>
          <w:sz w:val="22"/>
          <w:szCs w:val="22"/>
          <w:rPrChange w:id="419" w:author="John Peate" w:date="2024-05-20T13:35:00Z">
            <w:rPr>
              <w:rFonts w:asciiTheme="minorBidi" w:hAnsiTheme="minorBidi"/>
              <w:i/>
              <w:iCs/>
            </w:rPr>
          </w:rPrChange>
        </w:rPr>
        <w:t xml:space="preserve"> </w:t>
      </w:r>
      <w:ins w:id="420" w:author="John Peate" w:date="2024-05-20T13:41:00Z">
        <w:r w:rsidR="00F41A34">
          <w:rPr>
            <w:rFonts w:asciiTheme="minorBidi" w:hAnsiTheme="minorBidi"/>
            <w:i/>
            <w:iCs/>
            <w:sz w:val="22"/>
            <w:szCs w:val="22"/>
          </w:rPr>
          <w:t xml:space="preserve">– </w:t>
        </w:r>
      </w:ins>
      <w:ins w:id="421" w:author="John Peate" w:date="2024-05-20T13:43:00Z">
        <w:r w:rsidR="00675A43" w:rsidRPr="00675A43">
          <w:rPr>
            <w:rFonts w:asciiTheme="minorBidi" w:hAnsiTheme="minorBidi"/>
            <w:i/>
            <w:iCs/>
            <w:sz w:val="22"/>
            <w:szCs w:val="22"/>
          </w:rPr>
          <w:t>Baʿthi</w:t>
        </w:r>
      </w:ins>
      <w:ins w:id="422" w:author="John Peate" w:date="2024-05-20T13:42:00Z">
        <w:r w:rsidR="00F41A34">
          <w:rPr>
            <w:rFonts w:asciiTheme="minorBidi" w:hAnsiTheme="minorBidi"/>
            <w:i/>
            <w:iCs/>
            <w:sz w:val="22"/>
            <w:szCs w:val="22"/>
          </w:rPr>
          <w:t xml:space="preserve"> Iraq from Secularism to Faith </w:t>
        </w:r>
      </w:ins>
      <w:r w:rsidRPr="00F41A34">
        <w:rPr>
          <w:rFonts w:asciiTheme="minorBidi" w:hAnsiTheme="minorBidi"/>
          <w:sz w:val="22"/>
          <w:szCs w:val="22"/>
          <w:rPrChange w:id="423" w:author="John Peate" w:date="2024-05-20T13:35:00Z">
            <w:rPr>
              <w:rFonts w:asciiTheme="minorBidi" w:hAnsiTheme="minorBidi"/>
            </w:rPr>
          </w:rPrChange>
        </w:rPr>
        <w:t>(Washington</w:t>
      </w:r>
      <w:del w:id="424" w:author="John Peate" w:date="2024-05-20T11:21:00Z">
        <w:r w:rsidRPr="00F41A34" w:rsidDel="003E5851">
          <w:rPr>
            <w:rFonts w:asciiTheme="minorBidi" w:hAnsiTheme="minorBidi"/>
            <w:sz w:val="22"/>
            <w:szCs w:val="22"/>
            <w:rPrChange w:id="425" w:author="John Peate" w:date="2024-05-20T13:35:00Z">
              <w:rPr>
                <w:rFonts w:asciiTheme="minorBidi" w:hAnsiTheme="minorBidi"/>
              </w:rPr>
            </w:rPrChange>
          </w:rPr>
          <w:delText>,</w:delText>
        </w:r>
      </w:del>
      <w:r w:rsidRPr="00F41A34">
        <w:rPr>
          <w:rFonts w:asciiTheme="minorBidi" w:hAnsiTheme="minorBidi"/>
          <w:sz w:val="22"/>
          <w:szCs w:val="22"/>
          <w:rPrChange w:id="426" w:author="John Peate" w:date="2024-05-20T13:35:00Z">
            <w:rPr>
              <w:rFonts w:asciiTheme="minorBidi" w:hAnsiTheme="minorBidi"/>
            </w:rPr>
          </w:rPrChange>
        </w:rPr>
        <w:t xml:space="preserve"> DC</w:t>
      </w:r>
      <w:del w:id="427" w:author="John Peate" w:date="2024-05-20T13:43:00Z">
        <w:r w:rsidRPr="00F41A34" w:rsidDel="00675A43">
          <w:rPr>
            <w:rFonts w:asciiTheme="minorBidi" w:hAnsiTheme="minorBidi"/>
            <w:sz w:val="22"/>
            <w:szCs w:val="22"/>
            <w:rPrChange w:id="428" w:author="John Peate" w:date="2024-05-20T13:35:00Z">
              <w:rPr>
                <w:rFonts w:asciiTheme="minorBidi" w:hAnsiTheme="minorBidi"/>
              </w:rPr>
            </w:rPrChange>
          </w:rPr>
          <w:delText xml:space="preserve">, </w:delText>
        </w:r>
      </w:del>
      <w:ins w:id="429" w:author="John Peate" w:date="2024-05-20T13:43:00Z">
        <w:r w:rsidR="00675A43">
          <w:rPr>
            <w:rFonts w:asciiTheme="minorBidi" w:hAnsiTheme="minorBidi"/>
            <w:sz w:val="22"/>
            <w:szCs w:val="22"/>
          </w:rPr>
          <w:t>:</w:t>
        </w:r>
        <w:r w:rsidR="00675A43" w:rsidRPr="00F41A34">
          <w:rPr>
            <w:rFonts w:asciiTheme="minorBidi" w:hAnsiTheme="minorBidi"/>
            <w:sz w:val="22"/>
            <w:szCs w:val="22"/>
            <w:rPrChange w:id="430" w:author="John Peate" w:date="2024-05-20T13:35:00Z">
              <w:rPr>
                <w:rFonts w:asciiTheme="minorBidi" w:hAnsiTheme="minorBidi"/>
              </w:rPr>
            </w:rPrChange>
          </w:rPr>
          <w:t xml:space="preserve"> </w:t>
        </w:r>
      </w:ins>
      <w:del w:id="431" w:author="John Peate" w:date="2024-05-20T13:40:00Z">
        <w:r w:rsidRPr="00F41A34" w:rsidDel="00F41A34">
          <w:rPr>
            <w:rFonts w:asciiTheme="minorBidi" w:hAnsiTheme="minorBidi"/>
            <w:sz w:val="22"/>
            <w:szCs w:val="22"/>
            <w:rPrChange w:id="432" w:author="John Peate" w:date="2024-05-20T13:35:00Z">
              <w:rPr>
                <w:rFonts w:asciiTheme="minorBidi" w:hAnsiTheme="minorBidi"/>
              </w:rPr>
            </w:rPrChange>
          </w:rPr>
          <w:delText xml:space="preserve">The </w:delText>
        </w:r>
      </w:del>
      <w:r w:rsidRPr="00F41A34">
        <w:rPr>
          <w:rFonts w:asciiTheme="minorBidi" w:hAnsiTheme="minorBidi"/>
          <w:sz w:val="22"/>
          <w:szCs w:val="22"/>
          <w:rPrChange w:id="433" w:author="John Peate" w:date="2024-05-20T13:35:00Z">
            <w:rPr>
              <w:rFonts w:asciiTheme="minorBidi" w:hAnsiTheme="minorBidi"/>
            </w:rPr>
          </w:rPrChange>
        </w:rPr>
        <w:t>W</w:t>
      </w:r>
      <w:ins w:id="434" w:author="John Peate" w:date="2024-05-20T13:40:00Z">
        <w:r w:rsidR="00F41A34">
          <w:rPr>
            <w:rFonts w:asciiTheme="minorBidi" w:hAnsiTheme="minorBidi"/>
            <w:sz w:val="22"/>
            <w:szCs w:val="22"/>
          </w:rPr>
          <w:t xml:space="preserve">oodrow </w:t>
        </w:r>
      </w:ins>
      <w:r w:rsidRPr="00F41A34">
        <w:rPr>
          <w:rFonts w:asciiTheme="minorBidi" w:hAnsiTheme="minorBidi"/>
          <w:sz w:val="22"/>
          <w:szCs w:val="22"/>
          <w:rPrChange w:id="435" w:author="John Peate" w:date="2024-05-20T13:35:00Z">
            <w:rPr>
              <w:rFonts w:asciiTheme="minorBidi" w:hAnsiTheme="minorBidi"/>
            </w:rPr>
          </w:rPrChange>
        </w:rPr>
        <w:t>W</w:t>
      </w:r>
      <w:ins w:id="436" w:author="John Peate" w:date="2024-05-20T13:40:00Z">
        <w:r w:rsidR="00F41A34">
          <w:rPr>
            <w:rFonts w:asciiTheme="minorBidi" w:hAnsiTheme="minorBidi"/>
            <w:sz w:val="22"/>
            <w:szCs w:val="22"/>
          </w:rPr>
          <w:t xml:space="preserve">ilson </w:t>
        </w:r>
      </w:ins>
      <w:r w:rsidRPr="00F41A34">
        <w:rPr>
          <w:rFonts w:asciiTheme="minorBidi" w:hAnsiTheme="minorBidi"/>
          <w:sz w:val="22"/>
          <w:szCs w:val="22"/>
          <w:rPrChange w:id="437" w:author="John Peate" w:date="2024-05-20T13:35:00Z">
            <w:rPr>
              <w:rFonts w:asciiTheme="minorBidi" w:hAnsiTheme="minorBidi"/>
            </w:rPr>
          </w:rPrChange>
        </w:rPr>
        <w:t>C</w:t>
      </w:r>
      <w:ins w:id="438" w:author="John Peate" w:date="2024-05-20T13:40:00Z">
        <w:r w:rsidR="00F41A34">
          <w:rPr>
            <w:rFonts w:asciiTheme="minorBidi" w:hAnsiTheme="minorBidi"/>
            <w:sz w:val="22"/>
            <w:szCs w:val="22"/>
          </w:rPr>
          <w:t>enter Press</w:t>
        </w:r>
      </w:ins>
      <w:r w:rsidRPr="00F41A34">
        <w:rPr>
          <w:rFonts w:asciiTheme="minorBidi" w:hAnsiTheme="minorBidi"/>
          <w:sz w:val="22"/>
          <w:szCs w:val="22"/>
          <w:rPrChange w:id="439" w:author="John Peate" w:date="2024-05-20T13:35:00Z">
            <w:rPr>
              <w:rFonts w:asciiTheme="minorBidi" w:hAnsiTheme="minorBidi"/>
            </w:rPr>
          </w:rPrChange>
        </w:rPr>
        <w:t>, Johns Hopkins University Press, 2014)</w:t>
      </w:r>
      <w:r w:rsidRPr="00F41A34">
        <w:rPr>
          <w:rFonts w:asciiTheme="minorBidi" w:hAnsiTheme="minorBidi"/>
          <w:sz w:val="22"/>
          <w:szCs w:val="22"/>
          <w:lang w:bidi="he-IL"/>
          <w:rPrChange w:id="440" w:author="John Peate" w:date="2024-05-20T13:35:00Z">
            <w:rPr>
              <w:rFonts w:asciiTheme="minorBidi" w:hAnsiTheme="minorBidi"/>
              <w:lang w:bidi="he-IL"/>
            </w:rPr>
          </w:rPrChange>
        </w:rPr>
        <w:t xml:space="preserve">; </w:t>
      </w:r>
      <w:ins w:id="441" w:author="John Peate" w:date="2024-05-20T11:21:00Z">
        <w:r w:rsidR="003E5851" w:rsidRPr="00F41A34">
          <w:rPr>
            <w:rFonts w:asciiTheme="minorBidi" w:hAnsiTheme="minorBidi"/>
            <w:sz w:val="22"/>
            <w:szCs w:val="22"/>
            <w:lang w:bidi="he-IL"/>
          </w:rPr>
          <w:t xml:space="preserve">and </w:t>
        </w:r>
      </w:ins>
      <w:r w:rsidRPr="00F41A34">
        <w:rPr>
          <w:rFonts w:asciiTheme="minorBidi" w:hAnsiTheme="minorBidi"/>
          <w:sz w:val="22"/>
          <w:szCs w:val="22"/>
          <w:rPrChange w:id="442" w:author="John Peate" w:date="2024-05-20T13:35:00Z">
            <w:rPr>
              <w:rFonts w:asciiTheme="minorBidi" w:hAnsiTheme="minorBidi"/>
            </w:rPr>
          </w:rPrChange>
        </w:rPr>
        <w:t>Lisa B</w:t>
      </w:r>
      <w:r w:rsidR="00F92B65" w:rsidRPr="00F41A34">
        <w:rPr>
          <w:rFonts w:asciiTheme="minorBidi" w:hAnsiTheme="minorBidi"/>
          <w:sz w:val="22"/>
          <w:szCs w:val="22"/>
          <w:rPrChange w:id="443" w:author="John Peate" w:date="2024-05-20T13:35:00Z">
            <w:rPr>
              <w:rFonts w:asciiTheme="minorBidi" w:hAnsiTheme="minorBidi"/>
            </w:rPr>
          </w:rPrChange>
        </w:rPr>
        <w:t>l</w:t>
      </w:r>
      <w:r w:rsidRPr="00F41A34">
        <w:rPr>
          <w:rFonts w:asciiTheme="minorBidi" w:hAnsiTheme="minorBidi"/>
          <w:sz w:val="22"/>
          <w:szCs w:val="22"/>
          <w:rPrChange w:id="444" w:author="John Peate" w:date="2024-05-20T13:35:00Z">
            <w:rPr>
              <w:rFonts w:asciiTheme="minorBidi" w:hAnsiTheme="minorBidi"/>
            </w:rPr>
          </w:rPrChange>
        </w:rPr>
        <w:t xml:space="preserve">aydes, </w:t>
      </w:r>
      <w:r w:rsidRPr="00F41A34">
        <w:rPr>
          <w:rFonts w:asciiTheme="minorBidi" w:hAnsiTheme="minorBidi"/>
          <w:i/>
          <w:iCs/>
          <w:sz w:val="22"/>
          <w:szCs w:val="22"/>
          <w:rPrChange w:id="445" w:author="John Peate" w:date="2024-05-20T13:35:00Z">
            <w:rPr>
              <w:rFonts w:asciiTheme="minorBidi" w:hAnsiTheme="minorBidi"/>
              <w:i/>
              <w:iCs/>
            </w:rPr>
          </w:rPrChange>
        </w:rPr>
        <w:t xml:space="preserve">State of Repression: Iraq Under Saddam Hussein </w:t>
      </w:r>
      <w:r w:rsidRPr="00F41A34">
        <w:rPr>
          <w:rFonts w:asciiTheme="minorBidi" w:hAnsiTheme="minorBidi"/>
          <w:sz w:val="22"/>
          <w:szCs w:val="22"/>
          <w:rPrChange w:id="446" w:author="John Peate" w:date="2024-05-20T13:35:00Z">
            <w:rPr>
              <w:rFonts w:asciiTheme="minorBidi" w:hAnsiTheme="minorBidi"/>
            </w:rPr>
          </w:rPrChange>
        </w:rPr>
        <w:t>(Princeton,</w:t>
      </w:r>
      <w:ins w:id="447" w:author="John Peate" w:date="2024-05-20T11:21:00Z">
        <w:r w:rsidR="003E5851" w:rsidRPr="00F41A34">
          <w:rPr>
            <w:rFonts w:asciiTheme="minorBidi" w:hAnsiTheme="minorBidi"/>
            <w:sz w:val="22"/>
            <w:szCs w:val="22"/>
          </w:rPr>
          <w:t xml:space="preserve"> NJ: </w:t>
        </w:r>
      </w:ins>
      <w:del w:id="448" w:author="JA" w:date="2024-06-13T17:22:00Z" w16du:dateUtc="2024-06-13T14:22:00Z">
        <w:r w:rsidRPr="00F41A34" w:rsidDel="007A537E">
          <w:rPr>
            <w:rFonts w:asciiTheme="minorBidi" w:hAnsiTheme="minorBidi"/>
            <w:sz w:val="22"/>
            <w:szCs w:val="22"/>
            <w:rPrChange w:id="449" w:author="John Peate" w:date="2024-05-20T13:35:00Z">
              <w:rPr>
                <w:rFonts w:asciiTheme="minorBidi" w:hAnsiTheme="minorBidi"/>
              </w:rPr>
            </w:rPrChange>
          </w:rPr>
          <w:delText xml:space="preserve"> </w:delText>
        </w:r>
      </w:del>
      <w:r w:rsidRPr="00F41A34">
        <w:rPr>
          <w:rFonts w:asciiTheme="minorBidi" w:hAnsiTheme="minorBidi"/>
          <w:sz w:val="22"/>
          <w:szCs w:val="22"/>
          <w:rPrChange w:id="450" w:author="John Peate" w:date="2024-05-20T13:35:00Z">
            <w:rPr>
              <w:rFonts w:asciiTheme="minorBidi" w:hAnsiTheme="minorBidi"/>
            </w:rPr>
          </w:rPrChange>
        </w:rPr>
        <w:t>Princeton University Press, 2018).</w:t>
      </w:r>
    </w:p>
  </w:footnote>
  <w:footnote w:id="7">
    <w:p w14:paraId="17947AFD" w14:textId="374765E9" w:rsidR="00192249" w:rsidRPr="00F41A34" w:rsidRDefault="008248F9" w:rsidP="00192249">
      <w:pPr>
        <w:pStyle w:val="FootnoteText"/>
        <w:jc w:val="left"/>
        <w:rPr>
          <w:rFonts w:asciiTheme="minorBidi" w:hAnsiTheme="minorBidi"/>
          <w:sz w:val="22"/>
          <w:szCs w:val="22"/>
          <w:rPrChange w:id="558" w:author="John Peate" w:date="2024-05-20T13:35:00Z">
            <w:rPr>
              <w:rFonts w:asciiTheme="minorBidi" w:hAnsiTheme="minorBidi"/>
            </w:rPr>
          </w:rPrChange>
        </w:rPr>
      </w:pPr>
      <w:r w:rsidRPr="00F41A34">
        <w:rPr>
          <w:rStyle w:val="FootnoteReference"/>
          <w:rFonts w:asciiTheme="minorBidi" w:hAnsiTheme="minorBidi"/>
          <w:sz w:val="22"/>
          <w:szCs w:val="22"/>
          <w:rPrChange w:id="559" w:author="John Peate" w:date="2024-05-20T13:35:00Z">
            <w:rPr>
              <w:rStyle w:val="FootnoteReference"/>
              <w:rFonts w:asciiTheme="minorBidi" w:hAnsiTheme="minorBidi"/>
            </w:rPr>
          </w:rPrChange>
        </w:rPr>
        <w:footnoteRef/>
      </w:r>
      <w:r w:rsidRPr="00F41A34">
        <w:rPr>
          <w:rFonts w:asciiTheme="minorBidi" w:hAnsiTheme="minorBidi"/>
          <w:sz w:val="22"/>
          <w:szCs w:val="22"/>
          <w:rPrChange w:id="560" w:author="John Peate" w:date="2024-05-20T13:35:00Z">
            <w:rPr>
              <w:rFonts w:asciiTheme="minorBidi" w:hAnsiTheme="minorBidi"/>
            </w:rPr>
          </w:rPrChange>
        </w:rPr>
        <w:t xml:space="preserve"> See </w:t>
      </w:r>
      <w:ins w:id="561" w:author="John Peate" w:date="2024-05-20T13:46:00Z">
        <w:r w:rsidR="00675A43" w:rsidRPr="00BA0C65">
          <w:rPr>
            <w:rFonts w:asciiTheme="minorBidi" w:hAnsiTheme="minorBidi"/>
            <w:sz w:val="22"/>
            <w:szCs w:val="22"/>
          </w:rPr>
          <w:t xml:space="preserve">Sassoon, </w:t>
        </w:r>
        <w:r w:rsidR="00675A43" w:rsidRPr="00BA0C65">
          <w:rPr>
            <w:rFonts w:asciiTheme="minorBidi" w:hAnsiTheme="minorBidi"/>
            <w:i/>
            <w:iCs/>
            <w:sz w:val="22"/>
            <w:szCs w:val="22"/>
          </w:rPr>
          <w:t>Saddam Hussein’s Baʿth Party</w:t>
        </w:r>
      </w:ins>
      <w:del w:id="562" w:author="John Peate" w:date="2024-05-20T13:46:00Z">
        <w:r w:rsidRPr="00F41A34" w:rsidDel="00675A43">
          <w:rPr>
            <w:rFonts w:asciiTheme="minorBidi" w:hAnsiTheme="minorBidi"/>
            <w:sz w:val="22"/>
            <w:szCs w:val="22"/>
            <w:rPrChange w:id="563" w:author="John Peate" w:date="2024-05-20T13:35:00Z">
              <w:rPr>
                <w:rFonts w:asciiTheme="minorBidi" w:hAnsiTheme="minorBidi"/>
              </w:rPr>
            </w:rPrChange>
          </w:rPr>
          <w:delText>Sassoon</w:delText>
        </w:r>
      </w:del>
      <w:r w:rsidRPr="00F41A34">
        <w:rPr>
          <w:rFonts w:asciiTheme="minorBidi" w:hAnsiTheme="minorBidi"/>
          <w:sz w:val="22"/>
          <w:szCs w:val="22"/>
          <w:rPrChange w:id="564" w:author="John Peate" w:date="2024-05-20T13:35:00Z">
            <w:rPr>
              <w:rFonts w:asciiTheme="minorBidi" w:hAnsiTheme="minorBidi"/>
            </w:rPr>
          </w:rPrChange>
        </w:rPr>
        <w:t xml:space="preserve">, </w:t>
      </w:r>
      <w:ins w:id="565" w:author="John Peate" w:date="2024-05-20T13:46:00Z">
        <w:r w:rsidR="00675A43">
          <w:rPr>
            <w:rFonts w:asciiTheme="minorBidi" w:hAnsiTheme="minorBidi"/>
            <w:sz w:val="22"/>
            <w:szCs w:val="22"/>
          </w:rPr>
          <w:t xml:space="preserve">p. </w:t>
        </w:r>
      </w:ins>
      <w:r w:rsidR="000A0B88" w:rsidRPr="00F41A34">
        <w:rPr>
          <w:rFonts w:asciiTheme="minorBidi" w:hAnsiTheme="minorBidi"/>
          <w:sz w:val="22"/>
          <w:szCs w:val="22"/>
          <w:rPrChange w:id="566" w:author="John Peate" w:date="2024-05-20T13:35:00Z">
            <w:rPr>
              <w:rFonts w:asciiTheme="minorBidi" w:hAnsiTheme="minorBidi"/>
            </w:rPr>
          </w:rPrChange>
        </w:rPr>
        <w:t>3</w:t>
      </w:r>
      <w:r w:rsidRPr="00F41A34">
        <w:rPr>
          <w:rFonts w:asciiTheme="minorBidi" w:hAnsiTheme="minorBidi"/>
          <w:sz w:val="22"/>
          <w:szCs w:val="22"/>
          <w:rPrChange w:id="567" w:author="John Peate" w:date="2024-05-20T13:35:00Z">
            <w:rPr>
              <w:rFonts w:asciiTheme="minorBidi" w:hAnsiTheme="minorBidi"/>
            </w:rPr>
          </w:rPrChange>
        </w:rPr>
        <w:t xml:space="preserve">; </w:t>
      </w:r>
      <w:ins w:id="568" w:author="John Peate" w:date="2024-05-20T13:47:00Z">
        <w:r w:rsidR="00675A43" w:rsidRPr="00BA0C65">
          <w:rPr>
            <w:rFonts w:asciiTheme="minorBidi" w:hAnsiTheme="minorBidi"/>
            <w:sz w:val="22"/>
            <w:szCs w:val="22"/>
          </w:rPr>
          <w:t>Faust</w:t>
        </w:r>
        <w:r w:rsidR="00675A43" w:rsidRPr="00BA0C65">
          <w:rPr>
            <w:rFonts w:asciiTheme="minorBidi" w:hAnsiTheme="minorBidi"/>
            <w:i/>
            <w:iCs/>
            <w:sz w:val="22"/>
            <w:szCs w:val="22"/>
          </w:rPr>
          <w:t>, Baʿthification of Iraq</w:t>
        </w:r>
      </w:ins>
      <w:del w:id="569" w:author="John Peate" w:date="2024-05-20T13:47:00Z">
        <w:r w:rsidRPr="00F41A34" w:rsidDel="00675A43">
          <w:rPr>
            <w:rFonts w:asciiTheme="minorBidi" w:hAnsiTheme="minorBidi"/>
            <w:sz w:val="22"/>
            <w:szCs w:val="22"/>
            <w:rPrChange w:id="570" w:author="John Peate" w:date="2024-05-20T13:35:00Z">
              <w:rPr>
                <w:rFonts w:asciiTheme="minorBidi" w:hAnsiTheme="minorBidi"/>
              </w:rPr>
            </w:rPrChange>
          </w:rPr>
          <w:delText>Faust</w:delText>
        </w:r>
      </w:del>
      <w:r w:rsidRPr="00F41A34">
        <w:rPr>
          <w:rFonts w:asciiTheme="minorBidi" w:hAnsiTheme="minorBidi"/>
          <w:sz w:val="22"/>
          <w:szCs w:val="22"/>
          <w:rPrChange w:id="571" w:author="John Peate" w:date="2024-05-20T13:35:00Z">
            <w:rPr>
              <w:rFonts w:asciiTheme="minorBidi" w:hAnsiTheme="minorBidi"/>
            </w:rPr>
          </w:rPrChange>
        </w:rPr>
        <w:t xml:space="preserve">, </w:t>
      </w:r>
      <w:ins w:id="572" w:author="John Peate" w:date="2024-05-20T13:47:00Z">
        <w:r w:rsidR="00675A43">
          <w:rPr>
            <w:rFonts w:asciiTheme="minorBidi" w:hAnsiTheme="minorBidi"/>
            <w:sz w:val="22"/>
            <w:szCs w:val="22"/>
          </w:rPr>
          <w:t>p.</w:t>
        </w:r>
      </w:ins>
      <w:r w:rsidR="000A0B88" w:rsidRPr="00F41A34">
        <w:rPr>
          <w:rFonts w:asciiTheme="minorBidi" w:hAnsiTheme="minorBidi"/>
          <w:sz w:val="22"/>
          <w:szCs w:val="22"/>
          <w:rPrChange w:id="573" w:author="John Peate" w:date="2024-05-20T13:35:00Z">
            <w:rPr>
              <w:rFonts w:asciiTheme="minorBidi" w:hAnsiTheme="minorBidi"/>
            </w:rPr>
          </w:rPrChange>
        </w:rPr>
        <w:t>131</w:t>
      </w:r>
      <w:r w:rsidR="00CB08B0" w:rsidRPr="00F41A34">
        <w:rPr>
          <w:rFonts w:asciiTheme="minorBidi" w:hAnsiTheme="minorBidi"/>
          <w:sz w:val="22"/>
          <w:szCs w:val="22"/>
          <w:rPrChange w:id="574" w:author="John Peate" w:date="2024-05-20T13:35:00Z">
            <w:rPr>
              <w:rFonts w:asciiTheme="minorBidi" w:hAnsiTheme="minorBidi"/>
            </w:rPr>
          </w:rPrChange>
        </w:rPr>
        <w:t>;</w:t>
      </w:r>
      <w:r w:rsidRPr="00F41A34">
        <w:rPr>
          <w:rFonts w:asciiTheme="minorBidi" w:hAnsiTheme="minorBidi"/>
          <w:sz w:val="22"/>
          <w:szCs w:val="22"/>
          <w:rPrChange w:id="575" w:author="John Peate" w:date="2024-05-20T13:35:00Z">
            <w:rPr>
              <w:rFonts w:asciiTheme="minorBidi" w:hAnsiTheme="minorBidi"/>
            </w:rPr>
          </w:rPrChange>
        </w:rPr>
        <w:t xml:space="preserve"> </w:t>
      </w:r>
      <w:ins w:id="576" w:author="John Peate" w:date="2024-05-20T13:47:00Z">
        <w:r w:rsidR="00675A43" w:rsidRPr="00BA0C65">
          <w:rPr>
            <w:rFonts w:asciiTheme="minorBidi" w:hAnsiTheme="minorBidi"/>
            <w:sz w:val="22"/>
            <w:szCs w:val="22"/>
          </w:rPr>
          <w:t xml:space="preserve">Helfont, ‘Compulsion in </w:t>
        </w:r>
        <w:r w:rsidR="00675A43" w:rsidRPr="00F41A34">
          <w:rPr>
            <w:rFonts w:asciiTheme="minorBidi" w:hAnsiTheme="minorBidi"/>
            <w:sz w:val="22"/>
            <w:szCs w:val="22"/>
          </w:rPr>
          <w:t>r</w:t>
        </w:r>
        <w:r w:rsidR="00675A43" w:rsidRPr="00BA0C65">
          <w:rPr>
            <w:rFonts w:asciiTheme="minorBidi" w:hAnsiTheme="minorBidi"/>
            <w:sz w:val="22"/>
            <w:szCs w:val="22"/>
          </w:rPr>
          <w:t xml:space="preserve">eligion: The </w:t>
        </w:r>
        <w:r w:rsidR="00675A43" w:rsidRPr="00F41A34">
          <w:rPr>
            <w:rFonts w:asciiTheme="minorBidi" w:hAnsiTheme="minorBidi"/>
            <w:sz w:val="22"/>
            <w:szCs w:val="22"/>
          </w:rPr>
          <w:t>a</w:t>
        </w:r>
        <w:r w:rsidR="00675A43" w:rsidRPr="00BA0C65">
          <w:rPr>
            <w:rFonts w:asciiTheme="minorBidi" w:hAnsiTheme="minorBidi"/>
            <w:sz w:val="22"/>
            <w:szCs w:val="22"/>
          </w:rPr>
          <w:t xml:space="preserve">uthoritarian </w:t>
        </w:r>
        <w:r w:rsidR="00675A43" w:rsidRPr="00F41A34">
          <w:rPr>
            <w:rFonts w:asciiTheme="minorBidi" w:hAnsiTheme="minorBidi"/>
            <w:sz w:val="22"/>
            <w:szCs w:val="22"/>
          </w:rPr>
          <w:t>r</w:t>
        </w:r>
        <w:r w:rsidR="00675A43" w:rsidRPr="00BA0C65">
          <w:rPr>
            <w:rFonts w:asciiTheme="minorBidi" w:hAnsiTheme="minorBidi"/>
            <w:sz w:val="22"/>
            <w:szCs w:val="22"/>
          </w:rPr>
          <w:t>oots</w:t>
        </w:r>
      </w:ins>
      <w:ins w:id="577" w:author="John Peate" w:date="2024-05-20T13:48:00Z">
        <w:r w:rsidR="00675A43">
          <w:rPr>
            <w:rFonts w:asciiTheme="minorBidi" w:hAnsiTheme="minorBidi"/>
            <w:sz w:val="22"/>
            <w:szCs w:val="22"/>
          </w:rPr>
          <w:t>’</w:t>
        </w:r>
      </w:ins>
      <w:del w:id="578" w:author="John Peate" w:date="2024-05-20T13:47:00Z">
        <w:r w:rsidR="00CB08B0" w:rsidRPr="00F41A34" w:rsidDel="00675A43">
          <w:rPr>
            <w:rFonts w:asciiTheme="minorBidi" w:hAnsiTheme="minorBidi"/>
            <w:sz w:val="22"/>
            <w:szCs w:val="22"/>
            <w:rPrChange w:id="579" w:author="John Peate" w:date="2024-05-20T13:35:00Z">
              <w:rPr>
                <w:rFonts w:asciiTheme="minorBidi" w:hAnsiTheme="minorBidi"/>
              </w:rPr>
            </w:rPrChange>
          </w:rPr>
          <w:delText>Helfont, 2015</w:delText>
        </w:r>
      </w:del>
      <w:r w:rsidR="00CB08B0" w:rsidRPr="00F41A34">
        <w:rPr>
          <w:rFonts w:asciiTheme="minorBidi" w:hAnsiTheme="minorBidi"/>
          <w:sz w:val="22"/>
          <w:szCs w:val="22"/>
          <w:rPrChange w:id="580" w:author="John Peate" w:date="2024-05-20T13:35:00Z">
            <w:rPr>
              <w:rFonts w:asciiTheme="minorBidi" w:hAnsiTheme="minorBidi"/>
            </w:rPr>
          </w:rPrChange>
        </w:rPr>
        <w:t xml:space="preserve">, </w:t>
      </w:r>
      <w:ins w:id="581" w:author="John Peate" w:date="2024-05-20T13:48:00Z">
        <w:r w:rsidR="00675A43">
          <w:rPr>
            <w:rFonts w:asciiTheme="minorBidi" w:hAnsiTheme="minorBidi"/>
            <w:sz w:val="22"/>
            <w:szCs w:val="22"/>
          </w:rPr>
          <w:t xml:space="preserve">pp. </w:t>
        </w:r>
      </w:ins>
      <w:r w:rsidR="00CB08B0" w:rsidRPr="00F41A34">
        <w:rPr>
          <w:rFonts w:asciiTheme="minorBidi" w:hAnsiTheme="minorBidi"/>
          <w:sz w:val="22"/>
          <w:szCs w:val="22"/>
          <w:rPrChange w:id="582" w:author="John Peate" w:date="2024-05-20T13:35:00Z">
            <w:rPr>
              <w:rFonts w:asciiTheme="minorBidi" w:hAnsiTheme="minorBidi"/>
            </w:rPr>
          </w:rPrChange>
        </w:rPr>
        <w:t>3</w:t>
      </w:r>
      <w:ins w:id="583" w:author="John Peate" w:date="2024-05-20T13:48:00Z">
        <w:r w:rsidR="00675A43">
          <w:rPr>
            <w:rFonts w:asciiTheme="minorBidi" w:hAnsiTheme="minorBidi"/>
            <w:sz w:val="22"/>
            <w:szCs w:val="22"/>
          </w:rPr>
          <w:t xml:space="preserve"> and</w:t>
        </w:r>
      </w:ins>
      <w:del w:id="584" w:author="John Peate" w:date="2024-05-20T13:48:00Z">
        <w:r w:rsidR="00A032B3" w:rsidRPr="00F41A34" w:rsidDel="00675A43">
          <w:rPr>
            <w:rFonts w:asciiTheme="minorBidi" w:hAnsiTheme="minorBidi"/>
            <w:sz w:val="22"/>
            <w:szCs w:val="22"/>
            <w:rPrChange w:id="585" w:author="John Peate" w:date="2024-05-20T13:35:00Z">
              <w:rPr>
                <w:rFonts w:asciiTheme="minorBidi" w:hAnsiTheme="minorBidi"/>
              </w:rPr>
            </w:rPrChange>
          </w:rPr>
          <w:delText>,</w:delText>
        </w:r>
      </w:del>
      <w:r w:rsidR="00A032B3" w:rsidRPr="00F41A34">
        <w:rPr>
          <w:rFonts w:asciiTheme="minorBidi" w:hAnsiTheme="minorBidi"/>
          <w:sz w:val="22"/>
          <w:szCs w:val="22"/>
          <w:rPrChange w:id="586" w:author="John Peate" w:date="2024-05-20T13:35:00Z">
            <w:rPr>
              <w:rFonts w:asciiTheme="minorBidi" w:hAnsiTheme="minorBidi"/>
            </w:rPr>
          </w:rPrChange>
        </w:rPr>
        <w:t xml:space="preserve"> 235</w:t>
      </w:r>
      <w:r w:rsidR="00CB08B0" w:rsidRPr="00F41A34">
        <w:rPr>
          <w:rFonts w:asciiTheme="minorBidi" w:hAnsiTheme="minorBidi"/>
          <w:sz w:val="22"/>
          <w:szCs w:val="22"/>
          <w:rPrChange w:id="587" w:author="John Peate" w:date="2024-05-20T13:35:00Z">
            <w:rPr>
              <w:rFonts w:asciiTheme="minorBidi" w:hAnsiTheme="minorBidi"/>
            </w:rPr>
          </w:rPrChange>
        </w:rPr>
        <w:t xml:space="preserve">; </w:t>
      </w:r>
      <w:ins w:id="588" w:author="John Peate" w:date="2024-05-20T13:48:00Z">
        <w:r w:rsidR="00675A43" w:rsidRPr="00BA0C65">
          <w:rPr>
            <w:rFonts w:asciiTheme="minorBidi" w:hAnsiTheme="minorBidi"/>
            <w:sz w:val="22"/>
            <w:szCs w:val="22"/>
          </w:rPr>
          <w:t xml:space="preserve">Helfont, </w:t>
        </w:r>
        <w:r w:rsidR="00675A43" w:rsidRPr="00BA0C65">
          <w:rPr>
            <w:rFonts w:asciiTheme="minorBidi" w:hAnsiTheme="minorBidi"/>
            <w:i/>
            <w:iCs/>
            <w:sz w:val="22"/>
            <w:szCs w:val="22"/>
          </w:rPr>
          <w:t>Compulsion in Religion: Saddam Hussein</w:t>
        </w:r>
      </w:ins>
      <w:del w:id="589" w:author="John Peate" w:date="2024-05-20T13:48:00Z">
        <w:r w:rsidR="00CB08B0" w:rsidRPr="00F41A34" w:rsidDel="00675A43">
          <w:rPr>
            <w:rFonts w:asciiTheme="minorBidi" w:hAnsiTheme="minorBidi"/>
            <w:sz w:val="22"/>
            <w:szCs w:val="22"/>
            <w:rPrChange w:id="590" w:author="John Peate" w:date="2024-05-20T13:35:00Z">
              <w:rPr>
                <w:rFonts w:asciiTheme="minorBidi" w:hAnsiTheme="minorBidi"/>
              </w:rPr>
            </w:rPrChange>
          </w:rPr>
          <w:delText>Helfont, 2018</w:delText>
        </w:r>
      </w:del>
      <w:r w:rsidR="00CB08B0" w:rsidRPr="00F41A34">
        <w:rPr>
          <w:rFonts w:asciiTheme="minorBidi" w:hAnsiTheme="minorBidi"/>
          <w:sz w:val="22"/>
          <w:szCs w:val="22"/>
          <w:rPrChange w:id="591" w:author="John Peate" w:date="2024-05-20T13:35:00Z">
            <w:rPr>
              <w:rFonts w:asciiTheme="minorBidi" w:hAnsiTheme="minorBidi"/>
            </w:rPr>
          </w:rPrChange>
        </w:rPr>
        <w:t xml:space="preserve">, </w:t>
      </w:r>
      <w:ins w:id="592" w:author="John Peate" w:date="2024-05-20T13:48:00Z">
        <w:r w:rsidR="00675A43">
          <w:rPr>
            <w:rFonts w:asciiTheme="minorBidi" w:hAnsiTheme="minorBidi"/>
            <w:sz w:val="22"/>
            <w:szCs w:val="22"/>
          </w:rPr>
          <w:t>pp.</w:t>
        </w:r>
      </w:ins>
      <w:r w:rsidR="00CB08B0" w:rsidRPr="00F41A34">
        <w:rPr>
          <w:rFonts w:asciiTheme="minorBidi" w:hAnsiTheme="minorBidi"/>
          <w:sz w:val="22"/>
          <w:szCs w:val="22"/>
          <w:rPrChange w:id="593" w:author="John Peate" w:date="2024-05-20T13:35:00Z">
            <w:rPr>
              <w:rFonts w:asciiTheme="minorBidi" w:hAnsiTheme="minorBidi"/>
            </w:rPr>
          </w:rPrChange>
        </w:rPr>
        <w:t>2</w:t>
      </w:r>
      <w:del w:id="594" w:author="John Peate" w:date="2024-05-20T13:48:00Z">
        <w:r w:rsidR="00CB08B0" w:rsidRPr="00F41A34" w:rsidDel="00675A43">
          <w:rPr>
            <w:rFonts w:asciiTheme="minorBidi" w:hAnsiTheme="minorBidi"/>
            <w:sz w:val="22"/>
            <w:szCs w:val="22"/>
            <w:rPrChange w:id="595" w:author="John Peate" w:date="2024-05-20T13:35:00Z">
              <w:rPr>
                <w:rFonts w:asciiTheme="minorBidi" w:hAnsiTheme="minorBidi"/>
              </w:rPr>
            </w:rPrChange>
          </w:rPr>
          <w:delText>-</w:delText>
        </w:r>
      </w:del>
      <w:ins w:id="596" w:author="John Peate" w:date="2024-05-20T13:48:00Z">
        <w:r w:rsidR="00675A43">
          <w:rPr>
            <w:rFonts w:asciiTheme="minorBidi" w:hAnsiTheme="minorBidi"/>
            <w:sz w:val="22"/>
            <w:szCs w:val="22"/>
          </w:rPr>
          <w:t>–</w:t>
        </w:r>
      </w:ins>
      <w:r w:rsidR="00CB08B0" w:rsidRPr="00F41A34">
        <w:rPr>
          <w:rFonts w:asciiTheme="minorBidi" w:hAnsiTheme="minorBidi"/>
          <w:sz w:val="22"/>
          <w:szCs w:val="22"/>
          <w:rPrChange w:id="597" w:author="John Peate" w:date="2024-05-20T13:35:00Z">
            <w:rPr>
              <w:rFonts w:asciiTheme="minorBidi" w:hAnsiTheme="minorBidi"/>
            </w:rPr>
          </w:rPrChange>
        </w:rPr>
        <w:t xml:space="preserve">3; </w:t>
      </w:r>
      <w:ins w:id="598" w:author="John Peate" w:date="2024-05-20T13:49:00Z">
        <w:r w:rsidR="00675A43" w:rsidRPr="00BA0C65">
          <w:rPr>
            <w:rFonts w:asciiTheme="minorBidi" w:hAnsiTheme="minorBidi"/>
            <w:sz w:val="22"/>
            <w:szCs w:val="22"/>
          </w:rPr>
          <w:t xml:space="preserve">Helfont </w:t>
        </w:r>
        <w:r w:rsidR="00675A43">
          <w:rPr>
            <w:rFonts w:asciiTheme="minorBidi" w:hAnsiTheme="minorBidi"/>
            <w:sz w:val="22"/>
            <w:szCs w:val="22"/>
          </w:rPr>
          <w:t>and Brill</w:t>
        </w:r>
        <w:r w:rsidR="00675A43" w:rsidRPr="00BA0C65">
          <w:rPr>
            <w:rFonts w:asciiTheme="minorBidi" w:hAnsiTheme="minorBidi"/>
            <w:sz w:val="22"/>
            <w:szCs w:val="22"/>
          </w:rPr>
          <w:t xml:space="preserve">, “Saddam did not </w:t>
        </w:r>
        <w:r w:rsidR="00675A43">
          <w:rPr>
            <w:rFonts w:asciiTheme="minorBidi" w:hAnsiTheme="minorBidi"/>
            <w:sz w:val="22"/>
            <w:szCs w:val="22"/>
          </w:rPr>
          <w:t>c</w:t>
        </w:r>
        <w:r w:rsidR="00675A43" w:rsidRPr="00BA0C65">
          <w:rPr>
            <w:rFonts w:asciiTheme="minorBidi" w:hAnsiTheme="minorBidi"/>
            <w:sz w:val="22"/>
            <w:szCs w:val="22"/>
          </w:rPr>
          <w:t>reate ISIS</w:t>
        </w:r>
        <w:r w:rsidR="00675A43">
          <w:rPr>
            <w:rFonts w:asciiTheme="minorBidi" w:hAnsiTheme="minorBidi"/>
            <w:sz w:val="22"/>
            <w:szCs w:val="22"/>
          </w:rPr>
          <w:t>”</w:t>
        </w:r>
      </w:ins>
      <w:del w:id="599" w:author="John Peate" w:date="2024-05-20T13:49:00Z">
        <w:r w:rsidR="00CB08B0" w:rsidRPr="00F41A34" w:rsidDel="00675A43">
          <w:rPr>
            <w:rFonts w:asciiTheme="minorBidi" w:hAnsiTheme="minorBidi"/>
            <w:sz w:val="22"/>
            <w:szCs w:val="22"/>
            <w:rPrChange w:id="600" w:author="John Peate" w:date="2024-05-20T13:35:00Z">
              <w:rPr>
                <w:rFonts w:asciiTheme="minorBidi" w:hAnsiTheme="minorBidi"/>
              </w:rPr>
            </w:rPrChange>
          </w:rPr>
          <w:delText xml:space="preserve">Samuel Helfont et al, “Saddam did not </w:delText>
        </w:r>
      </w:del>
      <w:del w:id="601" w:author="John Peate" w:date="2024-05-20T11:21:00Z">
        <w:r w:rsidR="00CB08B0" w:rsidRPr="00F41A34" w:rsidDel="003E5851">
          <w:rPr>
            <w:rFonts w:asciiTheme="minorBidi" w:hAnsiTheme="minorBidi"/>
            <w:sz w:val="22"/>
            <w:szCs w:val="22"/>
            <w:rPrChange w:id="602" w:author="John Peate" w:date="2024-05-20T13:35:00Z">
              <w:rPr>
                <w:rFonts w:asciiTheme="minorBidi" w:hAnsiTheme="minorBidi"/>
              </w:rPr>
            </w:rPrChange>
          </w:rPr>
          <w:delText xml:space="preserve">Create </w:delText>
        </w:r>
      </w:del>
      <w:del w:id="603" w:author="John Peate" w:date="2024-05-20T13:49:00Z">
        <w:r w:rsidR="00CB08B0" w:rsidRPr="00F41A34" w:rsidDel="00675A43">
          <w:rPr>
            <w:rFonts w:asciiTheme="minorBidi" w:hAnsiTheme="minorBidi"/>
            <w:sz w:val="22"/>
            <w:szCs w:val="22"/>
            <w:rPrChange w:id="604" w:author="John Peate" w:date="2024-05-20T13:35:00Z">
              <w:rPr>
                <w:rFonts w:asciiTheme="minorBidi" w:hAnsiTheme="minorBidi"/>
              </w:rPr>
            </w:rPrChange>
          </w:rPr>
          <w:delText>ISIS”</w:delText>
        </w:r>
      </w:del>
      <w:r w:rsidR="00CB08B0" w:rsidRPr="00F41A34">
        <w:rPr>
          <w:rFonts w:asciiTheme="minorBidi" w:hAnsiTheme="minorBidi"/>
          <w:sz w:val="22"/>
          <w:szCs w:val="22"/>
          <w:rPrChange w:id="605" w:author="John Peate" w:date="2024-05-20T13:35:00Z">
            <w:rPr>
              <w:rFonts w:asciiTheme="minorBidi" w:hAnsiTheme="minorBidi"/>
            </w:rPr>
          </w:rPrChange>
        </w:rPr>
        <w:t xml:space="preserve">, </w:t>
      </w:r>
      <w:del w:id="606" w:author="John Peate" w:date="2024-05-20T13:50:00Z">
        <w:r w:rsidR="00CB08B0" w:rsidRPr="00F41A34" w:rsidDel="00675A43">
          <w:rPr>
            <w:rFonts w:asciiTheme="minorBidi" w:hAnsiTheme="minorBidi"/>
            <w:sz w:val="22"/>
            <w:szCs w:val="22"/>
            <w:rPrChange w:id="607" w:author="John Peate" w:date="2024-05-20T13:35:00Z">
              <w:rPr>
                <w:rFonts w:asciiTheme="minorBidi" w:hAnsiTheme="minorBidi"/>
              </w:rPr>
            </w:rPrChange>
          </w:rPr>
          <w:delText xml:space="preserve">in </w:delText>
        </w:r>
        <w:r w:rsidR="00CB08B0" w:rsidRPr="00F41A34" w:rsidDel="00675A43">
          <w:rPr>
            <w:rFonts w:asciiTheme="minorBidi" w:hAnsiTheme="minorBidi"/>
            <w:i/>
            <w:iCs/>
            <w:sz w:val="22"/>
            <w:szCs w:val="22"/>
            <w:rPrChange w:id="608" w:author="John Peate" w:date="2024-05-20T13:35:00Z">
              <w:rPr>
                <w:rFonts w:asciiTheme="minorBidi" w:hAnsiTheme="minorBidi"/>
                <w:i/>
                <w:iCs/>
              </w:rPr>
            </w:rPrChange>
          </w:rPr>
          <w:delText>Foreign Affairs</w:delText>
        </w:r>
        <w:r w:rsidR="00CB08B0" w:rsidRPr="00F41A34" w:rsidDel="00675A43">
          <w:rPr>
            <w:rFonts w:asciiTheme="minorBidi" w:hAnsiTheme="minorBidi"/>
            <w:sz w:val="22"/>
            <w:szCs w:val="22"/>
            <w:rPrChange w:id="609" w:author="John Peate" w:date="2024-05-20T13:35:00Z">
              <w:rPr>
                <w:rFonts w:asciiTheme="minorBidi" w:hAnsiTheme="minorBidi"/>
              </w:rPr>
            </w:rPrChange>
          </w:rPr>
          <w:delText xml:space="preserve">, April 20, 2016, </w:delText>
        </w:r>
      </w:del>
      <w:r w:rsidR="00CB08B0" w:rsidRPr="00F41A34">
        <w:rPr>
          <w:rFonts w:asciiTheme="minorBidi" w:hAnsiTheme="minorBidi"/>
          <w:sz w:val="22"/>
          <w:szCs w:val="22"/>
          <w:rPrChange w:id="610" w:author="John Peate" w:date="2024-05-20T13:35:00Z">
            <w:rPr>
              <w:rFonts w:asciiTheme="minorBidi" w:hAnsiTheme="minorBidi"/>
            </w:rPr>
          </w:rPrChange>
        </w:rPr>
        <w:t>p. 5</w:t>
      </w:r>
      <w:del w:id="611" w:author="John Peate" w:date="2024-05-20T11:22:00Z">
        <w:r w:rsidR="00CB08B0" w:rsidRPr="00F41A34" w:rsidDel="003E5851">
          <w:rPr>
            <w:rFonts w:asciiTheme="minorBidi" w:hAnsiTheme="minorBidi"/>
            <w:sz w:val="22"/>
            <w:szCs w:val="22"/>
            <w:rPrChange w:id="612" w:author="John Peate" w:date="2024-05-20T13:35:00Z">
              <w:rPr>
                <w:rFonts w:asciiTheme="minorBidi" w:hAnsiTheme="minorBidi"/>
              </w:rPr>
            </w:rPrChange>
          </w:rPr>
          <w:delText xml:space="preserve"> out of 14</w:delText>
        </w:r>
      </w:del>
      <w:r w:rsidR="00CB08B0" w:rsidRPr="00F41A34">
        <w:rPr>
          <w:rFonts w:asciiTheme="minorBidi" w:hAnsiTheme="minorBidi"/>
          <w:sz w:val="22"/>
          <w:szCs w:val="22"/>
          <w:rPrChange w:id="613" w:author="John Peate" w:date="2024-05-20T13:35:00Z">
            <w:rPr>
              <w:rFonts w:asciiTheme="minorBidi" w:hAnsiTheme="minorBidi"/>
            </w:rPr>
          </w:rPrChange>
        </w:rPr>
        <w:t xml:space="preserve">. See the same </w:t>
      </w:r>
      <w:ins w:id="614" w:author="John Peate" w:date="2024-05-20T13:50:00Z">
        <w:r w:rsidR="00675A43" w:rsidRPr="00932E63">
          <w:rPr>
            <w:rFonts w:asciiTheme="minorBidi" w:hAnsiTheme="minorBidi"/>
            <w:sz w:val="22"/>
            <w:szCs w:val="22"/>
          </w:rPr>
          <w:t>implied</w:t>
        </w:r>
        <w:r w:rsidR="00675A43" w:rsidRPr="00675A43">
          <w:rPr>
            <w:rFonts w:asciiTheme="minorBidi" w:hAnsiTheme="minorBidi"/>
            <w:sz w:val="22"/>
            <w:szCs w:val="22"/>
          </w:rPr>
          <w:t xml:space="preserve"> </w:t>
        </w:r>
      </w:ins>
      <w:r w:rsidR="00CB08B0" w:rsidRPr="00F41A34">
        <w:rPr>
          <w:rFonts w:asciiTheme="minorBidi" w:hAnsiTheme="minorBidi"/>
          <w:sz w:val="22"/>
          <w:szCs w:val="22"/>
          <w:rPrChange w:id="615" w:author="John Peate" w:date="2024-05-20T13:35:00Z">
            <w:rPr>
              <w:rFonts w:asciiTheme="minorBidi" w:hAnsiTheme="minorBidi"/>
            </w:rPr>
          </w:rPrChange>
        </w:rPr>
        <w:t xml:space="preserve">attitude </w:t>
      </w:r>
      <w:del w:id="616" w:author="John Peate" w:date="2024-05-20T13:50:00Z">
        <w:r w:rsidR="00CB08B0" w:rsidRPr="00F41A34" w:rsidDel="00675A43">
          <w:rPr>
            <w:rFonts w:asciiTheme="minorBidi" w:hAnsiTheme="minorBidi"/>
            <w:sz w:val="22"/>
            <w:szCs w:val="22"/>
            <w:rPrChange w:id="617" w:author="John Peate" w:date="2024-05-20T13:35:00Z">
              <w:rPr>
                <w:rFonts w:asciiTheme="minorBidi" w:hAnsiTheme="minorBidi"/>
              </w:rPr>
            </w:rPrChange>
          </w:rPr>
          <w:delText xml:space="preserve">implied </w:delText>
        </w:r>
      </w:del>
      <w:del w:id="618" w:author="John Peate" w:date="2024-05-20T13:51:00Z">
        <w:r w:rsidR="00CB08B0" w:rsidRPr="00F41A34" w:rsidDel="00675A43">
          <w:rPr>
            <w:rFonts w:asciiTheme="minorBidi" w:hAnsiTheme="minorBidi"/>
            <w:sz w:val="22"/>
            <w:szCs w:val="22"/>
            <w:rPrChange w:id="619" w:author="John Peate" w:date="2024-05-20T13:35:00Z">
              <w:rPr>
                <w:rFonts w:asciiTheme="minorBidi" w:hAnsiTheme="minorBidi"/>
              </w:rPr>
            </w:rPrChange>
          </w:rPr>
          <w:delText>by</w:delText>
        </w:r>
      </w:del>
      <w:ins w:id="620" w:author="John Peate" w:date="2024-05-20T13:51:00Z">
        <w:r w:rsidR="00675A43">
          <w:rPr>
            <w:rFonts w:asciiTheme="minorBidi" w:hAnsiTheme="minorBidi"/>
            <w:sz w:val="22"/>
            <w:szCs w:val="22"/>
          </w:rPr>
          <w:t>in</w:t>
        </w:r>
      </w:ins>
      <w:r w:rsidR="00CB08B0" w:rsidRPr="00F41A34">
        <w:rPr>
          <w:rFonts w:asciiTheme="minorBidi" w:hAnsiTheme="minorBidi"/>
          <w:sz w:val="22"/>
          <w:szCs w:val="22"/>
          <w:rPrChange w:id="621" w:author="John Peate" w:date="2024-05-20T13:35:00Z">
            <w:rPr>
              <w:rFonts w:asciiTheme="minorBidi" w:hAnsiTheme="minorBidi"/>
            </w:rPr>
          </w:rPrChange>
        </w:rPr>
        <w:t xml:space="preserve"> Samuel </w:t>
      </w:r>
      <w:ins w:id="622" w:author="John Peate" w:date="2024-05-20T13:51:00Z">
        <w:r w:rsidR="00675A43">
          <w:rPr>
            <w:rFonts w:asciiTheme="minorBidi" w:hAnsiTheme="minorBidi"/>
            <w:sz w:val="22"/>
            <w:szCs w:val="22"/>
          </w:rPr>
          <w:t xml:space="preserve">R. </w:t>
        </w:r>
      </w:ins>
      <w:r w:rsidR="00CB08B0" w:rsidRPr="00F41A34">
        <w:rPr>
          <w:rFonts w:asciiTheme="minorBidi" w:hAnsiTheme="minorBidi"/>
          <w:sz w:val="22"/>
          <w:szCs w:val="22"/>
          <w:rPrChange w:id="623" w:author="John Peate" w:date="2024-05-20T13:35:00Z">
            <w:rPr>
              <w:rFonts w:asciiTheme="minorBidi" w:hAnsiTheme="minorBidi"/>
            </w:rPr>
          </w:rPrChange>
        </w:rPr>
        <w:t xml:space="preserve">Helfont, “Saddam and the Islamists: The Baʿthist </w:t>
      </w:r>
      <w:del w:id="624" w:author="John Peate" w:date="2024-05-20T14:53:00Z">
        <w:r w:rsidR="00CB08B0" w:rsidRPr="00F41A34" w:rsidDel="00A26E94">
          <w:rPr>
            <w:rFonts w:asciiTheme="minorBidi" w:hAnsiTheme="minorBidi"/>
            <w:sz w:val="22"/>
            <w:szCs w:val="22"/>
            <w:rPrChange w:id="625" w:author="John Peate" w:date="2024-05-20T13:35:00Z">
              <w:rPr>
                <w:rFonts w:asciiTheme="minorBidi" w:hAnsiTheme="minorBidi"/>
              </w:rPr>
            </w:rPrChange>
          </w:rPr>
          <w:delText xml:space="preserve">Regime’s </w:delText>
        </w:r>
      </w:del>
      <w:ins w:id="626" w:author="John Peate" w:date="2024-05-20T14:53:00Z">
        <w:r w:rsidR="00A26E94">
          <w:rPr>
            <w:rFonts w:asciiTheme="minorBidi" w:hAnsiTheme="minorBidi"/>
            <w:sz w:val="22"/>
            <w:szCs w:val="22"/>
          </w:rPr>
          <w:t>r</w:t>
        </w:r>
        <w:r w:rsidR="00A26E94" w:rsidRPr="00F41A34">
          <w:rPr>
            <w:rFonts w:asciiTheme="minorBidi" w:hAnsiTheme="minorBidi"/>
            <w:sz w:val="22"/>
            <w:szCs w:val="22"/>
            <w:rPrChange w:id="627" w:author="John Peate" w:date="2024-05-20T13:35:00Z">
              <w:rPr>
                <w:rFonts w:asciiTheme="minorBidi" w:hAnsiTheme="minorBidi"/>
              </w:rPr>
            </w:rPrChange>
          </w:rPr>
          <w:t xml:space="preserve">egime’s </w:t>
        </w:r>
      </w:ins>
      <w:del w:id="628" w:author="John Peate" w:date="2024-05-20T14:53:00Z">
        <w:r w:rsidR="00CB08B0" w:rsidRPr="00F41A34" w:rsidDel="00A26E94">
          <w:rPr>
            <w:rFonts w:asciiTheme="minorBidi" w:hAnsiTheme="minorBidi"/>
            <w:sz w:val="22"/>
            <w:szCs w:val="22"/>
            <w:rPrChange w:id="629" w:author="John Peate" w:date="2024-05-20T13:35:00Z">
              <w:rPr>
                <w:rFonts w:asciiTheme="minorBidi" w:hAnsiTheme="minorBidi"/>
              </w:rPr>
            </w:rPrChange>
          </w:rPr>
          <w:delText xml:space="preserve">Instrumentalization </w:delText>
        </w:r>
      </w:del>
      <w:ins w:id="630" w:author="John Peate" w:date="2024-05-20T14:53:00Z">
        <w:r w:rsidR="00A26E94">
          <w:rPr>
            <w:rFonts w:asciiTheme="minorBidi" w:hAnsiTheme="minorBidi"/>
            <w:sz w:val="22"/>
            <w:szCs w:val="22"/>
          </w:rPr>
          <w:t>i</w:t>
        </w:r>
        <w:r w:rsidR="00A26E94" w:rsidRPr="00F41A34">
          <w:rPr>
            <w:rFonts w:asciiTheme="minorBidi" w:hAnsiTheme="minorBidi"/>
            <w:sz w:val="22"/>
            <w:szCs w:val="22"/>
            <w:rPrChange w:id="631" w:author="John Peate" w:date="2024-05-20T13:35:00Z">
              <w:rPr>
                <w:rFonts w:asciiTheme="minorBidi" w:hAnsiTheme="minorBidi"/>
              </w:rPr>
            </w:rPrChange>
          </w:rPr>
          <w:t xml:space="preserve">nstrumentalization </w:t>
        </w:r>
      </w:ins>
      <w:r w:rsidR="00CB08B0" w:rsidRPr="00F41A34">
        <w:rPr>
          <w:rFonts w:asciiTheme="minorBidi" w:hAnsiTheme="minorBidi"/>
          <w:sz w:val="22"/>
          <w:szCs w:val="22"/>
          <w:rPrChange w:id="632" w:author="John Peate" w:date="2024-05-20T13:35:00Z">
            <w:rPr>
              <w:rFonts w:asciiTheme="minorBidi" w:hAnsiTheme="minorBidi"/>
            </w:rPr>
          </w:rPrChange>
        </w:rPr>
        <w:t xml:space="preserve">of </w:t>
      </w:r>
      <w:del w:id="633" w:author="John Peate" w:date="2024-05-20T14:53:00Z">
        <w:r w:rsidR="00CB08B0" w:rsidRPr="00F41A34" w:rsidDel="00A26E94">
          <w:rPr>
            <w:rFonts w:asciiTheme="minorBidi" w:hAnsiTheme="minorBidi"/>
            <w:sz w:val="22"/>
            <w:szCs w:val="22"/>
            <w:rPrChange w:id="634" w:author="John Peate" w:date="2024-05-20T13:35:00Z">
              <w:rPr>
                <w:rFonts w:asciiTheme="minorBidi" w:hAnsiTheme="minorBidi"/>
              </w:rPr>
            </w:rPrChange>
          </w:rPr>
          <w:delText>Religion</w:delText>
        </w:r>
      </w:del>
      <w:ins w:id="635" w:author="John Peate" w:date="2024-05-20T14:53:00Z">
        <w:r w:rsidR="00A26E94">
          <w:rPr>
            <w:rFonts w:asciiTheme="minorBidi" w:hAnsiTheme="minorBidi"/>
            <w:sz w:val="22"/>
            <w:szCs w:val="22"/>
          </w:rPr>
          <w:t>r</w:t>
        </w:r>
        <w:r w:rsidR="00A26E94" w:rsidRPr="00F41A34">
          <w:rPr>
            <w:rFonts w:asciiTheme="minorBidi" w:hAnsiTheme="minorBidi"/>
            <w:sz w:val="22"/>
            <w:szCs w:val="22"/>
            <w:rPrChange w:id="636" w:author="John Peate" w:date="2024-05-20T13:35:00Z">
              <w:rPr>
                <w:rFonts w:asciiTheme="minorBidi" w:hAnsiTheme="minorBidi"/>
              </w:rPr>
            </w:rPrChange>
          </w:rPr>
          <w:t>eligion</w:t>
        </w:r>
      </w:ins>
      <w:r w:rsidR="00CB08B0" w:rsidRPr="00F41A34">
        <w:rPr>
          <w:rFonts w:asciiTheme="minorBidi" w:hAnsiTheme="minorBidi"/>
          <w:sz w:val="22"/>
          <w:szCs w:val="22"/>
          <w:rPrChange w:id="637" w:author="John Peate" w:date="2024-05-20T13:35:00Z">
            <w:rPr>
              <w:rFonts w:asciiTheme="minorBidi" w:hAnsiTheme="minorBidi"/>
            </w:rPr>
          </w:rPrChange>
        </w:rPr>
        <w:t>”,</w:t>
      </w:r>
      <w:del w:id="638" w:author="John Peate" w:date="2024-05-20T13:51:00Z">
        <w:r w:rsidR="00CB08B0" w:rsidRPr="00F41A34" w:rsidDel="00675A43">
          <w:rPr>
            <w:rFonts w:asciiTheme="minorBidi" w:hAnsiTheme="minorBidi"/>
            <w:sz w:val="22"/>
            <w:szCs w:val="22"/>
            <w:rPrChange w:id="639" w:author="John Peate" w:date="2024-05-20T13:35:00Z">
              <w:rPr>
                <w:rFonts w:asciiTheme="minorBidi" w:hAnsiTheme="minorBidi"/>
              </w:rPr>
            </w:rPrChange>
          </w:rPr>
          <w:delText>”</w:delText>
        </w:r>
      </w:del>
      <w:r w:rsidR="00CB08B0" w:rsidRPr="00F41A34">
        <w:rPr>
          <w:rFonts w:asciiTheme="minorBidi" w:hAnsiTheme="minorBidi"/>
          <w:sz w:val="22"/>
          <w:szCs w:val="22"/>
          <w:rPrChange w:id="640" w:author="John Peate" w:date="2024-05-20T13:35:00Z">
            <w:rPr>
              <w:rFonts w:asciiTheme="minorBidi" w:hAnsiTheme="minorBidi"/>
            </w:rPr>
          </w:rPrChange>
        </w:rPr>
        <w:t xml:space="preserve"> </w:t>
      </w:r>
      <w:del w:id="641" w:author="John Peate" w:date="2024-05-20T13:52:00Z">
        <w:r w:rsidR="00CB08B0" w:rsidRPr="00F41A34" w:rsidDel="00675A43">
          <w:rPr>
            <w:rFonts w:asciiTheme="minorBidi" w:hAnsiTheme="minorBidi"/>
            <w:sz w:val="22"/>
            <w:szCs w:val="22"/>
            <w:rPrChange w:id="642" w:author="John Peate" w:date="2024-05-20T13:35:00Z">
              <w:rPr>
                <w:rFonts w:asciiTheme="minorBidi" w:hAnsiTheme="minorBidi"/>
              </w:rPr>
            </w:rPrChange>
          </w:rPr>
          <w:delText xml:space="preserve">in The </w:delText>
        </w:r>
      </w:del>
      <w:r w:rsidR="00CB08B0" w:rsidRPr="00F41A34">
        <w:rPr>
          <w:rFonts w:asciiTheme="minorBidi" w:hAnsiTheme="minorBidi"/>
          <w:i/>
          <w:iCs/>
          <w:sz w:val="22"/>
          <w:szCs w:val="22"/>
          <w:rPrChange w:id="643" w:author="John Peate" w:date="2024-05-20T13:35:00Z">
            <w:rPr>
              <w:rFonts w:asciiTheme="minorBidi" w:hAnsiTheme="minorBidi"/>
              <w:i/>
              <w:iCs/>
            </w:rPr>
          </w:rPrChange>
        </w:rPr>
        <w:t>Middle East Journal</w:t>
      </w:r>
      <w:r w:rsidR="00CB08B0" w:rsidRPr="00F41A34">
        <w:rPr>
          <w:rFonts w:asciiTheme="minorBidi" w:hAnsiTheme="minorBidi"/>
          <w:sz w:val="22"/>
          <w:szCs w:val="22"/>
          <w:rPrChange w:id="644" w:author="John Peate" w:date="2024-05-20T13:35:00Z">
            <w:rPr>
              <w:rFonts w:asciiTheme="minorBidi" w:hAnsiTheme="minorBidi"/>
            </w:rPr>
          </w:rPrChange>
        </w:rPr>
        <w:t xml:space="preserve">, </w:t>
      </w:r>
      <w:del w:id="645" w:author="John Peate" w:date="2024-05-20T13:53:00Z">
        <w:r w:rsidR="00CB08B0" w:rsidRPr="00F41A34" w:rsidDel="00675A43">
          <w:rPr>
            <w:rFonts w:asciiTheme="minorBidi" w:hAnsiTheme="minorBidi"/>
            <w:sz w:val="22"/>
            <w:szCs w:val="22"/>
            <w:rPrChange w:id="646" w:author="John Peate" w:date="2024-05-20T13:35:00Z">
              <w:rPr>
                <w:rFonts w:asciiTheme="minorBidi" w:hAnsiTheme="minorBidi"/>
              </w:rPr>
            </w:rPrChange>
          </w:rPr>
          <w:delText xml:space="preserve">Volume </w:delText>
        </w:r>
      </w:del>
      <w:ins w:id="647" w:author="John Peate" w:date="2024-05-20T13:53:00Z">
        <w:r w:rsidR="00675A43">
          <w:rPr>
            <w:rFonts w:asciiTheme="minorBidi" w:hAnsiTheme="minorBidi"/>
            <w:sz w:val="22"/>
            <w:szCs w:val="22"/>
          </w:rPr>
          <w:t>v</w:t>
        </w:r>
        <w:r w:rsidR="00675A43" w:rsidRPr="00F41A34">
          <w:rPr>
            <w:rFonts w:asciiTheme="minorBidi" w:hAnsiTheme="minorBidi"/>
            <w:sz w:val="22"/>
            <w:szCs w:val="22"/>
            <w:rPrChange w:id="648" w:author="John Peate" w:date="2024-05-20T13:35:00Z">
              <w:rPr>
                <w:rFonts w:asciiTheme="minorBidi" w:hAnsiTheme="minorBidi"/>
              </w:rPr>
            </w:rPrChange>
          </w:rPr>
          <w:t>ol</w:t>
        </w:r>
        <w:r w:rsidR="00675A43">
          <w:rPr>
            <w:rFonts w:asciiTheme="minorBidi" w:hAnsiTheme="minorBidi"/>
            <w:sz w:val="22"/>
            <w:szCs w:val="22"/>
          </w:rPr>
          <w:t>.</w:t>
        </w:r>
        <w:r w:rsidR="00675A43" w:rsidRPr="00F41A34">
          <w:rPr>
            <w:rFonts w:asciiTheme="minorBidi" w:hAnsiTheme="minorBidi"/>
            <w:sz w:val="22"/>
            <w:szCs w:val="22"/>
            <w:rPrChange w:id="649" w:author="John Peate" w:date="2024-05-20T13:35:00Z">
              <w:rPr>
                <w:rFonts w:asciiTheme="minorBidi" w:hAnsiTheme="minorBidi"/>
              </w:rPr>
            </w:rPrChange>
          </w:rPr>
          <w:t xml:space="preserve"> </w:t>
        </w:r>
      </w:ins>
      <w:r w:rsidR="00CB08B0" w:rsidRPr="00F41A34">
        <w:rPr>
          <w:rFonts w:asciiTheme="minorBidi" w:hAnsiTheme="minorBidi"/>
          <w:sz w:val="22"/>
          <w:szCs w:val="22"/>
          <w:rPrChange w:id="650" w:author="John Peate" w:date="2024-05-20T13:35:00Z">
            <w:rPr>
              <w:rFonts w:asciiTheme="minorBidi" w:hAnsiTheme="minorBidi"/>
            </w:rPr>
          </w:rPrChange>
        </w:rPr>
        <w:t xml:space="preserve">68, </w:t>
      </w:r>
      <w:del w:id="651" w:author="John Peate" w:date="2024-05-20T13:54:00Z">
        <w:r w:rsidR="00CB08B0" w:rsidRPr="00F41A34" w:rsidDel="006959A4">
          <w:rPr>
            <w:rFonts w:asciiTheme="minorBidi" w:hAnsiTheme="minorBidi"/>
            <w:sz w:val="22"/>
            <w:szCs w:val="22"/>
            <w:rPrChange w:id="652" w:author="John Peate" w:date="2024-05-20T13:35:00Z">
              <w:rPr>
                <w:rFonts w:asciiTheme="minorBidi" w:hAnsiTheme="minorBidi"/>
              </w:rPr>
            </w:rPrChange>
          </w:rPr>
          <w:delText xml:space="preserve">Number </w:delText>
        </w:r>
      </w:del>
      <w:ins w:id="653" w:author="John Peate" w:date="2024-05-20T13:54:00Z">
        <w:r w:rsidR="006959A4">
          <w:rPr>
            <w:rFonts w:asciiTheme="minorBidi" w:hAnsiTheme="minorBidi"/>
            <w:sz w:val="22"/>
            <w:szCs w:val="22"/>
          </w:rPr>
          <w:t>no.</w:t>
        </w:r>
        <w:r w:rsidR="006959A4" w:rsidRPr="00F41A34">
          <w:rPr>
            <w:rFonts w:asciiTheme="minorBidi" w:hAnsiTheme="minorBidi"/>
            <w:sz w:val="22"/>
            <w:szCs w:val="22"/>
            <w:rPrChange w:id="654" w:author="John Peate" w:date="2024-05-20T13:35:00Z">
              <w:rPr>
                <w:rFonts w:asciiTheme="minorBidi" w:hAnsiTheme="minorBidi"/>
              </w:rPr>
            </w:rPrChange>
          </w:rPr>
          <w:t xml:space="preserve"> </w:t>
        </w:r>
      </w:ins>
      <w:r w:rsidR="00CB08B0" w:rsidRPr="00F41A34">
        <w:rPr>
          <w:rFonts w:asciiTheme="minorBidi" w:hAnsiTheme="minorBidi"/>
          <w:sz w:val="22"/>
          <w:szCs w:val="22"/>
          <w:rPrChange w:id="655" w:author="John Peate" w:date="2024-05-20T13:35:00Z">
            <w:rPr>
              <w:rFonts w:asciiTheme="minorBidi" w:hAnsiTheme="minorBidi"/>
            </w:rPr>
          </w:rPrChange>
        </w:rPr>
        <w:t xml:space="preserve">3, </w:t>
      </w:r>
      <w:del w:id="656" w:author="John Peate" w:date="2024-05-20T13:53:00Z">
        <w:r w:rsidR="00CB08B0" w:rsidRPr="00F41A34" w:rsidDel="00675A43">
          <w:rPr>
            <w:rFonts w:asciiTheme="minorBidi" w:hAnsiTheme="minorBidi"/>
            <w:sz w:val="22"/>
            <w:szCs w:val="22"/>
            <w:rPrChange w:id="657" w:author="John Peate" w:date="2024-05-20T13:35:00Z">
              <w:rPr>
                <w:rFonts w:asciiTheme="minorBidi" w:hAnsiTheme="minorBidi"/>
              </w:rPr>
            </w:rPrChange>
          </w:rPr>
          <w:delText>Summer 2014</w:delText>
        </w:r>
      </w:del>
      <w:del w:id="658" w:author="John Peate" w:date="2024-05-20T13:54:00Z">
        <w:r w:rsidR="00CB08B0" w:rsidRPr="00F41A34" w:rsidDel="006959A4">
          <w:rPr>
            <w:rFonts w:asciiTheme="minorBidi" w:hAnsiTheme="minorBidi"/>
            <w:sz w:val="22"/>
            <w:szCs w:val="22"/>
            <w:rPrChange w:id="659" w:author="John Peate" w:date="2024-05-20T13:35:00Z">
              <w:rPr>
                <w:rFonts w:asciiTheme="minorBidi" w:hAnsiTheme="minorBidi"/>
              </w:rPr>
            </w:rPrChange>
          </w:rPr>
          <w:delText xml:space="preserve">, </w:delText>
        </w:r>
      </w:del>
      <w:r w:rsidR="00CB08B0" w:rsidRPr="00F41A34">
        <w:rPr>
          <w:rFonts w:asciiTheme="minorBidi" w:hAnsiTheme="minorBidi"/>
          <w:sz w:val="22"/>
          <w:szCs w:val="22"/>
          <w:rPrChange w:id="660" w:author="John Peate" w:date="2024-05-20T13:35:00Z">
            <w:rPr>
              <w:rFonts w:asciiTheme="minorBidi" w:hAnsiTheme="minorBidi"/>
            </w:rPr>
          </w:rPrChange>
        </w:rPr>
        <w:t>pp.352</w:t>
      </w:r>
      <w:del w:id="661" w:author="John Peate" w:date="2024-05-20T13:54:00Z">
        <w:r w:rsidR="00CB08B0" w:rsidRPr="00F41A34" w:rsidDel="006959A4">
          <w:rPr>
            <w:rFonts w:asciiTheme="minorBidi" w:hAnsiTheme="minorBidi"/>
            <w:sz w:val="22"/>
            <w:szCs w:val="22"/>
            <w:rPrChange w:id="662" w:author="John Peate" w:date="2024-05-20T13:35:00Z">
              <w:rPr>
                <w:rFonts w:asciiTheme="minorBidi" w:hAnsiTheme="minorBidi"/>
              </w:rPr>
            </w:rPrChange>
          </w:rPr>
          <w:delText>-3</w:delText>
        </w:r>
      </w:del>
      <w:ins w:id="663" w:author="John Peate" w:date="2024-05-20T13:54:00Z">
        <w:r w:rsidR="006959A4">
          <w:rPr>
            <w:rFonts w:asciiTheme="minorBidi" w:hAnsiTheme="minorBidi"/>
            <w:sz w:val="22"/>
            <w:szCs w:val="22"/>
          </w:rPr>
          <w:t>–</w:t>
        </w:r>
      </w:ins>
      <w:r w:rsidR="00CB08B0" w:rsidRPr="00F41A34">
        <w:rPr>
          <w:rFonts w:asciiTheme="minorBidi" w:hAnsiTheme="minorBidi"/>
          <w:sz w:val="22"/>
          <w:szCs w:val="22"/>
          <w:rPrChange w:id="664" w:author="John Peate" w:date="2024-05-20T13:35:00Z">
            <w:rPr>
              <w:rFonts w:asciiTheme="minorBidi" w:hAnsiTheme="minorBidi"/>
            </w:rPr>
          </w:rPrChange>
        </w:rPr>
        <w:t>66</w:t>
      </w:r>
      <w:ins w:id="665" w:author="John Peate" w:date="2024-05-20T13:54:00Z">
        <w:r w:rsidR="006959A4">
          <w:rPr>
            <w:rFonts w:asciiTheme="minorBidi" w:hAnsiTheme="minorBidi"/>
            <w:sz w:val="22"/>
            <w:szCs w:val="22"/>
          </w:rPr>
          <w:t>,</w:t>
        </w:r>
      </w:ins>
      <w:del w:id="666" w:author="John Peate" w:date="2024-05-20T13:54:00Z">
        <w:r w:rsidR="00CB08B0" w:rsidRPr="00F41A34" w:rsidDel="006959A4">
          <w:rPr>
            <w:rFonts w:asciiTheme="minorBidi" w:hAnsiTheme="minorBidi"/>
            <w:sz w:val="22"/>
            <w:szCs w:val="22"/>
            <w:rPrChange w:id="667" w:author="John Peate" w:date="2024-05-20T13:35:00Z">
              <w:rPr>
                <w:rFonts w:asciiTheme="minorBidi" w:hAnsiTheme="minorBidi"/>
              </w:rPr>
            </w:rPrChange>
          </w:rPr>
          <w:delText>.</w:delText>
        </w:r>
      </w:del>
      <w:ins w:id="668" w:author="John Peate" w:date="2024-05-20T13:53:00Z">
        <w:r w:rsidR="00675A43" w:rsidRPr="00675A43">
          <w:rPr>
            <w:rFonts w:asciiTheme="minorBidi" w:hAnsiTheme="minorBidi"/>
            <w:sz w:val="22"/>
            <w:szCs w:val="22"/>
          </w:rPr>
          <w:t xml:space="preserve"> </w:t>
        </w:r>
        <w:r w:rsidR="00675A43" w:rsidRPr="00281E65">
          <w:rPr>
            <w:rFonts w:asciiTheme="minorBidi" w:hAnsiTheme="minorBidi"/>
            <w:sz w:val="22"/>
            <w:szCs w:val="22"/>
          </w:rPr>
          <w:t>Summer 2014</w:t>
        </w:r>
      </w:ins>
      <w:ins w:id="669" w:author="John Peate" w:date="2024-05-20T13:54:00Z">
        <w:r w:rsidR="006959A4">
          <w:rPr>
            <w:rFonts w:asciiTheme="minorBidi" w:hAnsiTheme="minorBidi"/>
            <w:sz w:val="22"/>
            <w:szCs w:val="22"/>
          </w:rPr>
          <w:t>.</w:t>
        </w:r>
      </w:ins>
      <w:del w:id="670" w:author="John Peate" w:date="2024-05-20T11:22:00Z">
        <w:r w:rsidR="00CB08B0" w:rsidRPr="00F41A34" w:rsidDel="003E5851">
          <w:rPr>
            <w:rFonts w:asciiTheme="minorBidi" w:hAnsiTheme="minorBidi"/>
            <w:sz w:val="22"/>
            <w:szCs w:val="22"/>
            <w:rPrChange w:id="671" w:author="John Peate" w:date="2024-05-20T13:35:00Z">
              <w:rPr>
                <w:rFonts w:asciiTheme="minorBidi" w:hAnsiTheme="minorBidi"/>
              </w:rPr>
            </w:rPrChange>
          </w:rPr>
          <w:delText xml:space="preserve"> Henceforth Helfont, </w:delText>
        </w:r>
        <w:r w:rsidR="00CB08B0" w:rsidRPr="00F41A34" w:rsidDel="003E5851">
          <w:rPr>
            <w:rFonts w:asciiTheme="minorBidi" w:hAnsiTheme="minorBidi"/>
            <w:i/>
            <w:iCs/>
            <w:sz w:val="22"/>
            <w:szCs w:val="22"/>
            <w:rPrChange w:id="672" w:author="John Peate" w:date="2024-05-20T13:35:00Z">
              <w:rPr>
                <w:rFonts w:asciiTheme="minorBidi" w:hAnsiTheme="minorBidi"/>
                <w:i/>
                <w:iCs/>
              </w:rPr>
            </w:rPrChange>
          </w:rPr>
          <w:delText>MEJ.</w:delText>
        </w:r>
        <w:r w:rsidR="006613B9" w:rsidRPr="00F41A34" w:rsidDel="003E5851">
          <w:rPr>
            <w:rFonts w:asciiTheme="minorBidi" w:hAnsiTheme="minorBidi"/>
            <w:i/>
            <w:iCs/>
            <w:sz w:val="22"/>
            <w:szCs w:val="22"/>
            <w:rPrChange w:id="673" w:author="John Peate" w:date="2024-05-20T13:35:00Z">
              <w:rPr>
                <w:rFonts w:asciiTheme="minorBidi" w:hAnsiTheme="minorBidi"/>
                <w:i/>
                <w:iCs/>
              </w:rPr>
            </w:rPrChange>
          </w:rPr>
          <w:delText xml:space="preserve"> </w:delText>
        </w:r>
        <w:r w:rsidR="006613B9" w:rsidRPr="00F41A34" w:rsidDel="003E5851">
          <w:rPr>
            <w:rFonts w:asciiTheme="minorBidi" w:hAnsiTheme="minorBidi"/>
            <w:sz w:val="22"/>
            <w:szCs w:val="22"/>
            <w:rPrChange w:id="674" w:author="John Peate" w:date="2024-05-20T13:35:00Z">
              <w:rPr>
                <w:rFonts w:asciiTheme="minorBidi" w:hAnsiTheme="minorBidi"/>
              </w:rPr>
            </w:rPrChange>
          </w:rPr>
          <w:delText>And see below.</w:delText>
        </w:r>
      </w:del>
    </w:p>
  </w:footnote>
  <w:footnote w:id="8">
    <w:p w14:paraId="7C375C73" w14:textId="0009127C" w:rsidR="00980C21" w:rsidRPr="00F41A34" w:rsidRDefault="00192249" w:rsidP="006959A4">
      <w:pPr>
        <w:pStyle w:val="NoSpacing"/>
        <w:rPr>
          <w:rFonts w:asciiTheme="minorBidi" w:hAnsiTheme="minorBidi"/>
          <w:rPrChange w:id="699" w:author="John Peate" w:date="2024-05-20T13:35:00Z">
            <w:rPr>
              <w:rFonts w:asciiTheme="minorBidi" w:hAnsiTheme="minorBidi"/>
              <w:sz w:val="20"/>
              <w:szCs w:val="20"/>
            </w:rPr>
          </w:rPrChange>
        </w:rPr>
      </w:pPr>
      <w:r w:rsidRPr="00F41A34">
        <w:rPr>
          <w:rStyle w:val="FootnoteReference"/>
          <w:rFonts w:asciiTheme="minorBidi" w:hAnsiTheme="minorBidi"/>
          <w:rPrChange w:id="700" w:author="John Peate" w:date="2024-05-20T13:35:00Z">
            <w:rPr>
              <w:rStyle w:val="FootnoteReference"/>
              <w:rFonts w:asciiTheme="minorBidi" w:hAnsiTheme="minorBidi"/>
              <w:sz w:val="20"/>
              <w:szCs w:val="20"/>
            </w:rPr>
          </w:rPrChange>
        </w:rPr>
        <w:footnoteRef/>
      </w:r>
      <w:r w:rsidRPr="00F41A34">
        <w:rPr>
          <w:rFonts w:asciiTheme="minorBidi" w:hAnsiTheme="minorBidi"/>
          <w:rPrChange w:id="701" w:author="John Peate" w:date="2024-05-20T13:35:00Z">
            <w:rPr>
              <w:rFonts w:asciiTheme="minorBidi" w:hAnsiTheme="minorBidi"/>
              <w:sz w:val="20"/>
              <w:szCs w:val="20"/>
            </w:rPr>
          </w:rPrChange>
        </w:rPr>
        <w:t xml:space="preserve"> For example, </w:t>
      </w:r>
      <w:ins w:id="702" w:author="John Peate" w:date="2024-05-20T13:55:00Z">
        <w:r w:rsidR="006959A4">
          <w:rPr>
            <w:rFonts w:asciiTheme="minorBidi" w:hAnsiTheme="minorBidi"/>
          </w:rPr>
          <w:t xml:space="preserve">see </w:t>
        </w:r>
        <w:r w:rsidR="006959A4" w:rsidRPr="00BA0C65">
          <w:rPr>
            <w:rFonts w:asciiTheme="minorBidi" w:hAnsiTheme="minorBidi"/>
          </w:rPr>
          <w:t xml:space="preserve">Sassoon, </w:t>
        </w:r>
        <w:r w:rsidR="006959A4" w:rsidRPr="00BA0C65">
          <w:rPr>
            <w:rFonts w:asciiTheme="minorBidi" w:hAnsiTheme="minorBidi"/>
            <w:i/>
            <w:iCs/>
          </w:rPr>
          <w:t>Saddam Hussein’s Baʿth Party</w:t>
        </w:r>
      </w:ins>
      <w:del w:id="703" w:author="John Peate" w:date="2024-05-20T13:55:00Z">
        <w:r w:rsidRPr="00F41A34" w:rsidDel="006959A4">
          <w:rPr>
            <w:rFonts w:asciiTheme="minorBidi" w:hAnsiTheme="minorBidi"/>
            <w:rPrChange w:id="704" w:author="John Peate" w:date="2024-05-20T13:35:00Z">
              <w:rPr>
                <w:rFonts w:asciiTheme="minorBidi" w:hAnsiTheme="minorBidi"/>
                <w:sz w:val="20"/>
                <w:szCs w:val="20"/>
              </w:rPr>
            </w:rPrChange>
          </w:rPr>
          <w:delText>Sassoon</w:delText>
        </w:r>
      </w:del>
      <w:r w:rsidRPr="00F41A34">
        <w:rPr>
          <w:rFonts w:asciiTheme="minorBidi" w:hAnsiTheme="minorBidi"/>
          <w:rPrChange w:id="705" w:author="John Peate" w:date="2024-05-20T13:35:00Z">
            <w:rPr>
              <w:rFonts w:asciiTheme="minorBidi" w:hAnsiTheme="minorBidi"/>
              <w:sz w:val="20"/>
              <w:szCs w:val="20"/>
            </w:rPr>
          </w:rPrChange>
        </w:rPr>
        <w:t xml:space="preserve">, </w:t>
      </w:r>
      <w:ins w:id="706" w:author="John Peate" w:date="2024-05-20T13:55:00Z">
        <w:r w:rsidR="006959A4">
          <w:rPr>
            <w:rFonts w:asciiTheme="minorBidi" w:hAnsiTheme="minorBidi"/>
          </w:rPr>
          <w:t xml:space="preserve">pp. </w:t>
        </w:r>
      </w:ins>
      <w:r w:rsidRPr="00F41A34">
        <w:rPr>
          <w:rFonts w:asciiTheme="minorBidi" w:hAnsiTheme="minorBidi"/>
          <w:rPrChange w:id="707" w:author="John Peate" w:date="2024-05-20T13:35:00Z">
            <w:rPr>
              <w:rFonts w:asciiTheme="minorBidi" w:hAnsiTheme="minorBidi"/>
              <w:sz w:val="20"/>
              <w:szCs w:val="20"/>
            </w:rPr>
          </w:rPrChange>
        </w:rPr>
        <w:t>3, 223</w:t>
      </w:r>
      <w:del w:id="708" w:author="John Peate" w:date="2024-05-20T13:55:00Z">
        <w:r w:rsidRPr="00F41A34" w:rsidDel="006959A4">
          <w:rPr>
            <w:rFonts w:asciiTheme="minorBidi" w:hAnsiTheme="minorBidi"/>
            <w:rPrChange w:id="709" w:author="John Peate" w:date="2024-05-20T13:35:00Z">
              <w:rPr>
                <w:rFonts w:asciiTheme="minorBidi" w:hAnsiTheme="minorBidi"/>
                <w:sz w:val="20"/>
                <w:szCs w:val="20"/>
              </w:rPr>
            </w:rPrChange>
          </w:rPr>
          <w:delText>-</w:delText>
        </w:r>
      </w:del>
      <w:ins w:id="710" w:author="John Peate" w:date="2024-05-20T13:55:00Z">
        <w:r w:rsidR="006959A4">
          <w:rPr>
            <w:rFonts w:asciiTheme="minorBidi" w:hAnsiTheme="minorBidi"/>
          </w:rPr>
          <w:t>–</w:t>
        </w:r>
      </w:ins>
      <w:r w:rsidRPr="00F41A34">
        <w:rPr>
          <w:rFonts w:asciiTheme="minorBidi" w:hAnsiTheme="minorBidi"/>
          <w:rPrChange w:id="711" w:author="John Peate" w:date="2024-05-20T13:35:00Z">
            <w:rPr>
              <w:rFonts w:asciiTheme="minorBidi" w:hAnsiTheme="minorBidi"/>
              <w:sz w:val="20"/>
              <w:szCs w:val="20"/>
            </w:rPr>
          </w:rPrChange>
        </w:rPr>
        <w:t xml:space="preserve">24, </w:t>
      </w:r>
      <w:ins w:id="712" w:author="John Peate" w:date="2024-05-20T13:55:00Z">
        <w:r w:rsidR="006959A4">
          <w:rPr>
            <w:rFonts w:asciiTheme="minorBidi" w:hAnsiTheme="minorBidi"/>
          </w:rPr>
          <w:t xml:space="preserve">and </w:t>
        </w:r>
      </w:ins>
      <w:r w:rsidRPr="00F41A34">
        <w:rPr>
          <w:rFonts w:asciiTheme="minorBidi" w:hAnsiTheme="minorBidi"/>
          <w:rPrChange w:id="713" w:author="John Peate" w:date="2024-05-20T13:35:00Z">
            <w:rPr>
              <w:rFonts w:asciiTheme="minorBidi" w:hAnsiTheme="minorBidi"/>
              <w:sz w:val="20"/>
              <w:szCs w:val="20"/>
            </w:rPr>
          </w:rPrChange>
        </w:rPr>
        <w:t>264</w:t>
      </w:r>
      <w:del w:id="714" w:author="John Peate" w:date="2024-05-20T13:55:00Z">
        <w:r w:rsidRPr="00F41A34" w:rsidDel="006959A4">
          <w:rPr>
            <w:rFonts w:asciiTheme="minorBidi" w:hAnsiTheme="minorBidi"/>
            <w:rPrChange w:id="715" w:author="John Peate" w:date="2024-05-20T13:35:00Z">
              <w:rPr>
                <w:rFonts w:asciiTheme="minorBidi" w:hAnsiTheme="minorBidi"/>
                <w:sz w:val="20"/>
                <w:szCs w:val="20"/>
              </w:rPr>
            </w:rPrChange>
          </w:rPr>
          <w:delText>-</w:delText>
        </w:r>
      </w:del>
      <w:ins w:id="716" w:author="John Peate" w:date="2024-05-20T13:55:00Z">
        <w:r w:rsidR="006959A4">
          <w:rPr>
            <w:rFonts w:asciiTheme="minorBidi" w:hAnsiTheme="minorBidi"/>
          </w:rPr>
          <w:t>–</w:t>
        </w:r>
      </w:ins>
      <w:r w:rsidRPr="00F41A34">
        <w:rPr>
          <w:rFonts w:asciiTheme="minorBidi" w:hAnsiTheme="minorBidi"/>
          <w:rPrChange w:id="717" w:author="John Peate" w:date="2024-05-20T13:35:00Z">
            <w:rPr>
              <w:rFonts w:asciiTheme="minorBidi" w:hAnsiTheme="minorBidi"/>
              <w:sz w:val="20"/>
              <w:szCs w:val="20"/>
            </w:rPr>
          </w:rPrChange>
        </w:rPr>
        <w:t xml:space="preserve">65; </w:t>
      </w:r>
      <w:ins w:id="718" w:author="John Peate" w:date="2024-05-20T13:56:00Z">
        <w:r w:rsidR="006959A4" w:rsidRPr="00BA0C65">
          <w:rPr>
            <w:rFonts w:asciiTheme="minorBidi" w:hAnsiTheme="minorBidi"/>
          </w:rPr>
          <w:t>Faust</w:t>
        </w:r>
        <w:r w:rsidR="006959A4" w:rsidRPr="00BA0C65">
          <w:rPr>
            <w:rFonts w:asciiTheme="minorBidi" w:hAnsiTheme="minorBidi"/>
            <w:i/>
            <w:iCs/>
          </w:rPr>
          <w:t>, Baʿthification of Iraq</w:t>
        </w:r>
      </w:ins>
      <w:del w:id="719" w:author="John Peate" w:date="2024-05-20T13:56:00Z">
        <w:r w:rsidRPr="00F41A34" w:rsidDel="006959A4">
          <w:rPr>
            <w:rFonts w:asciiTheme="minorBidi" w:hAnsiTheme="minorBidi"/>
            <w:rPrChange w:id="720" w:author="John Peate" w:date="2024-05-20T13:35:00Z">
              <w:rPr>
                <w:rFonts w:asciiTheme="minorBidi" w:hAnsiTheme="minorBidi"/>
                <w:sz w:val="20"/>
                <w:szCs w:val="20"/>
              </w:rPr>
            </w:rPrChange>
          </w:rPr>
          <w:delText>Faust</w:delText>
        </w:r>
      </w:del>
      <w:r w:rsidRPr="00F41A34">
        <w:rPr>
          <w:rFonts w:asciiTheme="minorBidi" w:hAnsiTheme="minorBidi"/>
          <w:rPrChange w:id="721" w:author="John Peate" w:date="2024-05-20T13:35:00Z">
            <w:rPr>
              <w:rFonts w:asciiTheme="minorBidi" w:hAnsiTheme="minorBidi"/>
              <w:sz w:val="20"/>
              <w:szCs w:val="20"/>
            </w:rPr>
          </w:rPrChange>
        </w:rPr>
        <w:t xml:space="preserve">, </w:t>
      </w:r>
      <w:ins w:id="722" w:author="John Peate" w:date="2024-05-20T13:56:00Z">
        <w:r w:rsidR="006959A4">
          <w:rPr>
            <w:rFonts w:asciiTheme="minorBidi" w:hAnsiTheme="minorBidi"/>
          </w:rPr>
          <w:t>pp.</w:t>
        </w:r>
      </w:ins>
      <w:r w:rsidRPr="00F41A34">
        <w:rPr>
          <w:rFonts w:asciiTheme="minorBidi" w:hAnsiTheme="minorBidi"/>
          <w:rPrChange w:id="723" w:author="John Peate" w:date="2024-05-20T13:35:00Z">
            <w:rPr>
              <w:rFonts w:asciiTheme="minorBidi" w:hAnsiTheme="minorBidi"/>
              <w:sz w:val="20"/>
              <w:szCs w:val="20"/>
            </w:rPr>
          </w:rPrChange>
        </w:rPr>
        <w:t>131</w:t>
      </w:r>
      <w:del w:id="724" w:author="John Peate" w:date="2024-05-20T13:56:00Z">
        <w:r w:rsidRPr="00F41A34" w:rsidDel="006959A4">
          <w:rPr>
            <w:rFonts w:asciiTheme="minorBidi" w:hAnsiTheme="minorBidi"/>
            <w:rPrChange w:id="725" w:author="John Peate" w:date="2024-05-20T13:35:00Z">
              <w:rPr>
                <w:rFonts w:asciiTheme="minorBidi" w:hAnsiTheme="minorBidi"/>
                <w:sz w:val="20"/>
                <w:szCs w:val="20"/>
              </w:rPr>
            </w:rPrChange>
          </w:rPr>
          <w:delText>-</w:delText>
        </w:r>
      </w:del>
      <w:ins w:id="726" w:author="John Peate" w:date="2024-05-20T13:56:00Z">
        <w:r w:rsidR="006959A4">
          <w:rPr>
            <w:rFonts w:asciiTheme="minorBidi" w:hAnsiTheme="minorBidi"/>
          </w:rPr>
          <w:t>–</w:t>
        </w:r>
      </w:ins>
      <w:r w:rsidRPr="00F41A34">
        <w:rPr>
          <w:rFonts w:asciiTheme="minorBidi" w:hAnsiTheme="minorBidi"/>
          <w:rPrChange w:id="727" w:author="John Peate" w:date="2024-05-20T13:35:00Z">
            <w:rPr>
              <w:rFonts w:asciiTheme="minorBidi" w:hAnsiTheme="minorBidi"/>
              <w:sz w:val="20"/>
              <w:szCs w:val="20"/>
            </w:rPr>
          </w:rPrChange>
        </w:rPr>
        <w:t xml:space="preserve">32; </w:t>
      </w:r>
      <w:ins w:id="728" w:author="John Peate" w:date="2024-05-20T13:56:00Z">
        <w:r w:rsidR="006959A4" w:rsidRPr="00BA0C65">
          <w:rPr>
            <w:rFonts w:asciiTheme="minorBidi" w:hAnsiTheme="minorBidi"/>
          </w:rPr>
          <w:t xml:space="preserve">Helfont </w:t>
        </w:r>
        <w:r w:rsidR="006959A4">
          <w:rPr>
            <w:rFonts w:asciiTheme="minorBidi" w:hAnsiTheme="minorBidi"/>
          </w:rPr>
          <w:t>and Brill</w:t>
        </w:r>
        <w:r w:rsidR="006959A4" w:rsidRPr="00BA0C65">
          <w:rPr>
            <w:rFonts w:asciiTheme="minorBidi" w:hAnsiTheme="minorBidi"/>
          </w:rPr>
          <w:t xml:space="preserve">, “Saddam did not </w:t>
        </w:r>
        <w:r w:rsidR="006959A4">
          <w:rPr>
            <w:rFonts w:asciiTheme="minorBidi" w:hAnsiTheme="minorBidi"/>
          </w:rPr>
          <w:t>c</w:t>
        </w:r>
        <w:r w:rsidR="006959A4" w:rsidRPr="00BA0C65">
          <w:rPr>
            <w:rFonts w:asciiTheme="minorBidi" w:hAnsiTheme="minorBidi"/>
          </w:rPr>
          <w:t>reate ISIS</w:t>
        </w:r>
        <w:r w:rsidR="006959A4">
          <w:rPr>
            <w:rFonts w:asciiTheme="minorBidi" w:hAnsiTheme="minorBidi"/>
          </w:rPr>
          <w:t>”</w:t>
        </w:r>
      </w:ins>
      <w:del w:id="729" w:author="John Peate" w:date="2024-05-20T13:56:00Z">
        <w:r w:rsidRPr="00F41A34" w:rsidDel="006959A4">
          <w:rPr>
            <w:rFonts w:asciiTheme="minorBidi" w:hAnsiTheme="minorBidi"/>
            <w:rPrChange w:id="730" w:author="John Peate" w:date="2024-05-20T13:35:00Z">
              <w:rPr>
                <w:rFonts w:asciiTheme="minorBidi" w:hAnsiTheme="minorBidi"/>
                <w:sz w:val="20"/>
                <w:szCs w:val="20"/>
              </w:rPr>
            </w:rPrChange>
          </w:rPr>
          <w:delText xml:space="preserve">Helfont, </w:delText>
        </w:r>
        <w:r w:rsidRPr="00F41A34" w:rsidDel="006959A4">
          <w:rPr>
            <w:rFonts w:asciiTheme="minorBidi" w:hAnsiTheme="minorBidi"/>
            <w:i/>
            <w:iCs/>
            <w:rPrChange w:id="731" w:author="John Peate" w:date="2024-05-20T13:35:00Z">
              <w:rPr>
                <w:rFonts w:asciiTheme="minorBidi" w:hAnsiTheme="minorBidi"/>
                <w:i/>
                <w:iCs/>
                <w:sz w:val="20"/>
                <w:szCs w:val="20"/>
              </w:rPr>
            </w:rPrChange>
          </w:rPr>
          <w:delText>FA</w:delText>
        </w:r>
      </w:del>
      <w:r w:rsidRPr="00F41A34">
        <w:rPr>
          <w:rFonts w:asciiTheme="minorBidi" w:hAnsiTheme="minorBidi"/>
          <w:i/>
          <w:iCs/>
          <w:rPrChange w:id="732" w:author="John Peate" w:date="2024-05-20T13:35:00Z">
            <w:rPr>
              <w:rFonts w:asciiTheme="minorBidi" w:hAnsiTheme="minorBidi"/>
              <w:i/>
              <w:iCs/>
              <w:sz w:val="20"/>
              <w:szCs w:val="20"/>
            </w:rPr>
          </w:rPrChange>
        </w:rPr>
        <w:t xml:space="preserve">, </w:t>
      </w:r>
      <w:ins w:id="733" w:author="John Peate" w:date="2024-05-20T13:56:00Z">
        <w:r w:rsidR="006959A4">
          <w:rPr>
            <w:rFonts w:asciiTheme="minorBidi" w:hAnsiTheme="minorBidi"/>
          </w:rPr>
          <w:t>p.</w:t>
        </w:r>
      </w:ins>
      <w:ins w:id="734" w:author="John Peate" w:date="2024-05-20T13:57:00Z">
        <w:r w:rsidR="006959A4">
          <w:rPr>
            <w:rFonts w:asciiTheme="minorBidi" w:hAnsiTheme="minorBidi"/>
          </w:rPr>
          <w:t xml:space="preserve"> </w:t>
        </w:r>
      </w:ins>
      <w:r w:rsidRPr="00F41A34">
        <w:rPr>
          <w:rFonts w:asciiTheme="minorBidi" w:hAnsiTheme="minorBidi"/>
          <w:rPrChange w:id="735" w:author="John Peate" w:date="2024-05-20T13:35:00Z">
            <w:rPr>
              <w:rFonts w:asciiTheme="minorBidi" w:hAnsiTheme="minorBidi"/>
              <w:sz w:val="20"/>
              <w:szCs w:val="20"/>
            </w:rPr>
          </w:rPrChange>
        </w:rPr>
        <w:t>5</w:t>
      </w:r>
      <w:r w:rsidR="000C1C9C" w:rsidRPr="00F41A34">
        <w:rPr>
          <w:rFonts w:asciiTheme="minorBidi" w:hAnsiTheme="minorBidi"/>
          <w:rPrChange w:id="736" w:author="John Peate" w:date="2024-05-20T13:35:00Z">
            <w:rPr>
              <w:rFonts w:asciiTheme="minorBidi" w:hAnsiTheme="minorBidi"/>
              <w:sz w:val="20"/>
              <w:szCs w:val="20"/>
            </w:rPr>
          </w:rPrChange>
        </w:rPr>
        <w:t xml:space="preserve">; </w:t>
      </w:r>
      <w:ins w:id="737" w:author="John Peate" w:date="2024-05-20T13:57:00Z">
        <w:r w:rsidR="006959A4" w:rsidRPr="00F41A34">
          <w:rPr>
            <w:rFonts w:asciiTheme="minorBidi" w:hAnsiTheme="minorBidi"/>
          </w:rPr>
          <w:t xml:space="preserve">Helfont, </w:t>
        </w:r>
        <w:r w:rsidR="006959A4">
          <w:rPr>
            <w:rFonts w:asciiTheme="minorBidi" w:hAnsiTheme="minorBidi"/>
          </w:rPr>
          <w:t>‘</w:t>
        </w:r>
        <w:r w:rsidR="006959A4" w:rsidRPr="00F41A34">
          <w:rPr>
            <w:rFonts w:asciiTheme="minorBidi" w:hAnsiTheme="minorBidi"/>
          </w:rPr>
          <w:t xml:space="preserve">Compulsion in </w:t>
        </w:r>
        <w:r w:rsidR="006959A4" w:rsidRPr="00BA0C65">
          <w:rPr>
            <w:rFonts w:asciiTheme="minorBidi" w:hAnsiTheme="minorBidi"/>
          </w:rPr>
          <w:t>r</w:t>
        </w:r>
        <w:r w:rsidR="006959A4" w:rsidRPr="00F41A34">
          <w:rPr>
            <w:rFonts w:asciiTheme="minorBidi" w:hAnsiTheme="minorBidi"/>
          </w:rPr>
          <w:t xml:space="preserve">eligion: The </w:t>
        </w:r>
        <w:r w:rsidR="006959A4" w:rsidRPr="00BA0C65">
          <w:rPr>
            <w:rFonts w:asciiTheme="minorBidi" w:hAnsiTheme="minorBidi"/>
          </w:rPr>
          <w:t>a</w:t>
        </w:r>
        <w:r w:rsidR="006959A4" w:rsidRPr="00F41A34">
          <w:rPr>
            <w:rFonts w:asciiTheme="minorBidi" w:hAnsiTheme="minorBidi"/>
          </w:rPr>
          <w:t xml:space="preserve">uthoritarian </w:t>
        </w:r>
        <w:r w:rsidR="006959A4" w:rsidRPr="00BA0C65">
          <w:rPr>
            <w:rFonts w:asciiTheme="minorBidi" w:hAnsiTheme="minorBidi"/>
          </w:rPr>
          <w:t>r</w:t>
        </w:r>
        <w:r w:rsidR="006959A4" w:rsidRPr="00F41A34">
          <w:rPr>
            <w:rFonts w:asciiTheme="minorBidi" w:hAnsiTheme="minorBidi"/>
          </w:rPr>
          <w:t>oots</w:t>
        </w:r>
        <w:r w:rsidR="006959A4">
          <w:rPr>
            <w:rFonts w:asciiTheme="minorBidi" w:hAnsiTheme="minorBidi"/>
          </w:rPr>
          <w:t>’</w:t>
        </w:r>
      </w:ins>
      <w:del w:id="738" w:author="John Peate" w:date="2024-05-20T13:57:00Z">
        <w:r w:rsidR="000C1C9C" w:rsidRPr="00F41A34" w:rsidDel="006959A4">
          <w:rPr>
            <w:rFonts w:asciiTheme="minorBidi" w:hAnsiTheme="minorBidi"/>
            <w:rPrChange w:id="739" w:author="John Peate" w:date="2024-05-20T13:35:00Z">
              <w:rPr>
                <w:rFonts w:asciiTheme="minorBidi" w:hAnsiTheme="minorBidi"/>
                <w:sz w:val="20"/>
                <w:szCs w:val="20"/>
              </w:rPr>
            </w:rPrChange>
          </w:rPr>
          <w:delText>Helfont, 2015</w:delText>
        </w:r>
      </w:del>
      <w:r w:rsidR="000C1C9C" w:rsidRPr="00F41A34">
        <w:rPr>
          <w:rFonts w:asciiTheme="minorBidi" w:hAnsiTheme="minorBidi"/>
          <w:rPrChange w:id="740" w:author="John Peate" w:date="2024-05-20T13:35:00Z">
            <w:rPr>
              <w:rFonts w:asciiTheme="minorBidi" w:hAnsiTheme="minorBidi"/>
              <w:sz w:val="20"/>
              <w:szCs w:val="20"/>
            </w:rPr>
          </w:rPrChange>
        </w:rPr>
        <w:t xml:space="preserve">, </w:t>
      </w:r>
      <w:ins w:id="741" w:author="John Peate" w:date="2024-05-20T13:57:00Z">
        <w:r w:rsidR="006959A4">
          <w:rPr>
            <w:rFonts w:asciiTheme="minorBidi" w:hAnsiTheme="minorBidi"/>
          </w:rPr>
          <w:t xml:space="preserve">pp. </w:t>
        </w:r>
      </w:ins>
      <w:r w:rsidR="000C1C9C" w:rsidRPr="00F41A34">
        <w:rPr>
          <w:rFonts w:asciiTheme="minorBidi" w:hAnsiTheme="minorBidi"/>
          <w:rPrChange w:id="742" w:author="John Peate" w:date="2024-05-20T13:35:00Z">
            <w:rPr/>
          </w:rPrChange>
        </w:rPr>
        <w:t>3</w:t>
      </w:r>
      <w:del w:id="743" w:author="John Peate" w:date="2024-05-20T13:57:00Z">
        <w:r w:rsidR="000C1C9C" w:rsidRPr="00F41A34" w:rsidDel="006959A4">
          <w:rPr>
            <w:rFonts w:asciiTheme="minorBidi" w:hAnsiTheme="minorBidi"/>
            <w:rPrChange w:id="744" w:author="John Peate" w:date="2024-05-20T13:35:00Z">
              <w:rPr/>
            </w:rPrChange>
          </w:rPr>
          <w:delText xml:space="preserve">, </w:delText>
        </w:r>
      </w:del>
      <w:ins w:id="745" w:author="John Peate" w:date="2024-05-20T13:57:00Z">
        <w:r w:rsidR="006959A4">
          <w:rPr>
            <w:rFonts w:asciiTheme="minorBidi" w:hAnsiTheme="minorBidi"/>
          </w:rPr>
          <w:t xml:space="preserve"> and</w:t>
        </w:r>
        <w:r w:rsidR="006959A4" w:rsidRPr="00F41A34">
          <w:rPr>
            <w:rFonts w:asciiTheme="minorBidi" w:hAnsiTheme="minorBidi"/>
            <w:rPrChange w:id="746" w:author="John Peate" w:date="2024-05-20T13:35:00Z">
              <w:rPr/>
            </w:rPrChange>
          </w:rPr>
          <w:t xml:space="preserve"> </w:t>
        </w:r>
      </w:ins>
      <w:r w:rsidR="000C1C9C" w:rsidRPr="00F41A34">
        <w:rPr>
          <w:rFonts w:asciiTheme="minorBidi" w:hAnsiTheme="minorBidi"/>
          <w:rPrChange w:id="747" w:author="John Peate" w:date="2024-05-20T13:35:00Z">
            <w:rPr>
              <w:rFonts w:asciiTheme="minorBidi" w:hAnsiTheme="minorBidi"/>
              <w:sz w:val="20"/>
              <w:szCs w:val="20"/>
            </w:rPr>
          </w:rPrChange>
        </w:rPr>
        <w:t>22</w:t>
      </w:r>
      <w:del w:id="748" w:author="John Peate" w:date="2024-05-20T13:57:00Z">
        <w:r w:rsidR="000C1C9C" w:rsidRPr="00F41A34" w:rsidDel="006959A4">
          <w:rPr>
            <w:rFonts w:asciiTheme="minorBidi" w:hAnsiTheme="minorBidi"/>
            <w:rPrChange w:id="749" w:author="John Peate" w:date="2024-05-20T13:35:00Z">
              <w:rPr>
                <w:rFonts w:asciiTheme="minorBidi" w:hAnsiTheme="minorBidi"/>
                <w:sz w:val="20"/>
                <w:szCs w:val="20"/>
              </w:rPr>
            </w:rPrChange>
          </w:rPr>
          <w:delText>-</w:delText>
        </w:r>
      </w:del>
      <w:ins w:id="750" w:author="John Peate" w:date="2024-05-20T13:57:00Z">
        <w:r w:rsidR="006959A4">
          <w:rPr>
            <w:rFonts w:asciiTheme="minorBidi" w:hAnsiTheme="minorBidi"/>
          </w:rPr>
          <w:t>–</w:t>
        </w:r>
      </w:ins>
      <w:r w:rsidR="000C1C9C" w:rsidRPr="00F41A34">
        <w:rPr>
          <w:rFonts w:asciiTheme="minorBidi" w:hAnsiTheme="minorBidi"/>
          <w:rPrChange w:id="751" w:author="John Peate" w:date="2024-05-20T13:35:00Z">
            <w:rPr>
              <w:rFonts w:asciiTheme="minorBidi" w:hAnsiTheme="minorBidi"/>
              <w:sz w:val="20"/>
              <w:szCs w:val="20"/>
            </w:rPr>
          </w:rPrChange>
        </w:rPr>
        <w:t>24;</w:t>
      </w:r>
      <w:r w:rsidR="000C1C9C" w:rsidRPr="00F41A34">
        <w:rPr>
          <w:rFonts w:asciiTheme="minorBidi" w:hAnsiTheme="minorBidi"/>
          <w:rPrChange w:id="752" w:author="John Peate" w:date="2024-05-20T13:35:00Z">
            <w:rPr/>
          </w:rPrChange>
        </w:rPr>
        <w:t xml:space="preserve"> </w:t>
      </w:r>
      <w:ins w:id="753" w:author="John Peate" w:date="2024-05-20T13:58:00Z">
        <w:r w:rsidR="006959A4" w:rsidRPr="00BA0C65">
          <w:rPr>
            <w:rFonts w:asciiTheme="minorBidi" w:hAnsiTheme="minorBidi"/>
          </w:rPr>
          <w:t xml:space="preserve">Helfont, </w:t>
        </w:r>
        <w:r w:rsidR="006959A4" w:rsidRPr="00BA0C65">
          <w:rPr>
            <w:rFonts w:asciiTheme="minorBidi" w:hAnsiTheme="minorBidi"/>
            <w:i/>
            <w:iCs/>
          </w:rPr>
          <w:t>Compulsion in Religion: Saddam Hussein</w:t>
        </w:r>
      </w:ins>
      <w:del w:id="754" w:author="John Peate" w:date="2024-05-20T13:58:00Z">
        <w:r w:rsidR="000C1C9C" w:rsidRPr="00F41A34" w:rsidDel="006959A4">
          <w:rPr>
            <w:rFonts w:asciiTheme="minorBidi" w:hAnsiTheme="minorBidi"/>
            <w:rPrChange w:id="755" w:author="John Peate" w:date="2024-05-20T13:35:00Z">
              <w:rPr/>
            </w:rPrChange>
          </w:rPr>
          <w:delText>Helfont, 2018</w:delText>
        </w:r>
      </w:del>
      <w:r w:rsidR="000C1C9C" w:rsidRPr="00F41A34">
        <w:rPr>
          <w:rFonts w:asciiTheme="minorBidi" w:hAnsiTheme="minorBidi"/>
          <w:rPrChange w:id="756" w:author="John Peate" w:date="2024-05-20T13:35:00Z">
            <w:rPr/>
          </w:rPrChange>
        </w:rPr>
        <w:t xml:space="preserve">, </w:t>
      </w:r>
      <w:ins w:id="757" w:author="John Peate" w:date="2024-05-20T13:58:00Z">
        <w:r w:rsidR="006959A4">
          <w:rPr>
            <w:rFonts w:asciiTheme="minorBidi" w:hAnsiTheme="minorBidi"/>
          </w:rPr>
          <w:t xml:space="preserve">pp. </w:t>
        </w:r>
      </w:ins>
      <w:r w:rsidR="000C1C9C" w:rsidRPr="00F41A34">
        <w:rPr>
          <w:rFonts w:asciiTheme="minorBidi" w:hAnsiTheme="minorBidi"/>
          <w:rPrChange w:id="758" w:author="John Peate" w:date="2024-05-20T13:35:00Z">
            <w:rPr/>
          </w:rPrChange>
        </w:rPr>
        <w:t>2</w:t>
      </w:r>
      <w:ins w:id="759" w:author="John Peate" w:date="2024-05-20T13:58:00Z">
        <w:r w:rsidR="006959A4">
          <w:rPr>
            <w:rFonts w:asciiTheme="minorBidi" w:hAnsiTheme="minorBidi"/>
          </w:rPr>
          <w:t>–</w:t>
        </w:r>
      </w:ins>
      <w:del w:id="760" w:author="John Peate" w:date="2024-05-20T13:58:00Z">
        <w:r w:rsidR="000C1C9C" w:rsidRPr="00F41A34" w:rsidDel="006959A4">
          <w:rPr>
            <w:rFonts w:asciiTheme="minorBidi" w:hAnsiTheme="minorBidi"/>
            <w:rPrChange w:id="761" w:author="John Peate" w:date="2024-05-20T13:35:00Z">
              <w:rPr/>
            </w:rPrChange>
          </w:rPr>
          <w:delText>-</w:delText>
        </w:r>
      </w:del>
      <w:r w:rsidR="000C1C9C" w:rsidRPr="00F41A34">
        <w:rPr>
          <w:rFonts w:asciiTheme="minorBidi" w:hAnsiTheme="minorBidi"/>
          <w:rPrChange w:id="762" w:author="John Peate" w:date="2024-05-20T13:35:00Z">
            <w:rPr/>
          </w:rPrChange>
        </w:rPr>
        <w:t>3.</w:t>
      </w:r>
      <w:r w:rsidR="00980C21" w:rsidRPr="00F41A34">
        <w:rPr>
          <w:rFonts w:asciiTheme="minorBidi" w:hAnsiTheme="minorBidi"/>
          <w:rPrChange w:id="763" w:author="John Peate" w:date="2024-05-20T13:35:00Z">
            <w:rPr/>
          </w:rPrChange>
        </w:rPr>
        <w:t xml:space="preserve"> Helfont supports this view when it comes to Ba</w:t>
      </w:r>
      <w:ins w:id="764" w:author="John Peate" w:date="2024-05-20T13:59:00Z">
        <w:r w:rsidR="006959A4" w:rsidRPr="00BA0C65">
          <w:rPr>
            <w:rFonts w:asciiTheme="minorBidi" w:hAnsiTheme="minorBidi"/>
            <w:i/>
            <w:iCs/>
          </w:rPr>
          <w:t>ʿ</w:t>
        </w:r>
      </w:ins>
      <w:del w:id="765" w:author="John Peate" w:date="2024-05-20T13:58:00Z">
        <w:r w:rsidR="00980C21" w:rsidRPr="00F41A34" w:rsidDel="006959A4">
          <w:rPr>
            <w:rFonts w:asciiTheme="minorBidi" w:hAnsiTheme="minorBidi"/>
            <w:rPrChange w:id="766" w:author="John Peate" w:date="2024-05-20T13:35:00Z">
              <w:rPr/>
            </w:rPrChange>
          </w:rPr>
          <w:delText>’</w:delText>
        </w:r>
      </w:del>
      <w:r w:rsidR="00980C21" w:rsidRPr="00F41A34">
        <w:rPr>
          <w:rFonts w:asciiTheme="minorBidi" w:hAnsiTheme="minorBidi"/>
          <w:rPrChange w:id="767" w:author="John Peate" w:date="2024-05-20T13:35:00Z">
            <w:rPr/>
          </w:rPrChange>
        </w:rPr>
        <w:t>thi</w:t>
      </w:r>
      <w:ins w:id="768" w:author="John Peate" w:date="2024-05-20T13:59:00Z">
        <w:r w:rsidR="006959A4">
          <w:rPr>
            <w:rFonts w:asciiTheme="minorBidi" w:hAnsiTheme="minorBidi"/>
          </w:rPr>
          <w:t>st</w:t>
        </w:r>
      </w:ins>
      <w:r w:rsidR="00980C21" w:rsidRPr="00F41A34">
        <w:rPr>
          <w:rFonts w:asciiTheme="minorBidi" w:hAnsiTheme="minorBidi"/>
          <w:rPrChange w:id="769" w:author="John Peate" w:date="2024-05-20T13:35:00Z">
            <w:rPr/>
          </w:rPrChange>
        </w:rPr>
        <w:t xml:space="preserve"> Iraq </w:t>
      </w:r>
      <w:ins w:id="770" w:author="John Peate" w:date="2024-05-20T13:59:00Z">
        <w:r w:rsidR="006959A4">
          <w:rPr>
            <w:rFonts w:asciiTheme="minorBidi" w:hAnsiTheme="minorBidi"/>
          </w:rPr>
          <w:t xml:space="preserve">up </w:t>
        </w:r>
      </w:ins>
      <w:r w:rsidR="00980C21" w:rsidRPr="00F41A34">
        <w:rPr>
          <w:rFonts w:asciiTheme="minorBidi" w:hAnsiTheme="minorBidi"/>
          <w:rPrChange w:id="771" w:author="John Peate" w:date="2024-05-20T13:35:00Z">
            <w:rPr/>
          </w:rPrChange>
        </w:rPr>
        <w:t>until the 1990s,</w:t>
      </w:r>
      <w:r w:rsidR="00980C21" w:rsidRPr="00F41A34">
        <w:rPr>
          <w:rFonts w:asciiTheme="minorBidi" w:hAnsiTheme="minorBidi"/>
          <w:vertAlign w:val="superscript"/>
          <w:rPrChange w:id="772" w:author="John Peate" w:date="2024-05-20T13:35:00Z">
            <w:rPr>
              <w:vertAlign w:val="superscript"/>
            </w:rPr>
          </w:rPrChange>
        </w:rPr>
        <w:t xml:space="preserve"> </w:t>
      </w:r>
      <w:r w:rsidR="00980C21" w:rsidRPr="00F41A34">
        <w:rPr>
          <w:rFonts w:asciiTheme="minorBidi" w:hAnsiTheme="minorBidi"/>
          <w:rPrChange w:id="773" w:author="John Peate" w:date="2024-05-20T13:35:00Z">
            <w:rPr/>
          </w:rPrChange>
        </w:rPr>
        <w:t>but his view about what happened in the 1990s is more difficult to decipher</w:t>
      </w:r>
      <w:del w:id="774" w:author="John Peate" w:date="2024-05-20T13:59:00Z">
        <w:r w:rsidR="00980C21" w:rsidRPr="00F41A34" w:rsidDel="006959A4">
          <w:rPr>
            <w:rFonts w:asciiTheme="minorBidi" w:hAnsiTheme="minorBidi"/>
            <w:rPrChange w:id="775" w:author="John Peate" w:date="2024-05-20T13:35:00Z">
              <w:rPr/>
            </w:rPrChange>
          </w:rPr>
          <w:delText xml:space="preserve">. </w:delText>
        </w:r>
      </w:del>
      <w:ins w:id="776" w:author="John Peate" w:date="2024-05-20T13:59:00Z">
        <w:r w:rsidR="006959A4">
          <w:rPr>
            <w:rFonts w:asciiTheme="minorBidi" w:hAnsiTheme="minorBidi"/>
          </w:rPr>
          <w:t>:</w:t>
        </w:r>
        <w:r w:rsidR="006959A4" w:rsidRPr="00F41A34">
          <w:rPr>
            <w:rFonts w:asciiTheme="minorBidi" w:hAnsiTheme="minorBidi"/>
            <w:rPrChange w:id="777" w:author="John Peate" w:date="2024-05-20T13:35:00Z">
              <w:rPr/>
            </w:rPrChange>
          </w:rPr>
          <w:t xml:space="preserve"> </w:t>
        </w:r>
      </w:ins>
      <w:r w:rsidR="00980C21" w:rsidRPr="00F41A34">
        <w:rPr>
          <w:rFonts w:asciiTheme="minorBidi" w:hAnsiTheme="minorBidi"/>
          <w:rPrChange w:id="778" w:author="John Peate" w:date="2024-05-20T13:35:00Z">
            <w:rPr/>
          </w:rPrChange>
        </w:rPr>
        <w:t xml:space="preserve">See </w:t>
      </w:r>
      <w:ins w:id="779" w:author="John Peate" w:date="2024-05-20T14:00:00Z">
        <w:r w:rsidR="006959A4" w:rsidRPr="00F41A34">
          <w:rPr>
            <w:rFonts w:asciiTheme="minorBidi" w:hAnsiTheme="minorBidi"/>
          </w:rPr>
          <w:t xml:space="preserve">Helfont, </w:t>
        </w:r>
        <w:r w:rsidR="006959A4">
          <w:rPr>
            <w:rFonts w:asciiTheme="minorBidi" w:hAnsiTheme="minorBidi"/>
          </w:rPr>
          <w:t>‘</w:t>
        </w:r>
        <w:r w:rsidR="006959A4" w:rsidRPr="00F41A34">
          <w:rPr>
            <w:rFonts w:asciiTheme="minorBidi" w:hAnsiTheme="minorBidi"/>
          </w:rPr>
          <w:t xml:space="preserve">Compulsion in </w:t>
        </w:r>
        <w:r w:rsidR="006959A4" w:rsidRPr="00BA0C65">
          <w:rPr>
            <w:rFonts w:asciiTheme="minorBidi" w:hAnsiTheme="minorBidi"/>
          </w:rPr>
          <w:t>r</w:t>
        </w:r>
        <w:r w:rsidR="006959A4" w:rsidRPr="00F41A34">
          <w:rPr>
            <w:rFonts w:asciiTheme="minorBidi" w:hAnsiTheme="minorBidi"/>
          </w:rPr>
          <w:t xml:space="preserve">eligion: The </w:t>
        </w:r>
        <w:r w:rsidR="006959A4" w:rsidRPr="00BA0C65">
          <w:rPr>
            <w:rFonts w:asciiTheme="minorBidi" w:hAnsiTheme="minorBidi"/>
          </w:rPr>
          <w:t>a</w:t>
        </w:r>
        <w:r w:rsidR="006959A4" w:rsidRPr="00F41A34">
          <w:rPr>
            <w:rFonts w:asciiTheme="minorBidi" w:hAnsiTheme="minorBidi"/>
          </w:rPr>
          <w:t xml:space="preserve">uthoritarian </w:t>
        </w:r>
        <w:r w:rsidR="006959A4" w:rsidRPr="00BA0C65">
          <w:rPr>
            <w:rFonts w:asciiTheme="minorBidi" w:hAnsiTheme="minorBidi"/>
          </w:rPr>
          <w:t>r</w:t>
        </w:r>
        <w:r w:rsidR="006959A4" w:rsidRPr="00F41A34">
          <w:rPr>
            <w:rFonts w:asciiTheme="minorBidi" w:hAnsiTheme="minorBidi"/>
          </w:rPr>
          <w:t>oots</w:t>
        </w:r>
        <w:r w:rsidR="006959A4">
          <w:rPr>
            <w:rFonts w:asciiTheme="minorBidi" w:hAnsiTheme="minorBidi"/>
          </w:rPr>
          <w:t>’</w:t>
        </w:r>
      </w:ins>
      <w:del w:id="780" w:author="John Peate" w:date="2024-05-20T14:00:00Z">
        <w:r w:rsidR="00980C21" w:rsidRPr="00F41A34" w:rsidDel="006959A4">
          <w:rPr>
            <w:rFonts w:asciiTheme="minorBidi" w:hAnsiTheme="minorBidi"/>
            <w:rPrChange w:id="781" w:author="John Peate" w:date="2024-05-20T13:35:00Z">
              <w:rPr>
                <w:rFonts w:asciiTheme="minorBidi" w:hAnsiTheme="minorBidi"/>
                <w:sz w:val="20"/>
                <w:szCs w:val="20"/>
              </w:rPr>
            </w:rPrChange>
          </w:rPr>
          <w:delText>Helfont, 2015</w:delText>
        </w:r>
      </w:del>
      <w:r w:rsidR="00980C21" w:rsidRPr="00F41A34">
        <w:rPr>
          <w:rFonts w:asciiTheme="minorBidi" w:hAnsiTheme="minorBidi"/>
          <w:i/>
          <w:iCs/>
          <w:rPrChange w:id="782" w:author="John Peate" w:date="2024-05-20T13:35:00Z">
            <w:rPr>
              <w:rFonts w:asciiTheme="minorBidi" w:hAnsiTheme="minorBidi"/>
              <w:i/>
              <w:iCs/>
              <w:sz w:val="20"/>
              <w:szCs w:val="20"/>
            </w:rPr>
          </w:rPrChange>
        </w:rPr>
        <w:t xml:space="preserve">, </w:t>
      </w:r>
      <w:ins w:id="783" w:author="John Peate" w:date="2024-05-20T14:00:00Z">
        <w:r w:rsidR="006959A4">
          <w:rPr>
            <w:rFonts w:asciiTheme="minorBidi" w:hAnsiTheme="minorBidi"/>
          </w:rPr>
          <w:t xml:space="preserve">pp. </w:t>
        </w:r>
      </w:ins>
      <w:r w:rsidR="00980C21" w:rsidRPr="00F41A34">
        <w:rPr>
          <w:rFonts w:asciiTheme="minorBidi" w:hAnsiTheme="minorBidi"/>
          <w:rPrChange w:id="784" w:author="John Peate" w:date="2024-05-20T13:35:00Z">
            <w:rPr>
              <w:rFonts w:asciiTheme="minorBidi" w:hAnsiTheme="minorBidi"/>
              <w:sz w:val="20"/>
              <w:szCs w:val="20"/>
            </w:rPr>
          </w:rPrChange>
        </w:rPr>
        <w:t>21</w:t>
      </w:r>
      <w:del w:id="785" w:author="John Peate" w:date="2024-05-20T14:00:00Z">
        <w:r w:rsidR="00980C21" w:rsidRPr="00F41A34" w:rsidDel="006959A4">
          <w:rPr>
            <w:rFonts w:asciiTheme="minorBidi" w:hAnsiTheme="minorBidi"/>
            <w:rPrChange w:id="786" w:author="John Peate" w:date="2024-05-20T13:35:00Z">
              <w:rPr>
                <w:rFonts w:asciiTheme="minorBidi" w:hAnsiTheme="minorBidi"/>
                <w:sz w:val="20"/>
                <w:szCs w:val="20"/>
              </w:rPr>
            </w:rPrChange>
          </w:rPr>
          <w:delText>-</w:delText>
        </w:r>
      </w:del>
      <w:ins w:id="787" w:author="John Peate" w:date="2024-05-20T14:00:00Z">
        <w:r w:rsidR="006959A4">
          <w:rPr>
            <w:rFonts w:asciiTheme="minorBidi" w:hAnsiTheme="minorBidi"/>
          </w:rPr>
          <w:t>–</w:t>
        </w:r>
      </w:ins>
      <w:r w:rsidR="00980C21" w:rsidRPr="00F41A34">
        <w:rPr>
          <w:rFonts w:asciiTheme="minorBidi" w:hAnsiTheme="minorBidi"/>
          <w:rPrChange w:id="788" w:author="John Peate" w:date="2024-05-20T13:35:00Z">
            <w:rPr>
              <w:rFonts w:asciiTheme="minorBidi" w:hAnsiTheme="minorBidi"/>
              <w:sz w:val="20"/>
              <w:szCs w:val="20"/>
            </w:rPr>
          </w:rPrChange>
        </w:rPr>
        <w:t>22,</w:t>
      </w:r>
      <w:r w:rsidR="00736D8D" w:rsidRPr="00F41A34">
        <w:rPr>
          <w:rFonts w:asciiTheme="minorBidi" w:hAnsiTheme="minorBidi"/>
          <w:rPrChange w:id="789" w:author="John Peate" w:date="2024-05-20T13:35:00Z">
            <w:rPr>
              <w:rFonts w:asciiTheme="minorBidi" w:hAnsiTheme="minorBidi"/>
              <w:sz w:val="20"/>
              <w:szCs w:val="20"/>
            </w:rPr>
          </w:rPrChange>
        </w:rPr>
        <w:t xml:space="preserve"> 28</w:t>
      </w:r>
      <w:del w:id="790" w:author="John Peate" w:date="2024-05-20T14:00:00Z">
        <w:r w:rsidR="00736D8D" w:rsidRPr="00F41A34" w:rsidDel="006959A4">
          <w:rPr>
            <w:rFonts w:asciiTheme="minorBidi" w:hAnsiTheme="minorBidi"/>
            <w:rPrChange w:id="791" w:author="John Peate" w:date="2024-05-20T13:35:00Z">
              <w:rPr>
                <w:rFonts w:asciiTheme="minorBidi" w:hAnsiTheme="minorBidi"/>
                <w:sz w:val="20"/>
                <w:szCs w:val="20"/>
              </w:rPr>
            </w:rPrChange>
          </w:rPr>
          <w:delText>-</w:delText>
        </w:r>
      </w:del>
      <w:ins w:id="792" w:author="John Peate" w:date="2024-05-20T14:00:00Z">
        <w:r w:rsidR="006959A4">
          <w:rPr>
            <w:rFonts w:asciiTheme="minorBidi" w:hAnsiTheme="minorBidi"/>
          </w:rPr>
          <w:t>–</w:t>
        </w:r>
      </w:ins>
      <w:del w:id="793" w:author="John Peate" w:date="2024-05-20T14:00:00Z">
        <w:r w:rsidR="00980C21" w:rsidRPr="00F41A34" w:rsidDel="006959A4">
          <w:rPr>
            <w:rFonts w:asciiTheme="minorBidi" w:hAnsiTheme="minorBidi"/>
            <w:rPrChange w:id="794" w:author="John Peate" w:date="2024-05-20T13:35:00Z">
              <w:rPr>
                <w:rFonts w:asciiTheme="minorBidi" w:hAnsiTheme="minorBidi"/>
                <w:sz w:val="20"/>
                <w:szCs w:val="20"/>
              </w:rPr>
            </w:rPrChange>
          </w:rPr>
          <w:delText xml:space="preserve"> </w:delText>
        </w:r>
      </w:del>
      <w:r w:rsidR="00980C21" w:rsidRPr="00F41A34">
        <w:rPr>
          <w:rFonts w:asciiTheme="minorBidi" w:hAnsiTheme="minorBidi"/>
          <w:rPrChange w:id="795" w:author="John Peate" w:date="2024-05-20T13:35:00Z">
            <w:rPr>
              <w:rFonts w:asciiTheme="minorBidi" w:hAnsiTheme="minorBidi"/>
              <w:sz w:val="20"/>
              <w:szCs w:val="20"/>
            </w:rPr>
          </w:rPrChange>
        </w:rPr>
        <w:t xml:space="preserve">29, 235, </w:t>
      </w:r>
      <w:ins w:id="796" w:author="John Peate" w:date="2024-05-20T14:00:00Z">
        <w:r w:rsidR="006959A4">
          <w:rPr>
            <w:rFonts w:asciiTheme="minorBidi" w:hAnsiTheme="minorBidi"/>
          </w:rPr>
          <w:t xml:space="preserve">and </w:t>
        </w:r>
      </w:ins>
      <w:r w:rsidR="00980C21" w:rsidRPr="00F41A34">
        <w:rPr>
          <w:rFonts w:asciiTheme="minorBidi" w:hAnsiTheme="minorBidi"/>
          <w:rPrChange w:id="797" w:author="John Peate" w:date="2024-05-20T13:35:00Z">
            <w:rPr>
              <w:rFonts w:asciiTheme="minorBidi" w:hAnsiTheme="minorBidi"/>
              <w:sz w:val="20"/>
              <w:szCs w:val="20"/>
            </w:rPr>
          </w:rPrChange>
        </w:rPr>
        <w:t>244</w:t>
      </w:r>
      <w:del w:id="798" w:author="John Peate" w:date="2024-05-20T14:00:00Z">
        <w:r w:rsidR="00980C21" w:rsidRPr="00F41A34" w:rsidDel="006959A4">
          <w:rPr>
            <w:rFonts w:asciiTheme="minorBidi" w:hAnsiTheme="minorBidi"/>
            <w:rPrChange w:id="799" w:author="John Peate" w:date="2024-05-20T13:35:00Z">
              <w:rPr>
                <w:rFonts w:asciiTheme="minorBidi" w:hAnsiTheme="minorBidi"/>
                <w:sz w:val="20"/>
                <w:szCs w:val="20"/>
              </w:rPr>
            </w:rPrChange>
          </w:rPr>
          <w:delText>-</w:delText>
        </w:r>
      </w:del>
      <w:ins w:id="800" w:author="John Peate" w:date="2024-05-20T14:00:00Z">
        <w:r w:rsidR="006959A4">
          <w:rPr>
            <w:rFonts w:asciiTheme="minorBidi" w:hAnsiTheme="minorBidi"/>
          </w:rPr>
          <w:t>–</w:t>
        </w:r>
      </w:ins>
      <w:r w:rsidR="00980C21" w:rsidRPr="00F41A34">
        <w:rPr>
          <w:rFonts w:asciiTheme="minorBidi" w:hAnsiTheme="minorBidi"/>
          <w:rPrChange w:id="801" w:author="John Peate" w:date="2024-05-20T13:35:00Z">
            <w:rPr>
              <w:rFonts w:asciiTheme="minorBidi" w:hAnsiTheme="minorBidi"/>
              <w:sz w:val="20"/>
              <w:szCs w:val="20"/>
            </w:rPr>
          </w:rPrChange>
        </w:rPr>
        <w:t>46</w:t>
      </w:r>
      <w:ins w:id="802" w:author="John Peate" w:date="2024-05-20T14:00:00Z">
        <w:r w:rsidR="006959A4">
          <w:rPr>
            <w:rFonts w:asciiTheme="minorBidi" w:hAnsiTheme="minorBidi"/>
          </w:rPr>
          <w:t>;</w:t>
        </w:r>
      </w:ins>
      <w:del w:id="803" w:author="John Peate" w:date="2024-05-20T14:00:00Z">
        <w:r w:rsidR="00980C21" w:rsidRPr="00F41A34" w:rsidDel="006959A4">
          <w:rPr>
            <w:rFonts w:asciiTheme="minorBidi" w:hAnsiTheme="minorBidi"/>
            <w:rPrChange w:id="804" w:author="John Peate" w:date="2024-05-20T13:35:00Z">
              <w:rPr>
                <w:rFonts w:asciiTheme="minorBidi" w:hAnsiTheme="minorBidi"/>
                <w:sz w:val="20"/>
                <w:szCs w:val="20"/>
              </w:rPr>
            </w:rPrChange>
          </w:rPr>
          <w:delText>.</w:delText>
        </w:r>
      </w:del>
      <w:r w:rsidR="00980C21" w:rsidRPr="00F41A34">
        <w:rPr>
          <w:rFonts w:asciiTheme="minorBidi" w:hAnsiTheme="minorBidi"/>
          <w:rPrChange w:id="805" w:author="John Peate" w:date="2024-05-20T13:35:00Z">
            <w:rPr>
              <w:rFonts w:asciiTheme="minorBidi" w:hAnsiTheme="minorBidi"/>
              <w:sz w:val="20"/>
              <w:szCs w:val="20"/>
            </w:rPr>
          </w:rPrChange>
        </w:rPr>
        <w:t xml:space="preserve"> </w:t>
      </w:r>
      <w:ins w:id="806" w:author="John Peate" w:date="2024-05-20T14:01:00Z">
        <w:r w:rsidR="006959A4" w:rsidRPr="00BA0C65">
          <w:rPr>
            <w:rFonts w:asciiTheme="minorBidi" w:hAnsiTheme="minorBidi"/>
          </w:rPr>
          <w:t xml:space="preserve">Helfont, </w:t>
        </w:r>
        <w:r w:rsidR="006959A4" w:rsidRPr="00BA0C65">
          <w:rPr>
            <w:rFonts w:asciiTheme="minorBidi" w:hAnsiTheme="minorBidi"/>
            <w:i/>
            <w:iCs/>
          </w:rPr>
          <w:t>Compulsion in Religion: Saddam Hussein</w:t>
        </w:r>
      </w:ins>
      <w:del w:id="807" w:author="John Peate" w:date="2024-05-20T14:01:00Z">
        <w:r w:rsidR="00980C21" w:rsidRPr="00F41A34" w:rsidDel="006959A4">
          <w:rPr>
            <w:rFonts w:asciiTheme="minorBidi" w:hAnsiTheme="minorBidi"/>
            <w:rPrChange w:id="808" w:author="John Peate" w:date="2024-05-20T13:35:00Z">
              <w:rPr>
                <w:rFonts w:asciiTheme="minorBidi" w:hAnsiTheme="minorBidi"/>
                <w:sz w:val="20"/>
                <w:szCs w:val="20"/>
              </w:rPr>
            </w:rPrChange>
          </w:rPr>
          <w:delText>Helfont, 2018</w:delText>
        </w:r>
      </w:del>
      <w:r w:rsidR="00980C21" w:rsidRPr="00F41A34">
        <w:rPr>
          <w:rFonts w:asciiTheme="minorBidi" w:hAnsiTheme="minorBidi"/>
          <w:rPrChange w:id="809" w:author="John Peate" w:date="2024-05-20T13:35:00Z">
            <w:rPr>
              <w:rFonts w:asciiTheme="minorBidi" w:hAnsiTheme="minorBidi"/>
              <w:sz w:val="20"/>
              <w:szCs w:val="20"/>
            </w:rPr>
          </w:rPrChange>
        </w:rPr>
        <w:t xml:space="preserve">, </w:t>
      </w:r>
      <w:ins w:id="810" w:author="John Peate" w:date="2024-05-20T14:01:00Z">
        <w:r w:rsidR="006959A4">
          <w:rPr>
            <w:rFonts w:asciiTheme="minorBidi" w:hAnsiTheme="minorBidi"/>
          </w:rPr>
          <w:t xml:space="preserve">pp. </w:t>
        </w:r>
      </w:ins>
      <w:r w:rsidR="00980C21" w:rsidRPr="00F41A34">
        <w:rPr>
          <w:rFonts w:asciiTheme="minorBidi" w:hAnsiTheme="minorBidi"/>
          <w:rPrChange w:id="811" w:author="John Peate" w:date="2024-05-20T13:35:00Z">
            <w:rPr>
              <w:rFonts w:asciiTheme="minorBidi" w:hAnsiTheme="minorBidi"/>
              <w:sz w:val="20"/>
              <w:szCs w:val="20"/>
            </w:rPr>
          </w:rPrChange>
        </w:rPr>
        <w:t>21</w:t>
      </w:r>
      <w:del w:id="812" w:author="John Peate" w:date="2024-05-20T14:01:00Z">
        <w:r w:rsidR="00980C21" w:rsidRPr="00F41A34" w:rsidDel="006959A4">
          <w:rPr>
            <w:rFonts w:asciiTheme="minorBidi" w:hAnsiTheme="minorBidi"/>
            <w:rPrChange w:id="813" w:author="John Peate" w:date="2024-05-20T13:35:00Z">
              <w:rPr>
                <w:rFonts w:asciiTheme="minorBidi" w:hAnsiTheme="minorBidi"/>
                <w:sz w:val="20"/>
                <w:szCs w:val="20"/>
              </w:rPr>
            </w:rPrChange>
          </w:rPr>
          <w:delText>-</w:delText>
        </w:r>
      </w:del>
      <w:ins w:id="814" w:author="John Peate" w:date="2024-05-20T14:01:00Z">
        <w:r w:rsidR="006959A4">
          <w:rPr>
            <w:rFonts w:asciiTheme="minorBidi" w:hAnsiTheme="minorBidi"/>
          </w:rPr>
          <w:t>–</w:t>
        </w:r>
      </w:ins>
      <w:del w:id="815" w:author="John Peate" w:date="2024-06-01T13:46:00Z">
        <w:r w:rsidR="00980C21" w:rsidRPr="00F41A34" w:rsidDel="006E1F8E">
          <w:rPr>
            <w:rFonts w:asciiTheme="minorBidi" w:hAnsiTheme="minorBidi"/>
            <w:rPrChange w:id="816" w:author="John Peate" w:date="2024-05-20T13:35:00Z">
              <w:rPr>
                <w:rFonts w:asciiTheme="minorBidi" w:hAnsiTheme="minorBidi"/>
                <w:sz w:val="20"/>
                <w:szCs w:val="20"/>
              </w:rPr>
            </w:rPrChange>
          </w:rPr>
          <w:delText>2</w:delText>
        </w:r>
      </w:del>
      <w:r w:rsidR="00980C21" w:rsidRPr="00F41A34">
        <w:rPr>
          <w:rFonts w:asciiTheme="minorBidi" w:hAnsiTheme="minorBidi"/>
          <w:rPrChange w:id="817" w:author="John Peate" w:date="2024-05-20T13:35:00Z">
            <w:rPr>
              <w:rFonts w:asciiTheme="minorBidi" w:hAnsiTheme="minorBidi"/>
              <w:sz w:val="20"/>
              <w:szCs w:val="20"/>
            </w:rPr>
          </w:rPrChange>
        </w:rPr>
        <w:t xml:space="preserve">2, 27, 183, </w:t>
      </w:r>
      <w:ins w:id="818" w:author="John Peate" w:date="2024-05-20T14:01:00Z">
        <w:r w:rsidR="006959A4">
          <w:rPr>
            <w:rFonts w:asciiTheme="minorBidi" w:hAnsiTheme="minorBidi"/>
          </w:rPr>
          <w:t xml:space="preserve">and </w:t>
        </w:r>
      </w:ins>
      <w:r w:rsidR="00980C21" w:rsidRPr="00F41A34">
        <w:rPr>
          <w:rFonts w:asciiTheme="minorBidi" w:hAnsiTheme="minorBidi"/>
          <w:rPrChange w:id="819" w:author="John Peate" w:date="2024-05-20T13:35:00Z">
            <w:rPr>
              <w:rFonts w:asciiTheme="minorBidi" w:hAnsiTheme="minorBidi"/>
              <w:sz w:val="20"/>
              <w:szCs w:val="20"/>
            </w:rPr>
          </w:rPrChange>
        </w:rPr>
        <w:t>189</w:t>
      </w:r>
      <w:del w:id="820" w:author="John Peate" w:date="2024-05-20T14:01:00Z">
        <w:r w:rsidR="00980C21" w:rsidRPr="00F41A34" w:rsidDel="006959A4">
          <w:rPr>
            <w:rFonts w:asciiTheme="minorBidi" w:hAnsiTheme="minorBidi"/>
            <w:rPrChange w:id="821" w:author="John Peate" w:date="2024-05-20T13:35:00Z">
              <w:rPr>
                <w:rFonts w:asciiTheme="minorBidi" w:hAnsiTheme="minorBidi"/>
                <w:sz w:val="20"/>
                <w:szCs w:val="20"/>
              </w:rPr>
            </w:rPrChange>
          </w:rPr>
          <w:delText>-</w:delText>
        </w:r>
      </w:del>
      <w:ins w:id="822" w:author="John Peate" w:date="2024-05-20T14:01:00Z">
        <w:r w:rsidR="006959A4">
          <w:rPr>
            <w:rFonts w:asciiTheme="minorBidi" w:hAnsiTheme="minorBidi"/>
          </w:rPr>
          <w:t>–</w:t>
        </w:r>
      </w:ins>
      <w:r w:rsidR="00980C21" w:rsidRPr="00F41A34">
        <w:rPr>
          <w:rFonts w:asciiTheme="minorBidi" w:hAnsiTheme="minorBidi"/>
          <w:rPrChange w:id="823" w:author="John Peate" w:date="2024-05-20T13:35:00Z">
            <w:rPr>
              <w:rFonts w:asciiTheme="minorBidi" w:hAnsiTheme="minorBidi"/>
              <w:sz w:val="20"/>
              <w:szCs w:val="20"/>
            </w:rPr>
          </w:rPrChange>
        </w:rPr>
        <w:t>90.</w:t>
      </w:r>
      <w:del w:id="824" w:author="John Peate" w:date="2024-05-20T14:01:00Z">
        <w:r w:rsidR="00980C21" w:rsidRPr="00F41A34" w:rsidDel="006959A4">
          <w:rPr>
            <w:rFonts w:asciiTheme="minorBidi" w:hAnsiTheme="minorBidi"/>
            <w:rPrChange w:id="825" w:author="John Peate" w:date="2024-05-20T13:35:00Z">
              <w:rPr>
                <w:rFonts w:asciiTheme="minorBidi" w:hAnsiTheme="minorBidi"/>
                <w:sz w:val="20"/>
                <w:szCs w:val="20"/>
              </w:rPr>
            </w:rPrChange>
          </w:rPr>
          <w:delText xml:space="preserve"> For details see below. </w:delText>
        </w:r>
      </w:del>
    </w:p>
    <w:p w14:paraId="048DF77F" w14:textId="72E29ED6" w:rsidR="00192249" w:rsidRPr="00F41A34" w:rsidRDefault="00192249" w:rsidP="00980C21">
      <w:pPr>
        <w:spacing w:after="0"/>
        <w:rPr>
          <w:rFonts w:asciiTheme="minorBidi" w:hAnsiTheme="minorBidi"/>
        </w:rPr>
      </w:pPr>
    </w:p>
  </w:footnote>
  <w:footnote w:id="9">
    <w:p w14:paraId="6149EDC0" w14:textId="0E1E6739" w:rsidR="0027330F" w:rsidRPr="00F41A34" w:rsidRDefault="0027330F" w:rsidP="00514F9C">
      <w:pPr>
        <w:pStyle w:val="NoSpacing"/>
        <w:rPr>
          <w:rFonts w:asciiTheme="minorBidi" w:hAnsiTheme="minorBidi"/>
          <w:rPrChange w:id="1222" w:author="John Peate" w:date="2024-05-20T13:35:00Z">
            <w:rPr/>
          </w:rPrChange>
        </w:rPr>
      </w:pPr>
      <w:r w:rsidRPr="00F41A34">
        <w:rPr>
          <w:rStyle w:val="FootnoteReference"/>
          <w:rFonts w:asciiTheme="minorBidi" w:hAnsiTheme="minorBidi"/>
          <w:rPrChange w:id="1223" w:author="John Peate" w:date="2024-05-20T13:35:00Z">
            <w:rPr>
              <w:rStyle w:val="FootnoteReference"/>
              <w:rFonts w:asciiTheme="minorBidi" w:hAnsiTheme="minorBidi"/>
              <w:sz w:val="20"/>
              <w:szCs w:val="20"/>
            </w:rPr>
          </w:rPrChange>
        </w:rPr>
        <w:footnoteRef/>
      </w:r>
      <w:r w:rsidRPr="00F41A34">
        <w:rPr>
          <w:rFonts w:asciiTheme="minorBidi" w:hAnsiTheme="minorBidi"/>
          <w:rPrChange w:id="1224" w:author="John Peate" w:date="2024-05-20T13:35:00Z">
            <w:rPr/>
          </w:rPrChange>
        </w:rPr>
        <w:t xml:space="preserve"> Helfont, 2015, 3</w:t>
      </w:r>
      <w:r w:rsidR="00E85C0A" w:rsidRPr="00F41A34">
        <w:rPr>
          <w:rFonts w:asciiTheme="minorBidi" w:hAnsiTheme="minorBidi"/>
          <w:rPrChange w:id="1225" w:author="John Peate" w:date="2024-05-20T13:35:00Z">
            <w:rPr/>
          </w:rPrChange>
        </w:rPr>
        <w:t xml:space="preserve">, </w:t>
      </w:r>
      <w:r w:rsidR="00E85C0A" w:rsidRPr="00B22777">
        <w:rPr>
          <w:rFonts w:asciiTheme="minorBidi" w:hAnsiTheme="minorBidi"/>
          <w:highlight w:val="yellow"/>
          <w:rPrChange w:id="1226" w:author="John Peate" w:date="2024-06-01T13:34:00Z">
            <w:rPr/>
          </w:rPrChange>
        </w:rPr>
        <w:t>author’s e</w:t>
      </w:r>
      <w:r w:rsidR="00E85C0A" w:rsidRPr="00F41A34">
        <w:rPr>
          <w:rFonts w:asciiTheme="minorBidi" w:hAnsiTheme="minorBidi"/>
          <w:rPrChange w:id="1227" w:author="John Peate" w:date="2024-05-20T13:35:00Z">
            <w:rPr/>
          </w:rPrChange>
        </w:rPr>
        <w:t>mphasis.</w:t>
      </w:r>
      <w:r w:rsidR="00A70E4E" w:rsidRPr="00F41A34">
        <w:rPr>
          <w:rFonts w:asciiTheme="minorBidi" w:hAnsiTheme="minorBidi"/>
          <w:rPrChange w:id="1228" w:author="John Peate" w:date="2024-05-20T13:35:00Z">
            <w:rPr/>
          </w:rPrChange>
        </w:rPr>
        <w:t xml:space="preserve"> </w:t>
      </w:r>
      <w:del w:id="1229" w:author="John Peate" w:date="2024-06-01T13:34:00Z">
        <w:r w:rsidR="00A70E4E" w:rsidRPr="00F41A34" w:rsidDel="00B22777">
          <w:rPr>
            <w:rFonts w:asciiTheme="minorBidi" w:hAnsiTheme="minorBidi"/>
            <w:rPrChange w:id="1230" w:author="John Peate" w:date="2024-05-20T13:35:00Z">
              <w:rPr/>
            </w:rPrChange>
          </w:rPr>
          <w:delText xml:space="preserve">Less </w:delText>
        </w:r>
        <w:r w:rsidR="00707395" w:rsidRPr="00F41A34" w:rsidDel="00B22777">
          <w:rPr>
            <w:rFonts w:asciiTheme="minorBidi" w:hAnsiTheme="minorBidi"/>
            <w:rPrChange w:id="1231" w:author="John Peate" w:date="2024-05-20T13:35:00Z">
              <w:rPr/>
            </w:rPrChange>
          </w:rPr>
          <w:delText>bold,</w:delText>
        </w:r>
        <w:r w:rsidR="00A70E4E" w:rsidRPr="00F41A34" w:rsidDel="00B22777">
          <w:rPr>
            <w:rFonts w:asciiTheme="minorBidi" w:hAnsiTheme="minorBidi"/>
            <w:rPrChange w:id="1232" w:author="John Peate" w:date="2024-05-20T13:35:00Z">
              <w:rPr/>
            </w:rPrChange>
          </w:rPr>
          <w:delText xml:space="preserve"> but </w:delText>
        </w:r>
        <w:r w:rsidR="00E85C0A" w:rsidRPr="00F41A34" w:rsidDel="00B22777">
          <w:rPr>
            <w:rFonts w:asciiTheme="minorBidi" w:hAnsiTheme="minorBidi"/>
            <w:rPrChange w:id="1233" w:author="John Peate" w:date="2024-05-20T13:35:00Z">
              <w:rPr/>
            </w:rPrChange>
          </w:rPr>
          <w:delText xml:space="preserve">still </w:delText>
        </w:r>
        <w:r w:rsidR="00A70E4E" w:rsidRPr="00F41A34" w:rsidDel="00B22777">
          <w:rPr>
            <w:rFonts w:asciiTheme="minorBidi" w:hAnsiTheme="minorBidi"/>
            <w:rPrChange w:id="1234" w:author="John Peate" w:date="2024-05-20T13:35:00Z">
              <w:rPr/>
            </w:rPrChange>
          </w:rPr>
          <w:delText>emphatic, s</w:delText>
        </w:r>
      </w:del>
      <w:ins w:id="1235" w:author="John Peate" w:date="2024-06-01T13:34:00Z">
        <w:r w:rsidR="00B22777">
          <w:rPr>
            <w:rFonts w:asciiTheme="minorBidi" w:hAnsiTheme="minorBidi"/>
          </w:rPr>
          <w:t>S</w:t>
        </w:r>
      </w:ins>
      <w:r w:rsidR="00A70E4E" w:rsidRPr="00F41A34">
        <w:rPr>
          <w:rFonts w:asciiTheme="minorBidi" w:hAnsiTheme="minorBidi"/>
          <w:rPrChange w:id="1236" w:author="John Peate" w:date="2024-05-20T13:35:00Z">
            <w:rPr/>
          </w:rPrChange>
        </w:rPr>
        <w:t xml:space="preserve">ee </w:t>
      </w:r>
      <w:ins w:id="1237" w:author="John Peate" w:date="2024-06-01T13:34:00Z">
        <w:r w:rsidR="00B22777">
          <w:rPr>
            <w:rFonts w:asciiTheme="minorBidi" w:hAnsiTheme="minorBidi"/>
          </w:rPr>
          <w:t>al</w:t>
        </w:r>
      </w:ins>
      <w:ins w:id="1238" w:author="John Peate" w:date="2024-06-01T13:35:00Z">
        <w:r w:rsidR="00B22777">
          <w:rPr>
            <w:rFonts w:asciiTheme="minorBidi" w:hAnsiTheme="minorBidi"/>
          </w:rPr>
          <w:t xml:space="preserve">so </w:t>
        </w:r>
      </w:ins>
      <w:r w:rsidR="00A70E4E" w:rsidRPr="00F41A34">
        <w:rPr>
          <w:rFonts w:asciiTheme="minorBidi" w:hAnsiTheme="minorBidi"/>
          <w:rPrChange w:id="1239" w:author="John Peate" w:date="2024-05-20T13:35:00Z">
            <w:rPr/>
          </w:rPrChange>
        </w:rPr>
        <w:t xml:space="preserve">Helfont, 2018, </w:t>
      </w:r>
      <w:ins w:id="1240" w:author="John Peate" w:date="2024-06-01T13:35:00Z">
        <w:r w:rsidR="00B22777">
          <w:rPr>
            <w:rFonts w:asciiTheme="minorBidi" w:hAnsiTheme="minorBidi"/>
          </w:rPr>
          <w:t xml:space="preserve">pp. </w:t>
        </w:r>
      </w:ins>
      <w:r w:rsidR="00A70E4E" w:rsidRPr="00F41A34">
        <w:rPr>
          <w:rFonts w:asciiTheme="minorBidi" w:hAnsiTheme="minorBidi"/>
          <w:rPrChange w:id="1241" w:author="John Peate" w:date="2024-05-20T13:35:00Z">
            <w:rPr/>
          </w:rPrChange>
        </w:rPr>
        <w:t>2</w:t>
      </w:r>
      <w:del w:id="1242" w:author="John Peate" w:date="2024-06-01T13:35:00Z">
        <w:r w:rsidR="00A70E4E" w:rsidRPr="00F41A34" w:rsidDel="00B22777">
          <w:rPr>
            <w:rFonts w:asciiTheme="minorBidi" w:hAnsiTheme="minorBidi"/>
            <w:rPrChange w:id="1243" w:author="John Peate" w:date="2024-05-20T13:35:00Z">
              <w:rPr/>
            </w:rPrChange>
          </w:rPr>
          <w:delText>-</w:delText>
        </w:r>
      </w:del>
      <w:ins w:id="1244" w:author="John Peate" w:date="2024-06-01T13:35:00Z">
        <w:r w:rsidR="00B22777">
          <w:rPr>
            <w:rFonts w:asciiTheme="minorBidi" w:hAnsiTheme="minorBidi"/>
          </w:rPr>
          <w:t>–</w:t>
        </w:r>
      </w:ins>
      <w:r w:rsidR="00A70E4E" w:rsidRPr="00F41A34">
        <w:rPr>
          <w:rFonts w:asciiTheme="minorBidi" w:hAnsiTheme="minorBidi"/>
          <w:rPrChange w:id="1245" w:author="John Peate" w:date="2024-05-20T13:35:00Z">
            <w:rPr/>
          </w:rPrChange>
        </w:rPr>
        <w:t xml:space="preserve">3. </w:t>
      </w:r>
    </w:p>
  </w:footnote>
  <w:footnote w:id="10">
    <w:p w14:paraId="70177D9B" w14:textId="07946067" w:rsidR="007C6BE4" w:rsidRPr="00F41A34" w:rsidRDefault="007C6BE4" w:rsidP="00514F9C">
      <w:pPr>
        <w:spacing w:after="0" w:line="240" w:lineRule="auto"/>
        <w:rPr>
          <w:rFonts w:asciiTheme="minorBidi" w:hAnsiTheme="minorBidi"/>
          <w:rPrChange w:id="1263" w:author="John Peate" w:date="2024-05-20T13:35:00Z">
            <w:rPr>
              <w:rFonts w:asciiTheme="minorBidi" w:hAnsiTheme="minorBidi"/>
              <w:sz w:val="20"/>
              <w:szCs w:val="20"/>
            </w:rPr>
          </w:rPrChange>
        </w:rPr>
      </w:pPr>
      <w:r w:rsidRPr="00F41A34">
        <w:rPr>
          <w:rStyle w:val="FootnoteReference"/>
          <w:rFonts w:asciiTheme="minorBidi" w:hAnsiTheme="minorBidi"/>
          <w:rPrChange w:id="1264" w:author="John Peate" w:date="2024-05-20T13:35:00Z">
            <w:rPr>
              <w:rStyle w:val="FootnoteReference"/>
              <w:rFonts w:asciiTheme="minorBidi" w:hAnsiTheme="minorBidi"/>
              <w:sz w:val="20"/>
              <w:szCs w:val="20"/>
            </w:rPr>
          </w:rPrChange>
        </w:rPr>
        <w:footnoteRef/>
      </w:r>
      <w:r w:rsidRPr="00F41A34">
        <w:rPr>
          <w:rFonts w:asciiTheme="minorBidi" w:hAnsiTheme="minorBidi"/>
          <w:rPrChange w:id="1265" w:author="John Peate" w:date="2024-05-20T13:35:00Z">
            <w:rPr>
              <w:rFonts w:asciiTheme="minorBidi" w:hAnsiTheme="minorBidi"/>
              <w:sz w:val="20"/>
              <w:szCs w:val="20"/>
            </w:rPr>
          </w:rPrChange>
        </w:rPr>
        <w:t xml:space="preserve"> </w:t>
      </w:r>
      <w:del w:id="1266" w:author="JA" w:date="2024-06-13T17:22:00Z" w16du:dateUtc="2024-06-13T14:22:00Z">
        <w:r w:rsidRPr="00F41A34" w:rsidDel="007A537E">
          <w:rPr>
            <w:rFonts w:asciiTheme="minorBidi" w:hAnsiTheme="minorBidi"/>
            <w:rPrChange w:id="1267" w:author="John Peate" w:date="2024-05-20T13:35:00Z">
              <w:rPr>
                <w:rFonts w:asciiTheme="minorBidi" w:hAnsiTheme="minorBidi"/>
                <w:sz w:val="20"/>
                <w:szCs w:val="20"/>
              </w:rPr>
            </w:rPrChange>
          </w:rPr>
          <w:delText xml:space="preserve"> </w:delText>
        </w:r>
      </w:del>
      <w:r w:rsidRPr="00F41A34">
        <w:rPr>
          <w:rFonts w:asciiTheme="minorBidi" w:hAnsiTheme="minorBidi"/>
          <w:rPrChange w:id="1268" w:author="John Peate" w:date="2024-05-20T13:35:00Z">
            <w:rPr>
              <w:rFonts w:asciiTheme="minorBidi" w:hAnsiTheme="minorBidi"/>
              <w:sz w:val="20"/>
              <w:szCs w:val="20"/>
            </w:rPr>
          </w:rPrChange>
        </w:rPr>
        <w:t xml:space="preserve">Helfont, 2015, </w:t>
      </w:r>
      <w:ins w:id="1269" w:author="John Peate" w:date="2024-06-01T13:35:00Z">
        <w:r w:rsidR="00B22777">
          <w:rPr>
            <w:rFonts w:asciiTheme="minorBidi" w:hAnsiTheme="minorBidi"/>
          </w:rPr>
          <w:t xml:space="preserve">pp. </w:t>
        </w:r>
      </w:ins>
      <w:del w:id="1270" w:author="John Peate" w:date="2024-06-01T13:35:00Z">
        <w:r w:rsidRPr="00F41A34" w:rsidDel="00B22777">
          <w:rPr>
            <w:rFonts w:asciiTheme="minorBidi" w:hAnsiTheme="minorBidi"/>
            <w:rPrChange w:id="1271" w:author="John Peate" w:date="2024-05-20T13:35:00Z">
              <w:rPr>
                <w:rFonts w:asciiTheme="minorBidi" w:hAnsiTheme="minorBidi"/>
                <w:sz w:val="20"/>
                <w:szCs w:val="20"/>
              </w:rPr>
            </w:rPrChange>
          </w:rPr>
          <w:delText>23</w:delText>
        </w:r>
      </w:del>
      <w:ins w:id="1272" w:author="John Peate" w:date="2024-06-01T13:35:00Z">
        <w:r w:rsidR="00B22777" w:rsidRPr="00F41A34">
          <w:rPr>
            <w:rFonts w:asciiTheme="minorBidi" w:hAnsiTheme="minorBidi"/>
            <w:rPrChange w:id="1273" w:author="John Peate" w:date="2024-05-20T13:35:00Z">
              <w:rPr>
                <w:rFonts w:asciiTheme="minorBidi" w:hAnsiTheme="minorBidi"/>
                <w:sz w:val="20"/>
                <w:szCs w:val="20"/>
              </w:rPr>
            </w:rPrChange>
          </w:rPr>
          <w:t>2</w:t>
        </w:r>
        <w:r w:rsidR="00B22777">
          <w:rPr>
            <w:rFonts w:asciiTheme="minorBidi" w:hAnsiTheme="minorBidi"/>
          </w:rPr>
          <w:t>2</w:t>
        </w:r>
      </w:ins>
      <w:del w:id="1274" w:author="John Peate" w:date="2024-06-01T13:35:00Z">
        <w:r w:rsidRPr="00F41A34" w:rsidDel="00B22777">
          <w:rPr>
            <w:rFonts w:asciiTheme="minorBidi" w:hAnsiTheme="minorBidi"/>
            <w:rPrChange w:id="1275" w:author="John Peate" w:date="2024-05-20T13:35:00Z">
              <w:rPr>
                <w:rFonts w:asciiTheme="minorBidi" w:hAnsiTheme="minorBidi"/>
                <w:sz w:val="20"/>
                <w:szCs w:val="20"/>
              </w:rPr>
            </w:rPrChange>
          </w:rPr>
          <w:delText>-2</w:delText>
        </w:r>
      </w:del>
      <w:ins w:id="1276" w:author="John Peate" w:date="2024-06-01T13:35:00Z">
        <w:r w:rsidR="00B22777">
          <w:rPr>
            <w:rFonts w:asciiTheme="minorBidi" w:hAnsiTheme="minorBidi"/>
          </w:rPr>
          <w:t>–</w:t>
        </w:r>
      </w:ins>
      <w:r w:rsidRPr="00F41A34">
        <w:rPr>
          <w:rFonts w:asciiTheme="minorBidi" w:hAnsiTheme="minorBidi"/>
          <w:rPrChange w:id="1277" w:author="John Peate" w:date="2024-05-20T13:35:00Z">
            <w:rPr>
              <w:rFonts w:asciiTheme="minorBidi" w:hAnsiTheme="minorBidi"/>
              <w:sz w:val="20"/>
              <w:szCs w:val="20"/>
            </w:rPr>
          </w:rPrChange>
        </w:rPr>
        <w:t>4.</w:t>
      </w:r>
      <w:del w:id="1278" w:author="John Peate" w:date="2024-06-01T13:35:00Z">
        <w:r w:rsidRPr="00F41A34" w:rsidDel="00B22777">
          <w:rPr>
            <w:rFonts w:asciiTheme="minorBidi" w:hAnsiTheme="minorBidi"/>
            <w:rPrChange w:id="1279" w:author="John Peate" w:date="2024-05-20T13:35:00Z">
              <w:rPr>
                <w:rFonts w:asciiTheme="minorBidi" w:hAnsiTheme="minorBidi"/>
                <w:sz w:val="20"/>
                <w:szCs w:val="20"/>
              </w:rPr>
            </w:rPrChange>
          </w:rPr>
          <w:delText xml:space="preserve"> See also 22. </w:delText>
        </w:r>
      </w:del>
    </w:p>
  </w:footnote>
  <w:footnote w:id="11">
    <w:p w14:paraId="7A420C3C" w14:textId="27FB54EE" w:rsidR="00BF552E" w:rsidRPr="00CD496A" w:rsidRDefault="00BF552E" w:rsidP="00BF552E">
      <w:pPr>
        <w:pStyle w:val="FootnoteText"/>
        <w:jc w:val="left"/>
        <w:rPr>
          <w:ins w:id="1299" w:author="John Peate" w:date="2024-06-01T13:13:00Z"/>
          <w:rFonts w:asciiTheme="minorBidi" w:hAnsiTheme="minorBidi"/>
          <w:sz w:val="22"/>
          <w:szCs w:val="22"/>
        </w:rPr>
      </w:pPr>
      <w:ins w:id="1300" w:author="John Peate" w:date="2024-06-01T13:13:00Z">
        <w:r w:rsidRPr="00CD496A">
          <w:rPr>
            <w:rStyle w:val="FootnoteReference"/>
            <w:rFonts w:asciiTheme="minorBidi" w:hAnsiTheme="minorBidi"/>
            <w:sz w:val="22"/>
            <w:szCs w:val="22"/>
          </w:rPr>
          <w:footnoteRef/>
        </w:r>
        <w:r w:rsidRPr="00CD496A">
          <w:rPr>
            <w:rFonts w:asciiTheme="minorBidi" w:hAnsiTheme="minorBidi"/>
            <w:sz w:val="22"/>
            <w:szCs w:val="22"/>
          </w:rPr>
          <w:t xml:space="preserve"> Helfont, 2015, </w:t>
        </w:r>
      </w:ins>
      <w:ins w:id="1301" w:author="John Peate" w:date="2024-06-01T13:35:00Z">
        <w:r w:rsidR="00B22777">
          <w:rPr>
            <w:rFonts w:asciiTheme="minorBidi" w:hAnsiTheme="minorBidi"/>
            <w:sz w:val="22"/>
            <w:szCs w:val="22"/>
          </w:rPr>
          <w:t xml:space="preserve">pp. </w:t>
        </w:r>
      </w:ins>
      <w:ins w:id="1302" w:author="John Peate" w:date="2024-06-01T13:13:00Z">
        <w:r w:rsidRPr="00CD496A">
          <w:rPr>
            <w:rFonts w:asciiTheme="minorBidi" w:hAnsiTheme="minorBidi"/>
            <w:sz w:val="22"/>
            <w:szCs w:val="22"/>
          </w:rPr>
          <w:t>234</w:t>
        </w:r>
      </w:ins>
      <w:ins w:id="1303" w:author="John Peate" w:date="2024-06-01T13:35:00Z">
        <w:r w:rsidR="00B22777">
          <w:rPr>
            <w:rFonts w:asciiTheme="minorBidi" w:hAnsiTheme="minorBidi"/>
            <w:sz w:val="22"/>
            <w:szCs w:val="22"/>
          </w:rPr>
          <w:t>–</w:t>
        </w:r>
      </w:ins>
      <w:ins w:id="1304" w:author="John Peate" w:date="2024-06-01T13:13:00Z">
        <w:r w:rsidRPr="00CD496A">
          <w:rPr>
            <w:rFonts w:asciiTheme="minorBidi" w:hAnsiTheme="minorBidi"/>
            <w:sz w:val="22"/>
            <w:szCs w:val="22"/>
          </w:rPr>
          <w:t>5, 247</w:t>
        </w:r>
      </w:ins>
      <w:ins w:id="1305" w:author="John Peate" w:date="2024-06-01T13:36:00Z">
        <w:r w:rsidR="00B22777">
          <w:rPr>
            <w:rFonts w:asciiTheme="minorBidi" w:hAnsiTheme="minorBidi"/>
            <w:sz w:val="22"/>
            <w:szCs w:val="22"/>
          </w:rPr>
          <w:t>;</w:t>
        </w:r>
      </w:ins>
      <w:ins w:id="1306" w:author="John Peate" w:date="2024-06-01T13:13:00Z">
        <w:r w:rsidRPr="00CD496A">
          <w:rPr>
            <w:rFonts w:asciiTheme="minorBidi" w:hAnsiTheme="minorBidi"/>
            <w:sz w:val="22"/>
            <w:szCs w:val="22"/>
          </w:rPr>
          <w:t xml:space="preserve"> Helfont 2018, </w:t>
        </w:r>
      </w:ins>
      <w:ins w:id="1307" w:author="John Peate" w:date="2024-06-01T13:36:00Z">
        <w:r w:rsidR="00B22777">
          <w:rPr>
            <w:rFonts w:asciiTheme="minorBidi" w:hAnsiTheme="minorBidi"/>
            <w:sz w:val="22"/>
            <w:szCs w:val="22"/>
          </w:rPr>
          <w:t xml:space="preserve">p. </w:t>
        </w:r>
      </w:ins>
      <w:ins w:id="1308" w:author="John Peate" w:date="2024-06-01T13:13:00Z">
        <w:r w:rsidRPr="00CD496A">
          <w:rPr>
            <w:rFonts w:asciiTheme="minorBidi" w:hAnsiTheme="minorBidi"/>
            <w:sz w:val="22"/>
            <w:szCs w:val="22"/>
          </w:rPr>
          <w:t xml:space="preserve">183. </w:t>
        </w:r>
      </w:ins>
    </w:p>
  </w:footnote>
  <w:footnote w:id="12">
    <w:p w14:paraId="52DC4AA3" w14:textId="5D200C6D" w:rsidR="00BF552E" w:rsidRPr="00CD496A" w:rsidRDefault="00BF552E" w:rsidP="00BF552E">
      <w:pPr>
        <w:pStyle w:val="NoSpacing"/>
        <w:rPr>
          <w:ins w:id="1335" w:author="John Peate" w:date="2024-06-01T13:13:00Z"/>
          <w:rFonts w:asciiTheme="minorBidi" w:hAnsiTheme="minorBidi"/>
        </w:rPr>
      </w:pPr>
      <w:ins w:id="1336" w:author="John Peate" w:date="2024-06-01T13:13:00Z">
        <w:r w:rsidRPr="00CD496A">
          <w:rPr>
            <w:rStyle w:val="FootnoteReference"/>
            <w:rFonts w:asciiTheme="minorBidi" w:hAnsiTheme="minorBidi"/>
          </w:rPr>
          <w:footnoteRef/>
        </w:r>
        <w:r w:rsidRPr="00CD496A">
          <w:rPr>
            <w:rFonts w:asciiTheme="minorBidi" w:hAnsiTheme="minorBidi"/>
          </w:rPr>
          <w:t xml:space="preserve"> Helfont </w:t>
        </w:r>
      </w:ins>
      <w:ins w:id="1337" w:author="John Peate" w:date="2024-06-01T13:46:00Z">
        <w:r w:rsidR="006E1F8E">
          <w:rPr>
            <w:rFonts w:asciiTheme="minorBidi" w:hAnsiTheme="minorBidi"/>
          </w:rPr>
          <w:t>and Brill</w:t>
        </w:r>
      </w:ins>
      <w:ins w:id="1338" w:author="John Peate" w:date="2024-06-01T13:13:00Z">
        <w:r w:rsidRPr="00CD496A">
          <w:rPr>
            <w:rFonts w:asciiTheme="minorBidi" w:hAnsiTheme="minorBidi"/>
          </w:rPr>
          <w:t xml:space="preserve">, “Saddam did not </w:t>
        </w:r>
      </w:ins>
      <w:ins w:id="1339" w:author="John Peate" w:date="2024-06-01T13:36:00Z">
        <w:r w:rsidR="00B22777">
          <w:rPr>
            <w:rFonts w:asciiTheme="minorBidi" w:hAnsiTheme="minorBidi"/>
          </w:rPr>
          <w:t>c</w:t>
        </w:r>
      </w:ins>
      <w:ins w:id="1340" w:author="John Peate" w:date="2024-06-01T13:13:00Z">
        <w:r w:rsidRPr="00CD496A">
          <w:rPr>
            <w:rFonts w:asciiTheme="minorBidi" w:hAnsiTheme="minorBidi"/>
          </w:rPr>
          <w:t>reate ISIS”, p. 5.</w:t>
        </w:r>
      </w:ins>
    </w:p>
  </w:footnote>
  <w:footnote w:id="13">
    <w:p w14:paraId="40779A0C" w14:textId="77777777" w:rsidR="00A424BC" w:rsidRPr="00BF552E" w:rsidDel="00BF552E" w:rsidRDefault="00A424BC" w:rsidP="00A424BC">
      <w:pPr>
        <w:pStyle w:val="FootnoteText"/>
        <w:jc w:val="left"/>
        <w:rPr>
          <w:del w:id="1366" w:author="John Peate" w:date="2024-06-01T13:13:00Z"/>
          <w:rFonts w:asciiTheme="minorBidi" w:hAnsiTheme="minorBidi"/>
          <w:sz w:val="22"/>
          <w:szCs w:val="22"/>
        </w:rPr>
      </w:pPr>
      <w:del w:id="1367" w:author="John Peate" w:date="2024-06-01T13:13:00Z">
        <w:r w:rsidRPr="00BF552E" w:rsidDel="00BF552E">
          <w:rPr>
            <w:rStyle w:val="FootnoteReference"/>
            <w:rFonts w:asciiTheme="minorBidi" w:hAnsiTheme="minorBidi"/>
            <w:sz w:val="22"/>
            <w:szCs w:val="22"/>
          </w:rPr>
          <w:footnoteRef/>
        </w:r>
        <w:r w:rsidRPr="00BF552E" w:rsidDel="00BF552E">
          <w:rPr>
            <w:rFonts w:asciiTheme="minorBidi" w:hAnsiTheme="minorBidi"/>
            <w:sz w:val="22"/>
            <w:szCs w:val="22"/>
          </w:rPr>
          <w:delText xml:space="preserve"> Helfont, 2015, 234-235, 247. Helfont 2018, 183. </w:delText>
        </w:r>
      </w:del>
    </w:p>
  </w:footnote>
  <w:footnote w:id="14">
    <w:p w14:paraId="475D9799" w14:textId="77777777" w:rsidR="00A424BC" w:rsidRPr="00F41A34" w:rsidDel="00BF552E" w:rsidRDefault="00A424BC" w:rsidP="00A424BC">
      <w:pPr>
        <w:pStyle w:val="NoSpacing"/>
        <w:rPr>
          <w:del w:id="1372" w:author="John Peate" w:date="2024-06-01T13:13:00Z"/>
          <w:rFonts w:asciiTheme="minorBidi" w:hAnsiTheme="minorBidi"/>
          <w:rPrChange w:id="1373" w:author="John Peate" w:date="2024-05-20T13:35:00Z">
            <w:rPr>
              <w:del w:id="1374" w:author="John Peate" w:date="2024-06-01T13:13:00Z"/>
            </w:rPr>
          </w:rPrChange>
        </w:rPr>
      </w:pPr>
      <w:del w:id="1375" w:author="John Peate" w:date="2024-06-01T13:13:00Z">
        <w:r w:rsidRPr="00F41A34" w:rsidDel="00BF552E">
          <w:rPr>
            <w:rStyle w:val="FootnoteReference"/>
            <w:rFonts w:asciiTheme="minorBidi" w:hAnsiTheme="minorBidi"/>
            <w:rPrChange w:id="1376" w:author="John Peate" w:date="2024-05-20T13:35:00Z">
              <w:rPr>
                <w:rStyle w:val="FootnoteReference"/>
                <w:rFonts w:asciiTheme="minorBidi" w:hAnsiTheme="minorBidi"/>
                <w:sz w:val="20"/>
                <w:szCs w:val="20"/>
              </w:rPr>
            </w:rPrChange>
          </w:rPr>
          <w:footnoteRef/>
        </w:r>
        <w:r w:rsidRPr="00F41A34" w:rsidDel="00BF552E">
          <w:rPr>
            <w:rFonts w:asciiTheme="minorBidi" w:hAnsiTheme="minorBidi"/>
            <w:rPrChange w:id="1377" w:author="John Peate" w:date="2024-05-20T13:35:00Z">
              <w:rPr/>
            </w:rPrChange>
          </w:rPr>
          <w:delText xml:space="preserve"> Samuel Helfont et al, “Saddam did not Create ISIS”, in </w:delText>
        </w:r>
        <w:r w:rsidRPr="00F41A34" w:rsidDel="00BF552E">
          <w:rPr>
            <w:rFonts w:asciiTheme="minorBidi" w:hAnsiTheme="minorBidi"/>
            <w:i/>
            <w:iCs/>
            <w:rPrChange w:id="1378" w:author="John Peate" w:date="2024-05-20T13:35:00Z">
              <w:rPr>
                <w:i/>
                <w:iCs/>
              </w:rPr>
            </w:rPrChange>
          </w:rPr>
          <w:delText>Foreign Affairs</w:delText>
        </w:r>
        <w:r w:rsidRPr="00F41A34" w:rsidDel="00BF552E">
          <w:rPr>
            <w:rFonts w:asciiTheme="minorBidi" w:hAnsiTheme="minorBidi"/>
            <w:rPrChange w:id="1379" w:author="John Peate" w:date="2024-05-20T13:35:00Z">
              <w:rPr/>
            </w:rPrChange>
          </w:rPr>
          <w:delText>, April 20, 2016, p. 5 out of 14.</w:delText>
        </w:r>
      </w:del>
    </w:p>
  </w:footnote>
  <w:footnote w:id="15">
    <w:p w14:paraId="762A2D9D" w14:textId="6242F1BC" w:rsidR="0027330F" w:rsidRPr="00F41A34" w:rsidRDefault="0027330F" w:rsidP="00B93B1A">
      <w:pPr>
        <w:spacing w:after="0"/>
        <w:rPr>
          <w:rFonts w:asciiTheme="minorBidi" w:hAnsiTheme="minorBidi"/>
          <w:rPrChange w:id="1508" w:author="John Peate" w:date="2024-05-20T13:35:00Z">
            <w:rPr/>
          </w:rPrChange>
        </w:rPr>
      </w:pPr>
      <w:r w:rsidRPr="00F41A34">
        <w:rPr>
          <w:rStyle w:val="FootnoteReference"/>
          <w:rFonts w:asciiTheme="minorBidi" w:hAnsiTheme="minorBidi"/>
          <w:rPrChange w:id="1509" w:author="John Peate" w:date="2024-05-20T13:35:00Z">
            <w:rPr>
              <w:rStyle w:val="FootnoteReference"/>
              <w:rFonts w:asciiTheme="minorBidi" w:hAnsiTheme="minorBidi"/>
              <w:sz w:val="20"/>
              <w:szCs w:val="20"/>
            </w:rPr>
          </w:rPrChange>
        </w:rPr>
        <w:footnoteRef/>
      </w:r>
      <w:r w:rsidRPr="00F41A34">
        <w:rPr>
          <w:rFonts w:asciiTheme="minorBidi" w:hAnsiTheme="minorBidi"/>
          <w:rPrChange w:id="1510" w:author="John Peate" w:date="2024-05-20T13:35:00Z">
            <w:rPr>
              <w:rFonts w:asciiTheme="minorBidi" w:hAnsiTheme="minorBidi"/>
              <w:sz w:val="20"/>
              <w:szCs w:val="20"/>
            </w:rPr>
          </w:rPrChange>
        </w:rPr>
        <w:t xml:space="preserve"> Sassoon, 3. </w:t>
      </w:r>
      <w:del w:id="1511" w:author="JA" w:date="2024-06-13T17:22:00Z" w16du:dateUtc="2024-06-13T14:22:00Z">
        <w:r w:rsidRPr="00F41A34" w:rsidDel="007A537E">
          <w:rPr>
            <w:rFonts w:asciiTheme="minorBidi" w:hAnsiTheme="minorBidi"/>
            <w:rPrChange w:id="1512" w:author="John Peate" w:date="2024-05-20T13:35:00Z">
              <w:rPr>
                <w:rFonts w:asciiTheme="minorBidi" w:hAnsiTheme="minorBidi"/>
                <w:sz w:val="20"/>
                <w:szCs w:val="20"/>
              </w:rPr>
            </w:rPrChange>
          </w:rPr>
          <w:delText xml:space="preserve"> </w:delText>
        </w:r>
      </w:del>
    </w:p>
  </w:footnote>
  <w:footnote w:id="16">
    <w:p w14:paraId="53490863" w14:textId="7363879D" w:rsidR="00C10991" w:rsidRPr="00F41A34" w:rsidRDefault="00C10991" w:rsidP="00B93B1A">
      <w:pPr>
        <w:pStyle w:val="FootnoteText"/>
        <w:jc w:val="left"/>
        <w:rPr>
          <w:rFonts w:asciiTheme="minorBidi" w:hAnsiTheme="minorBidi"/>
          <w:sz w:val="22"/>
          <w:szCs w:val="22"/>
          <w:rPrChange w:id="1589" w:author="John Peate" w:date="2024-05-20T13:35:00Z">
            <w:rPr>
              <w:rFonts w:asciiTheme="minorBidi" w:hAnsiTheme="minorBidi"/>
            </w:rPr>
          </w:rPrChange>
        </w:rPr>
      </w:pPr>
      <w:r w:rsidRPr="00F41A34">
        <w:rPr>
          <w:rStyle w:val="FootnoteReference"/>
          <w:rFonts w:asciiTheme="minorBidi" w:hAnsiTheme="minorBidi"/>
          <w:sz w:val="22"/>
          <w:szCs w:val="22"/>
          <w:rPrChange w:id="1590" w:author="John Peate" w:date="2024-05-20T13:35:00Z">
            <w:rPr>
              <w:rStyle w:val="FootnoteReference"/>
            </w:rPr>
          </w:rPrChange>
        </w:rPr>
        <w:footnoteRef/>
      </w:r>
      <w:r w:rsidRPr="00F41A34">
        <w:rPr>
          <w:rFonts w:asciiTheme="minorBidi" w:hAnsiTheme="minorBidi"/>
          <w:sz w:val="22"/>
          <w:szCs w:val="22"/>
          <w:rPrChange w:id="1591" w:author="John Peate" w:date="2024-05-20T13:35:00Z">
            <w:rPr/>
          </w:rPrChange>
        </w:rPr>
        <w:t xml:space="preserve"> </w:t>
      </w:r>
      <w:ins w:id="1592" w:author="John Peate" w:date="2024-06-01T13:36:00Z">
        <w:r w:rsidR="00B22777">
          <w:rPr>
            <w:rFonts w:asciiTheme="minorBidi" w:hAnsiTheme="minorBidi"/>
            <w:sz w:val="22"/>
            <w:szCs w:val="22"/>
          </w:rPr>
          <w:t xml:space="preserve">See, for example, </w:t>
        </w:r>
      </w:ins>
      <w:r w:rsidRPr="00F41A34">
        <w:rPr>
          <w:rFonts w:asciiTheme="minorBidi" w:hAnsiTheme="minorBidi"/>
          <w:sz w:val="22"/>
          <w:szCs w:val="22"/>
          <w:rPrChange w:id="1593" w:author="John Peate" w:date="2024-05-20T13:35:00Z">
            <w:rPr>
              <w:rFonts w:asciiTheme="minorBidi" w:hAnsiTheme="minorBidi"/>
            </w:rPr>
          </w:rPrChange>
        </w:rPr>
        <w:t xml:space="preserve">Faust, </w:t>
      </w:r>
      <w:del w:id="1594" w:author="John Peate" w:date="2024-06-01T13:36:00Z">
        <w:r w:rsidRPr="00F41A34" w:rsidDel="00B22777">
          <w:rPr>
            <w:rFonts w:asciiTheme="minorBidi" w:hAnsiTheme="minorBidi"/>
            <w:sz w:val="22"/>
            <w:szCs w:val="22"/>
            <w:rPrChange w:id="1595" w:author="John Peate" w:date="2024-05-20T13:35:00Z">
              <w:rPr>
                <w:rFonts w:asciiTheme="minorBidi" w:hAnsiTheme="minorBidi"/>
              </w:rPr>
            </w:rPrChange>
          </w:rPr>
          <w:delText>for example</w:delText>
        </w:r>
      </w:del>
      <w:ins w:id="1596" w:author="John Peate" w:date="2024-06-01T13:36:00Z">
        <w:r w:rsidR="00B22777">
          <w:rPr>
            <w:rFonts w:asciiTheme="minorBidi" w:hAnsiTheme="minorBidi"/>
            <w:sz w:val="22"/>
            <w:szCs w:val="22"/>
          </w:rPr>
          <w:t>p.</w:t>
        </w:r>
      </w:ins>
      <w:del w:id="1597" w:author="John Peate" w:date="2024-06-01T13:36:00Z">
        <w:r w:rsidRPr="00F41A34" w:rsidDel="00B22777">
          <w:rPr>
            <w:rFonts w:asciiTheme="minorBidi" w:hAnsiTheme="minorBidi"/>
            <w:sz w:val="22"/>
            <w:szCs w:val="22"/>
            <w:rPrChange w:id="1598" w:author="John Peate" w:date="2024-05-20T13:35:00Z">
              <w:rPr>
                <w:rFonts w:asciiTheme="minorBidi" w:hAnsiTheme="minorBidi"/>
              </w:rPr>
            </w:rPrChange>
          </w:rPr>
          <w:delText xml:space="preserve"> </w:delText>
        </w:r>
      </w:del>
      <w:r w:rsidRPr="00F41A34">
        <w:rPr>
          <w:rFonts w:asciiTheme="minorBidi" w:hAnsiTheme="minorBidi"/>
          <w:sz w:val="22"/>
          <w:szCs w:val="22"/>
          <w:rPrChange w:id="1599" w:author="John Peate" w:date="2024-05-20T13:35:00Z">
            <w:rPr>
              <w:rFonts w:asciiTheme="minorBidi" w:hAnsiTheme="minorBidi"/>
            </w:rPr>
          </w:rPrChange>
        </w:rPr>
        <w:t>129.</w:t>
      </w:r>
    </w:p>
  </w:footnote>
  <w:footnote w:id="17">
    <w:p w14:paraId="4E49BEEB" w14:textId="3C718613" w:rsidR="00206656" w:rsidRPr="00F41A34" w:rsidRDefault="00206656" w:rsidP="00206656">
      <w:pPr>
        <w:pStyle w:val="NoSpacing"/>
        <w:rPr>
          <w:rFonts w:asciiTheme="minorBidi" w:hAnsiTheme="minorBidi"/>
          <w:rPrChange w:id="1667" w:author="John Peate" w:date="2024-05-20T13:35:00Z">
            <w:rPr>
              <w:rFonts w:asciiTheme="minorBidi" w:hAnsiTheme="minorBidi"/>
              <w:sz w:val="20"/>
              <w:szCs w:val="20"/>
            </w:rPr>
          </w:rPrChange>
        </w:rPr>
      </w:pPr>
      <w:r w:rsidRPr="00F41A34">
        <w:rPr>
          <w:rStyle w:val="FootnoteReference"/>
          <w:rFonts w:asciiTheme="minorBidi" w:hAnsiTheme="minorBidi"/>
          <w:rPrChange w:id="1668" w:author="John Peate" w:date="2024-05-20T13:35:00Z">
            <w:rPr>
              <w:rStyle w:val="FootnoteReference"/>
              <w:rFonts w:asciiTheme="minorBidi" w:hAnsiTheme="minorBidi"/>
              <w:sz w:val="20"/>
              <w:szCs w:val="20"/>
            </w:rPr>
          </w:rPrChange>
        </w:rPr>
        <w:footnoteRef/>
      </w:r>
      <w:r w:rsidRPr="00F41A34">
        <w:rPr>
          <w:rFonts w:asciiTheme="minorBidi" w:hAnsiTheme="minorBidi"/>
          <w:rPrChange w:id="1669" w:author="John Peate" w:date="2024-05-20T13:35:00Z">
            <w:rPr>
              <w:rFonts w:asciiTheme="minorBidi" w:hAnsiTheme="minorBidi"/>
              <w:sz w:val="20"/>
              <w:szCs w:val="20"/>
            </w:rPr>
          </w:rPrChange>
        </w:rPr>
        <w:t xml:space="preserve"> Samuel Helfont et al</w:t>
      </w:r>
      <w:ins w:id="1670" w:author="John Peate" w:date="2024-06-01T13:45:00Z">
        <w:r w:rsidR="006E1F8E">
          <w:rPr>
            <w:rFonts w:asciiTheme="minorBidi" w:hAnsiTheme="minorBidi"/>
          </w:rPr>
          <w:t>.</w:t>
        </w:r>
      </w:ins>
      <w:r w:rsidRPr="00F41A34">
        <w:rPr>
          <w:rFonts w:asciiTheme="minorBidi" w:hAnsiTheme="minorBidi"/>
          <w:rPrChange w:id="1671" w:author="John Peate" w:date="2024-05-20T13:35:00Z">
            <w:rPr>
              <w:rFonts w:asciiTheme="minorBidi" w:hAnsiTheme="minorBidi"/>
              <w:sz w:val="20"/>
              <w:szCs w:val="20"/>
            </w:rPr>
          </w:rPrChange>
        </w:rPr>
        <w:t xml:space="preserve">, “Saddam did not Create ISIS”, </w:t>
      </w:r>
      <w:del w:id="1672" w:author="John Peate" w:date="2024-06-01T13:44:00Z">
        <w:r w:rsidRPr="00F41A34" w:rsidDel="006E1F8E">
          <w:rPr>
            <w:rFonts w:asciiTheme="minorBidi" w:hAnsiTheme="minorBidi"/>
            <w:rPrChange w:id="1673" w:author="John Peate" w:date="2024-05-20T13:35:00Z">
              <w:rPr>
                <w:rFonts w:asciiTheme="minorBidi" w:hAnsiTheme="minorBidi"/>
                <w:sz w:val="20"/>
                <w:szCs w:val="20"/>
              </w:rPr>
            </w:rPrChange>
          </w:rPr>
          <w:delText xml:space="preserve">in </w:delText>
        </w:r>
      </w:del>
      <w:r w:rsidRPr="00F41A34">
        <w:rPr>
          <w:rFonts w:asciiTheme="minorBidi" w:hAnsiTheme="minorBidi"/>
          <w:i/>
          <w:iCs/>
          <w:rPrChange w:id="1674" w:author="John Peate" w:date="2024-05-20T13:35:00Z">
            <w:rPr>
              <w:rFonts w:asciiTheme="minorBidi" w:hAnsiTheme="minorBidi"/>
              <w:i/>
              <w:iCs/>
              <w:sz w:val="20"/>
              <w:szCs w:val="20"/>
            </w:rPr>
          </w:rPrChange>
        </w:rPr>
        <w:t>Foreign Affairs</w:t>
      </w:r>
      <w:r w:rsidRPr="00F41A34">
        <w:rPr>
          <w:rFonts w:asciiTheme="minorBidi" w:hAnsiTheme="minorBidi"/>
          <w:rPrChange w:id="1675" w:author="John Peate" w:date="2024-05-20T13:35:00Z">
            <w:rPr>
              <w:rFonts w:asciiTheme="minorBidi" w:hAnsiTheme="minorBidi"/>
              <w:sz w:val="20"/>
              <w:szCs w:val="20"/>
            </w:rPr>
          </w:rPrChange>
        </w:rPr>
        <w:t>, April 20, 2016, p. 5</w:t>
      </w:r>
      <w:del w:id="1676" w:author="John Peate" w:date="2024-06-01T13:44:00Z">
        <w:r w:rsidRPr="00F41A34" w:rsidDel="006E1F8E">
          <w:rPr>
            <w:rFonts w:asciiTheme="minorBidi" w:hAnsiTheme="minorBidi"/>
            <w:rPrChange w:id="1677" w:author="John Peate" w:date="2024-05-20T13:35:00Z">
              <w:rPr>
                <w:rFonts w:asciiTheme="minorBidi" w:hAnsiTheme="minorBidi"/>
                <w:sz w:val="20"/>
                <w:szCs w:val="20"/>
              </w:rPr>
            </w:rPrChange>
          </w:rPr>
          <w:delText xml:space="preserve"> out of 14</w:delText>
        </w:r>
      </w:del>
      <w:r w:rsidRPr="00F41A34">
        <w:rPr>
          <w:rFonts w:asciiTheme="minorBidi" w:hAnsiTheme="minorBidi"/>
          <w:rPrChange w:id="1678" w:author="John Peate" w:date="2024-05-20T13:35:00Z">
            <w:rPr>
              <w:rFonts w:asciiTheme="minorBidi" w:hAnsiTheme="minorBidi"/>
              <w:sz w:val="20"/>
              <w:szCs w:val="20"/>
            </w:rPr>
          </w:rPrChange>
        </w:rPr>
        <w:t xml:space="preserve">. See </w:t>
      </w:r>
      <w:del w:id="1679" w:author="John Peate" w:date="2024-06-01T13:44:00Z">
        <w:r w:rsidRPr="00F41A34" w:rsidDel="006E1F8E">
          <w:rPr>
            <w:rFonts w:asciiTheme="minorBidi" w:hAnsiTheme="minorBidi"/>
            <w:rPrChange w:id="1680" w:author="John Peate" w:date="2024-05-20T13:35:00Z">
              <w:rPr>
                <w:rFonts w:asciiTheme="minorBidi" w:hAnsiTheme="minorBidi"/>
                <w:sz w:val="20"/>
                <w:szCs w:val="20"/>
              </w:rPr>
            </w:rPrChange>
          </w:rPr>
          <w:delText>the same attitude implied by</w:delText>
        </w:r>
      </w:del>
      <w:ins w:id="1681" w:author="John Peate" w:date="2024-06-01T13:44:00Z">
        <w:r w:rsidR="006E1F8E">
          <w:rPr>
            <w:rFonts w:asciiTheme="minorBidi" w:hAnsiTheme="minorBidi"/>
          </w:rPr>
          <w:t>also</w:t>
        </w:r>
      </w:ins>
      <w:r w:rsidRPr="00F41A34">
        <w:rPr>
          <w:rFonts w:asciiTheme="minorBidi" w:hAnsiTheme="minorBidi"/>
          <w:rPrChange w:id="1682" w:author="John Peate" w:date="2024-05-20T13:35:00Z">
            <w:rPr>
              <w:rFonts w:asciiTheme="minorBidi" w:hAnsiTheme="minorBidi"/>
              <w:sz w:val="20"/>
              <w:szCs w:val="20"/>
            </w:rPr>
          </w:rPrChange>
        </w:rPr>
        <w:t xml:space="preserve"> </w:t>
      </w:r>
      <w:del w:id="1683" w:author="John Peate" w:date="2024-06-01T13:44:00Z">
        <w:r w:rsidRPr="00F41A34" w:rsidDel="006E1F8E">
          <w:rPr>
            <w:rFonts w:asciiTheme="minorBidi" w:hAnsiTheme="minorBidi"/>
            <w:rPrChange w:id="1684" w:author="John Peate" w:date="2024-05-20T13:35:00Z">
              <w:rPr>
                <w:rFonts w:asciiTheme="minorBidi" w:hAnsiTheme="minorBidi"/>
                <w:sz w:val="20"/>
                <w:szCs w:val="20"/>
              </w:rPr>
            </w:rPrChange>
          </w:rPr>
          <w:delText xml:space="preserve">Samuel </w:delText>
        </w:r>
      </w:del>
      <w:r w:rsidRPr="00F41A34">
        <w:rPr>
          <w:rFonts w:asciiTheme="minorBidi" w:hAnsiTheme="minorBidi"/>
          <w:rPrChange w:id="1685" w:author="John Peate" w:date="2024-05-20T13:35:00Z">
            <w:rPr>
              <w:rFonts w:asciiTheme="minorBidi" w:hAnsiTheme="minorBidi"/>
              <w:sz w:val="20"/>
              <w:szCs w:val="20"/>
            </w:rPr>
          </w:rPrChange>
        </w:rPr>
        <w:t xml:space="preserve">Helfont, “Saddam and the Islamists: The Baʿthist Regime’s Instrumentalization of Religion”,” in The </w:t>
      </w:r>
      <w:r w:rsidRPr="00F41A34">
        <w:rPr>
          <w:rFonts w:asciiTheme="minorBidi" w:hAnsiTheme="minorBidi"/>
          <w:i/>
          <w:iCs/>
          <w:rPrChange w:id="1686" w:author="John Peate" w:date="2024-05-20T13:35:00Z">
            <w:rPr>
              <w:rFonts w:asciiTheme="minorBidi" w:hAnsiTheme="minorBidi"/>
              <w:i/>
              <w:iCs/>
              <w:sz w:val="20"/>
              <w:szCs w:val="20"/>
            </w:rPr>
          </w:rPrChange>
        </w:rPr>
        <w:t>Middle East Journal</w:t>
      </w:r>
      <w:r w:rsidRPr="00F41A34">
        <w:rPr>
          <w:rFonts w:asciiTheme="minorBidi" w:hAnsiTheme="minorBidi"/>
          <w:rPrChange w:id="1687" w:author="John Peate" w:date="2024-05-20T13:35:00Z">
            <w:rPr>
              <w:rFonts w:asciiTheme="minorBidi" w:hAnsiTheme="minorBidi"/>
              <w:sz w:val="20"/>
              <w:szCs w:val="20"/>
            </w:rPr>
          </w:rPrChange>
        </w:rPr>
        <w:t>, Volume 68, Number 3, Summer 2014, pp.352</w:t>
      </w:r>
      <w:del w:id="1688" w:author="John Peate" w:date="2024-06-01T13:45:00Z">
        <w:r w:rsidRPr="00F41A34" w:rsidDel="006E1F8E">
          <w:rPr>
            <w:rFonts w:asciiTheme="minorBidi" w:hAnsiTheme="minorBidi"/>
            <w:rPrChange w:id="1689" w:author="John Peate" w:date="2024-05-20T13:35:00Z">
              <w:rPr>
                <w:rFonts w:asciiTheme="minorBidi" w:hAnsiTheme="minorBidi"/>
                <w:sz w:val="20"/>
                <w:szCs w:val="20"/>
              </w:rPr>
            </w:rPrChange>
          </w:rPr>
          <w:delText>-3</w:delText>
        </w:r>
      </w:del>
      <w:ins w:id="1690" w:author="John Peate" w:date="2024-06-01T13:45:00Z">
        <w:r w:rsidR="006E1F8E">
          <w:rPr>
            <w:rFonts w:asciiTheme="minorBidi" w:hAnsiTheme="minorBidi"/>
          </w:rPr>
          <w:t>–</w:t>
        </w:r>
      </w:ins>
      <w:r w:rsidRPr="00F41A34">
        <w:rPr>
          <w:rFonts w:asciiTheme="minorBidi" w:hAnsiTheme="minorBidi"/>
          <w:rPrChange w:id="1691" w:author="John Peate" w:date="2024-05-20T13:35:00Z">
            <w:rPr>
              <w:rFonts w:asciiTheme="minorBidi" w:hAnsiTheme="minorBidi"/>
              <w:sz w:val="20"/>
              <w:szCs w:val="20"/>
            </w:rPr>
          </w:rPrChange>
        </w:rPr>
        <w:t>66</w:t>
      </w:r>
      <w:ins w:id="1692" w:author="John Peate" w:date="2024-06-01T13:45:00Z">
        <w:r w:rsidR="006E1F8E">
          <w:rPr>
            <w:rFonts w:asciiTheme="minorBidi" w:hAnsiTheme="minorBidi"/>
          </w:rPr>
          <w:t xml:space="preserve"> for the same implied view</w:t>
        </w:r>
      </w:ins>
      <w:r w:rsidRPr="00F41A34">
        <w:rPr>
          <w:rFonts w:asciiTheme="minorBidi" w:hAnsiTheme="minorBidi"/>
          <w:rPrChange w:id="1693" w:author="John Peate" w:date="2024-05-20T13:35:00Z">
            <w:rPr>
              <w:rFonts w:asciiTheme="minorBidi" w:hAnsiTheme="minorBidi"/>
              <w:sz w:val="20"/>
              <w:szCs w:val="20"/>
            </w:rPr>
          </w:rPrChange>
        </w:rPr>
        <w:t xml:space="preserve">. </w:t>
      </w:r>
      <w:r w:rsidRPr="006E1F8E">
        <w:rPr>
          <w:rFonts w:asciiTheme="minorBidi" w:hAnsiTheme="minorBidi"/>
          <w:highlight w:val="yellow"/>
          <w:rPrChange w:id="1694" w:author="John Peate" w:date="2024-06-01T13:45:00Z">
            <w:rPr>
              <w:rFonts w:asciiTheme="minorBidi" w:hAnsiTheme="minorBidi"/>
              <w:sz w:val="20"/>
              <w:szCs w:val="20"/>
            </w:rPr>
          </w:rPrChange>
        </w:rPr>
        <w:t xml:space="preserve">Henceforth Helfont, </w:t>
      </w:r>
      <w:r w:rsidRPr="006E1F8E">
        <w:rPr>
          <w:rFonts w:asciiTheme="minorBidi" w:hAnsiTheme="minorBidi"/>
          <w:i/>
          <w:iCs/>
          <w:highlight w:val="yellow"/>
          <w:rPrChange w:id="1695" w:author="John Peate" w:date="2024-06-01T13:45:00Z">
            <w:rPr>
              <w:rFonts w:asciiTheme="minorBidi" w:hAnsiTheme="minorBidi"/>
              <w:i/>
              <w:iCs/>
              <w:sz w:val="20"/>
              <w:szCs w:val="20"/>
            </w:rPr>
          </w:rPrChange>
        </w:rPr>
        <w:t>MEJ</w:t>
      </w:r>
      <w:del w:id="1696" w:author="John Peate" w:date="2024-06-01T13:45:00Z">
        <w:r w:rsidRPr="006E1F8E" w:rsidDel="006E1F8E">
          <w:rPr>
            <w:rFonts w:asciiTheme="minorBidi" w:hAnsiTheme="minorBidi"/>
            <w:i/>
            <w:iCs/>
            <w:highlight w:val="yellow"/>
            <w:rPrChange w:id="1697" w:author="John Peate" w:date="2024-06-01T13:45:00Z">
              <w:rPr>
                <w:rFonts w:asciiTheme="minorBidi" w:hAnsiTheme="minorBidi"/>
                <w:i/>
                <w:iCs/>
                <w:sz w:val="20"/>
                <w:szCs w:val="20"/>
              </w:rPr>
            </w:rPrChange>
          </w:rPr>
          <w:delText>.</w:delText>
        </w:r>
        <w:r w:rsidR="006E5EFB" w:rsidRPr="00F41A34" w:rsidDel="006E1F8E">
          <w:rPr>
            <w:rFonts w:asciiTheme="minorBidi" w:hAnsiTheme="minorBidi"/>
            <w:i/>
            <w:iCs/>
            <w:rPrChange w:id="1698" w:author="John Peate" w:date="2024-05-20T13:35:00Z">
              <w:rPr>
                <w:rFonts w:asciiTheme="minorBidi" w:hAnsiTheme="minorBidi"/>
                <w:i/>
                <w:iCs/>
                <w:sz w:val="20"/>
                <w:szCs w:val="20"/>
              </w:rPr>
            </w:rPrChange>
          </w:rPr>
          <w:delText xml:space="preserve"> </w:delText>
        </w:r>
        <w:r w:rsidR="006E5EFB" w:rsidRPr="00F41A34" w:rsidDel="006E1F8E">
          <w:rPr>
            <w:rFonts w:asciiTheme="minorBidi" w:hAnsiTheme="minorBidi"/>
            <w:rPrChange w:id="1699" w:author="John Peate" w:date="2024-05-20T13:35:00Z">
              <w:rPr>
                <w:rFonts w:asciiTheme="minorBidi" w:hAnsiTheme="minorBidi"/>
                <w:sz w:val="20"/>
                <w:szCs w:val="20"/>
              </w:rPr>
            </w:rPrChange>
          </w:rPr>
          <w:delText>For Sassoon and Faust see below</w:delText>
        </w:r>
      </w:del>
      <w:r w:rsidR="006E5EFB" w:rsidRPr="00F41A34">
        <w:rPr>
          <w:rFonts w:asciiTheme="minorBidi" w:hAnsiTheme="minorBidi"/>
          <w:rPrChange w:id="1700" w:author="John Peate" w:date="2024-05-20T13:35:00Z">
            <w:rPr>
              <w:rFonts w:asciiTheme="minorBidi" w:hAnsiTheme="minorBidi"/>
              <w:sz w:val="20"/>
              <w:szCs w:val="20"/>
            </w:rPr>
          </w:rPrChange>
        </w:rPr>
        <w:t>.</w:t>
      </w:r>
    </w:p>
  </w:footnote>
  <w:footnote w:id="18">
    <w:p w14:paraId="45D671ED" w14:textId="3D40B179" w:rsidR="007F5032" w:rsidRPr="002A70E8" w:rsidRDefault="007F5032" w:rsidP="007F5032">
      <w:pPr>
        <w:pStyle w:val="NoSpacing"/>
        <w:rPr>
          <w:ins w:id="1748" w:author="John Peate" w:date="2024-06-01T14:48:00Z"/>
          <w:rFonts w:asciiTheme="minorBidi" w:hAnsiTheme="minorBidi"/>
        </w:rPr>
      </w:pPr>
      <w:ins w:id="1749" w:author="John Peate" w:date="2024-06-01T14:48:00Z">
        <w:r w:rsidRPr="002A70E8">
          <w:rPr>
            <w:rStyle w:val="FootnoteReference"/>
            <w:rFonts w:asciiTheme="minorBidi" w:hAnsiTheme="minorBidi"/>
          </w:rPr>
          <w:footnoteRef/>
        </w:r>
        <w:r w:rsidRPr="002A70E8">
          <w:rPr>
            <w:rFonts w:asciiTheme="minorBidi" w:hAnsiTheme="minorBidi"/>
          </w:rPr>
          <w:t xml:space="preserve"> </w:t>
        </w:r>
        <w:del w:id="1750" w:author="JA" w:date="2024-06-13T17:22:00Z" w16du:dateUtc="2024-06-13T14:22:00Z">
          <w:r w:rsidRPr="002A70E8" w:rsidDel="007A537E">
            <w:rPr>
              <w:rFonts w:asciiTheme="minorBidi" w:hAnsiTheme="minorBidi"/>
            </w:rPr>
            <w:delText xml:space="preserve"> </w:delText>
          </w:r>
        </w:del>
        <w:r w:rsidRPr="002A70E8">
          <w:rPr>
            <w:rFonts w:asciiTheme="minorBidi" w:hAnsiTheme="minorBidi"/>
          </w:rPr>
          <w:t>Helfont, 2015, 35; Helfont 2018, 27.</w:t>
        </w:r>
      </w:ins>
    </w:p>
  </w:footnote>
  <w:footnote w:id="19">
    <w:p w14:paraId="4563CC77" w14:textId="70E7187F" w:rsidR="0027330F" w:rsidRPr="00F41A34" w:rsidDel="007F5032" w:rsidRDefault="0027330F" w:rsidP="008E3F89">
      <w:pPr>
        <w:pStyle w:val="NoSpacing"/>
        <w:rPr>
          <w:del w:id="1756" w:author="John Peate" w:date="2024-06-01T14:48:00Z"/>
          <w:rFonts w:asciiTheme="minorBidi" w:hAnsiTheme="minorBidi"/>
          <w:rPrChange w:id="1757" w:author="John Peate" w:date="2024-05-20T13:35:00Z">
            <w:rPr>
              <w:del w:id="1758" w:author="John Peate" w:date="2024-06-01T14:48:00Z"/>
              <w:rFonts w:asciiTheme="minorBidi" w:hAnsiTheme="minorBidi"/>
              <w:sz w:val="20"/>
              <w:szCs w:val="20"/>
            </w:rPr>
          </w:rPrChange>
        </w:rPr>
      </w:pPr>
      <w:del w:id="1759" w:author="John Peate" w:date="2024-06-01T14:48:00Z">
        <w:r w:rsidRPr="00F41A34" w:rsidDel="007F5032">
          <w:rPr>
            <w:rStyle w:val="FootnoteReference"/>
            <w:rFonts w:asciiTheme="minorBidi" w:hAnsiTheme="minorBidi"/>
            <w:rPrChange w:id="1760" w:author="John Peate" w:date="2024-05-20T13:35:00Z">
              <w:rPr>
                <w:rStyle w:val="FootnoteReference"/>
                <w:rFonts w:asciiTheme="minorBidi" w:hAnsiTheme="minorBidi"/>
                <w:sz w:val="20"/>
                <w:szCs w:val="20"/>
              </w:rPr>
            </w:rPrChange>
          </w:rPr>
          <w:footnoteRef/>
        </w:r>
        <w:r w:rsidRPr="00F41A34" w:rsidDel="007F5032">
          <w:rPr>
            <w:rFonts w:asciiTheme="minorBidi" w:hAnsiTheme="minorBidi"/>
            <w:rPrChange w:id="1761" w:author="John Peate" w:date="2024-05-20T13:35:00Z">
              <w:rPr>
                <w:rFonts w:asciiTheme="minorBidi" w:hAnsiTheme="minorBidi"/>
                <w:sz w:val="20"/>
                <w:szCs w:val="20"/>
              </w:rPr>
            </w:rPrChange>
          </w:rPr>
          <w:delText xml:space="preserve">  Helfont, 2015, 35</w:delText>
        </w:r>
        <w:r w:rsidR="00366391" w:rsidRPr="00F41A34" w:rsidDel="007F5032">
          <w:rPr>
            <w:rFonts w:asciiTheme="minorBidi" w:hAnsiTheme="minorBidi"/>
            <w:rPrChange w:id="1762" w:author="John Peate" w:date="2024-05-20T13:35:00Z">
              <w:rPr>
                <w:rFonts w:asciiTheme="minorBidi" w:hAnsiTheme="minorBidi"/>
                <w:sz w:val="20"/>
                <w:szCs w:val="20"/>
              </w:rPr>
            </w:rPrChange>
          </w:rPr>
          <w:delText>; Helfont 2018, 27.</w:delText>
        </w:r>
      </w:del>
    </w:p>
  </w:footnote>
  <w:footnote w:id="20">
    <w:p w14:paraId="54C0A131" w14:textId="0F038300" w:rsidR="00C61F62" w:rsidRPr="00F41A34" w:rsidRDefault="00C61F62" w:rsidP="00F407A6">
      <w:pPr>
        <w:pStyle w:val="FootnoteText"/>
        <w:jc w:val="left"/>
        <w:rPr>
          <w:rFonts w:asciiTheme="minorBidi" w:hAnsiTheme="minorBidi"/>
          <w:sz w:val="22"/>
          <w:szCs w:val="22"/>
          <w:rPrChange w:id="1778" w:author="John Peate" w:date="2024-05-20T13:35:00Z">
            <w:rPr>
              <w:rFonts w:asciiTheme="minorBidi" w:hAnsiTheme="minorBidi"/>
            </w:rPr>
          </w:rPrChange>
        </w:rPr>
      </w:pPr>
      <w:r w:rsidRPr="00F41A34">
        <w:rPr>
          <w:rStyle w:val="FootnoteReference"/>
          <w:rFonts w:asciiTheme="minorBidi" w:hAnsiTheme="minorBidi"/>
          <w:sz w:val="22"/>
          <w:szCs w:val="22"/>
          <w:rPrChange w:id="1779" w:author="John Peate" w:date="2024-05-20T13:35:00Z">
            <w:rPr>
              <w:rStyle w:val="FootnoteReference"/>
              <w:rFonts w:asciiTheme="minorBidi" w:hAnsiTheme="minorBidi"/>
            </w:rPr>
          </w:rPrChange>
        </w:rPr>
        <w:footnoteRef/>
      </w:r>
      <w:r w:rsidRPr="00F41A34">
        <w:rPr>
          <w:rFonts w:asciiTheme="minorBidi" w:hAnsiTheme="minorBidi"/>
          <w:sz w:val="22"/>
          <w:szCs w:val="22"/>
          <w:rPrChange w:id="1780" w:author="John Peate" w:date="2024-05-20T13:35:00Z">
            <w:rPr>
              <w:rFonts w:asciiTheme="minorBidi" w:hAnsiTheme="minorBidi"/>
            </w:rPr>
          </w:rPrChange>
        </w:rPr>
        <w:t xml:space="preserve"> Helfont, 2015</w:t>
      </w:r>
      <w:r w:rsidRPr="00F41A34">
        <w:rPr>
          <w:rFonts w:asciiTheme="minorBidi" w:hAnsiTheme="minorBidi"/>
          <w:i/>
          <w:iCs/>
          <w:sz w:val="22"/>
          <w:szCs w:val="22"/>
          <w:rPrChange w:id="1781" w:author="John Peate" w:date="2024-05-20T13:35:00Z">
            <w:rPr>
              <w:rFonts w:asciiTheme="minorBidi" w:hAnsiTheme="minorBidi"/>
              <w:i/>
              <w:iCs/>
            </w:rPr>
          </w:rPrChange>
        </w:rPr>
        <w:t xml:space="preserve">, </w:t>
      </w:r>
      <w:r w:rsidRPr="00F41A34">
        <w:rPr>
          <w:rFonts w:asciiTheme="minorBidi" w:hAnsiTheme="minorBidi"/>
          <w:sz w:val="22"/>
          <w:szCs w:val="22"/>
          <w:rPrChange w:id="1782" w:author="John Peate" w:date="2024-05-20T13:35:00Z">
            <w:rPr>
              <w:rFonts w:asciiTheme="minorBidi" w:hAnsiTheme="minorBidi"/>
            </w:rPr>
          </w:rPrChange>
        </w:rPr>
        <w:t>17; Helfont, 2018, 2; See also Helfont 2015</w:t>
      </w:r>
      <w:r w:rsidRPr="00F41A34">
        <w:rPr>
          <w:rFonts w:asciiTheme="minorBidi" w:hAnsiTheme="minorBidi"/>
          <w:i/>
          <w:iCs/>
          <w:sz w:val="22"/>
          <w:szCs w:val="22"/>
          <w:rPrChange w:id="1783" w:author="John Peate" w:date="2024-05-20T13:35:00Z">
            <w:rPr>
              <w:rFonts w:asciiTheme="minorBidi" w:hAnsiTheme="minorBidi"/>
              <w:i/>
              <w:iCs/>
            </w:rPr>
          </w:rPrChange>
        </w:rPr>
        <w:t xml:space="preserve">, </w:t>
      </w:r>
      <w:r w:rsidRPr="00F41A34">
        <w:rPr>
          <w:rFonts w:asciiTheme="minorBidi" w:hAnsiTheme="minorBidi"/>
          <w:sz w:val="22"/>
          <w:szCs w:val="22"/>
          <w:rPrChange w:id="1784" w:author="John Peate" w:date="2024-05-20T13:35:00Z">
            <w:rPr>
              <w:rFonts w:asciiTheme="minorBidi" w:hAnsiTheme="minorBidi"/>
            </w:rPr>
          </w:rPrChange>
        </w:rPr>
        <w:t>i, and 2, 3, 11, 13, 14, 21, 23, 25, 30, 138, 139, 141, 144</w:t>
      </w:r>
      <w:r w:rsidR="00E43BBA" w:rsidRPr="00F41A34">
        <w:rPr>
          <w:rFonts w:asciiTheme="minorBidi" w:hAnsiTheme="minorBidi"/>
          <w:sz w:val="22"/>
          <w:szCs w:val="22"/>
          <w:rPrChange w:id="1785" w:author="John Peate" w:date="2024-05-20T13:35:00Z">
            <w:rPr>
              <w:rFonts w:asciiTheme="minorBidi" w:hAnsiTheme="minorBidi"/>
            </w:rPr>
          </w:rPrChange>
        </w:rPr>
        <w:t>; Helfont 2018, 14, 105, 108, 110, 112, 113, 114 and more.</w:t>
      </w:r>
    </w:p>
  </w:footnote>
  <w:footnote w:id="21">
    <w:p w14:paraId="408E518F" w14:textId="75E546FF" w:rsidR="00F407A6" w:rsidRPr="00F41A34" w:rsidRDefault="00F407A6" w:rsidP="00F407A6">
      <w:pPr>
        <w:pStyle w:val="FootnoteText"/>
        <w:jc w:val="left"/>
        <w:rPr>
          <w:rFonts w:asciiTheme="minorBidi" w:hAnsiTheme="minorBidi"/>
          <w:sz w:val="22"/>
          <w:szCs w:val="22"/>
          <w:rPrChange w:id="1792" w:author="John Peate" w:date="2024-05-20T13:35:00Z">
            <w:rPr>
              <w:rFonts w:asciiTheme="minorBidi" w:hAnsiTheme="minorBidi"/>
            </w:rPr>
          </w:rPrChange>
        </w:rPr>
      </w:pPr>
      <w:r w:rsidRPr="00F41A34">
        <w:rPr>
          <w:rStyle w:val="FootnoteReference"/>
          <w:rFonts w:asciiTheme="minorBidi" w:hAnsiTheme="minorBidi"/>
          <w:sz w:val="22"/>
          <w:szCs w:val="22"/>
          <w:rPrChange w:id="1793" w:author="John Peate" w:date="2024-05-20T13:35:00Z">
            <w:rPr>
              <w:rStyle w:val="FootnoteReference"/>
              <w:rFonts w:asciiTheme="minorBidi" w:hAnsiTheme="minorBidi"/>
            </w:rPr>
          </w:rPrChange>
        </w:rPr>
        <w:footnoteRef/>
      </w:r>
      <w:r w:rsidRPr="00F41A34">
        <w:rPr>
          <w:rFonts w:asciiTheme="minorBidi" w:hAnsiTheme="minorBidi"/>
          <w:sz w:val="22"/>
          <w:szCs w:val="22"/>
          <w:rPrChange w:id="1794" w:author="John Peate" w:date="2024-05-20T13:35:00Z">
            <w:rPr>
              <w:rFonts w:asciiTheme="minorBidi" w:hAnsiTheme="minorBidi"/>
            </w:rPr>
          </w:rPrChange>
        </w:rPr>
        <w:t xml:space="preserve"> </w:t>
      </w:r>
      <w:del w:id="1795" w:author="JA" w:date="2024-06-13T17:22:00Z" w16du:dateUtc="2024-06-13T14:22:00Z">
        <w:r w:rsidRPr="00F41A34" w:rsidDel="007A537E">
          <w:rPr>
            <w:rFonts w:asciiTheme="minorBidi" w:hAnsiTheme="minorBidi"/>
            <w:sz w:val="22"/>
            <w:szCs w:val="22"/>
            <w:rPrChange w:id="1796" w:author="John Peate" w:date="2024-05-20T13:35:00Z">
              <w:rPr>
                <w:rFonts w:asciiTheme="minorBidi" w:hAnsiTheme="minorBidi"/>
              </w:rPr>
            </w:rPrChange>
          </w:rPr>
          <w:delText xml:space="preserve"> </w:delText>
        </w:r>
      </w:del>
      <w:r w:rsidRPr="00F41A34">
        <w:rPr>
          <w:rFonts w:asciiTheme="minorBidi" w:hAnsiTheme="minorBidi"/>
          <w:sz w:val="22"/>
          <w:szCs w:val="22"/>
          <w:rPrChange w:id="1797" w:author="John Peate" w:date="2024-05-20T13:35:00Z">
            <w:rPr>
              <w:rFonts w:asciiTheme="minorBidi" w:hAnsiTheme="minorBidi"/>
            </w:rPr>
          </w:rPrChange>
        </w:rPr>
        <w:t>Sassoon, 3, 223-224, 263-268; Faust, 131-132.</w:t>
      </w:r>
    </w:p>
  </w:footnote>
  <w:footnote w:id="22">
    <w:p w14:paraId="3A5525A2" w14:textId="77E18EE2" w:rsidR="00CB42B8" w:rsidRPr="00F41A34" w:rsidRDefault="00CB42B8" w:rsidP="00CB42B8">
      <w:pPr>
        <w:pStyle w:val="FootnoteText"/>
        <w:jc w:val="left"/>
        <w:rPr>
          <w:rFonts w:asciiTheme="minorBidi" w:hAnsiTheme="minorBidi"/>
          <w:sz w:val="22"/>
          <w:szCs w:val="22"/>
          <w:rPrChange w:id="1862" w:author="John Peate" w:date="2024-05-20T13:35:00Z">
            <w:rPr>
              <w:rFonts w:asciiTheme="minorBidi" w:hAnsiTheme="minorBidi"/>
            </w:rPr>
          </w:rPrChange>
        </w:rPr>
      </w:pPr>
      <w:r w:rsidRPr="00F41A34">
        <w:rPr>
          <w:rStyle w:val="FootnoteReference"/>
          <w:rFonts w:asciiTheme="minorBidi" w:hAnsiTheme="minorBidi"/>
          <w:sz w:val="22"/>
          <w:szCs w:val="22"/>
          <w:rPrChange w:id="1863" w:author="John Peate" w:date="2024-05-20T13:35:00Z">
            <w:rPr>
              <w:rStyle w:val="FootnoteReference"/>
            </w:rPr>
          </w:rPrChange>
        </w:rPr>
        <w:footnoteRef/>
      </w:r>
      <w:r w:rsidRPr="00F41A34">
        <w:rPr>
          <w:rFonts w:asciiTheme="minorBidi" w:hAnsiTheme="minorBidi"/>
          <w:sz w:val="22"/>
          <w:szCs w:val="22"/>
          <w:rPrChange w:id="1864" w:author="John Peate" w:date="2024-05-20T13:35:00Z">
            <w:rPr/>
          </w:rPrChange>
        </w:rPr>
        <w:t xml:space="preserve"> </w:t>
      </w:r>
      <w:del w:id="1865" w:author="JA" w:date="2024-06-13T17:22:00Z" w16du:dateUtc="2024-06-13T14:22:00Z">
        <w:r w:rsidRPr="00F41A34" w:rsidDel="007A537E">
          <w:rPr>
            <w:rFonts w:asciiTheme="minorBidi" w:hAnsiTheme="minorBidi"/>
            <w:sz w:val="22"/>
            <w:szCs w:val="22"/>
            <w:rPrChange w:id="1866" w:author="John Peate" w:date="2024-05-20T13:35:00Z">
              <w:rPr/>
            </w:rPrChange>
          </w:rPr>
          <w:delText xml:space="preserve"> </w:delText>
        </w:r>
      </w:del>
      <w:r w:rsidRPr="00F41A34">
        <w:rPr>
          <w:rFonts w:asciiTheme="minorBidi" w:hAnsiTheme="minorBidi"/>
          <w:sz w:val="22"/>
          <w:szCs w:val="22"/>
          <w:rPrChange w:id="1867" w:author="John Peate" w:date="2024-05-20T13:35:00Z">
            <w:rPr>
              <w:rFonts w:asciiTheme="minorBidi" w:hAnsiTheme="minorBidi"/>
            </w:rPr>
          </w:rPrChange>
        </w:rPr>
        <w:t xml:space="preserve">Hanna Batatu, </w:t>
      </w:r>
      <w:r w:rsidRPr="00F41A34">
        <w:rPr>
          <w:rFonts w:asciiTheme="minorBidi" w:hAnsiTheme="minorBidi"/>
          <w:i/>
          <w:iCs/>
          <w:sz w:val="22"/>
          <w:szCs w:val="22"/>
          <w:rPrChange w:id="1868" w:author="John Peate" w:date="2024-05-20T13:35:00Z">
            <w:rPr>
              <w:rFonts w:asciiTheme="minorBidi" w:hAnsiTheme="minorBidi"/>
              <w:i/>
              <w:iCs/>
            </w:rPr>
          </w:rPrChange>
        </w:rPr>
        <w:t>The Old Social Classes and the Revolutionary Movement of Iraq</w:t>
      </w:r>
      <w:r w:rsidRPr="00F41A34">
        <w:rPr>
          <w:rFonts w:asciiTheme="minorBidi" w:hAnsiTheme="minorBidi"/>
          <w:sz w:val="22"/>
          <w:szCs w:val="22"/>
          <w:rPrChange w:id="1869" w:author="John Peate" w:date="2024-05-20T13:35:00Z">
            <w:rPr>
              <w:rFonts w:asciiTheme="minorBidi" w:hAnsiTheme="minorBidi"/>
            </w:rPr>
          </w:rPrChange>
        </w:rPr>
        <w:t xml:space="preserve"> (Princeton</w:t>
      </w:r>
      <w:ins w:id="1870" w:author="John Peate" w:date="2024-06-02T11:48:00Z">
        <w:r w:rsidR="00070D9C">
          <w:rPr>
            <w:rFonts w:asciiTheme="minorBidi" w:hAnsiTheme="minorBidi"/>
            <w:sz w:val="22"/>
            <w:szCs w:val="22"/>
          </w:rPr>
          <w:t>, NJ:</w:t>
        </w:r>
      </w:ins>
      <w:r w:rsidRPr="00F41A34">
        <w:rPr>
          <w:rFonts w:asciiTheme="minorBidi" w:hAnsiTheme="minorBidi"/>
          <w:sz w:val="22"/>
          <w:szCs w:val="22"/>
          <w:rPrChange w:id="1871" w:author="John Peate" w:date="2024-05-20T13:35:00Z">
            <w:rPr>
              <w:rFonts w:asciiTheme="minorBidi" w:hAnsiTheme="minorBidi"/>
            </w:rPr>
          </w:rPrChange>
        </w:rPr>
        <w:t xml:space="preserve"> University Press</w:t>
      </w:r>
      <w:ins w:id="1872" w:author="John Peate" w:date="2024-06-02T11:48:00Z">
        <w:r w:rsidR="00070D9C">
          <w:rPr>
            <w:rFonts w:asciiTheme="minorBidi" w:hAnsiTheme="minorBidi"/>
            <w:sz w:val="22"/>
            <w:szCs w:val="22"/>
          </w:rPr>
          <w:t xml:space="preserve"> </w:t>
        </w:r>
      </w:ins>
      <w:del w:id="1873" w:author="John Peate" w:date="2024-06-02T11:48:00Z">
        <w:r w:rsidRPr="00F41A34" w:rsidDel="00070D9C">
          <w:rPr>
            <w:rFonts w:asciiTheme="minorBidi" w:hAnsiTheme="minorBidi"/>
            <w:sz w:val="22"/>
            <w:szCs w:val="22"/>
            <w:rPrChange w:id="1874" w:author="John Peate" w:date="2024-05-20T13:35:00Z">
              <w:rPr>
                <w:rFonts w:asciiTheme="minorBidi" w:hAnsiTheme="minorBidi"/>
              </w:rPr>
            </w:rPrChange>
          </w:rPr>
          <w:delText xml:space="preserve">, Princeton NJ, </w:delText>
        </w:r>
      </w:del>
      <w:r w:rsidRPr="00F41A34">
        <w:rPr>
          <w:rFonts w:asciiTheme="minorBidi" w:hAnsiTheme="minorBidi"/>
          <w:sz w:val="22"/>
          <w:szCs w:val="22"/>
          <w:rPrChange w:id="1875" w:author="John Peate" w:date="2024-05-20T13:35:00Z">
            <w:rPr>
              <w:rFonts w:asciiTheme="minorBidi" w:hAnsiTheme="minorBidi"/>
            </w:rPr>
          </w:rPrChange>
        </w:rPr>
        <w:t xml:space="preserve">1978), </w:t>
      </w:r>
      <w:ins w:id="1876" w:author="John Peate" w:date="2024-06-02T11:48:00Z">
        <w:r w:rsidR="00070D9C">
          <w:rPr>
            <w:rFonts w:asciiTheme="minorBidi" w:hAnsiTheme="minorBidi"/>
            <w:sz w:val="22"/>
            <w:szCs w:val="22"/>
          </w:rPr>
          <w:t xml:space="preserve">pp. </w:t>
        </w:r>
      </w:ins>
      <w:r w:rsidRPr="00F41A34">
        <w:rPr>
          <w:rFonts w:asciiTheme="minorBidi" w:hAnsiTheme="minorBidi"/>
          <w:sz w:val="22"/>
          <w:szCs w:val="22"/>
          <w:rPrChange w:id="1877" w:author="John Peate" w:date="2024-05-20T13:35:00Z">
            <w:rPr>
              <w:rFonts w:asciiTheme="minorBidi" w:hAnsiTheme="minorBidi"/>
            </w:rPr>
          </w:rPrChange>
        </w:rPr>
        <w:t xml:space="preserve">725-26. Henceforth: Batatu. </w:t>
      </w:r>
    </w:p>
  </w:footnote>
  <w:footnote w:id="23">
    <w:p w14:paraId="2D883885" w14:textId="233363D2" w:rsidR="00070D9C" w:rsidRPr="00FD4D44" w:rsidRDefault="00070D9C" w:rsidP="00070D9C">
      <w:pPr>
        <w:pStyle w:val="NoSpacing"/>
        <w:rPr>
          <w:ins w:id="1890" w:author="John Peate" w:date="2024-06-02T11:41:00Z"/>
          <w:rFonts w:asciiTheme="minorBidi" w:hAnsiTheme="minorBidi"/>
        </w:rPr>
      </w:pPr>
      <w:ins w:id="1891" w:author="John Peate" w:date="2024-06-02T11:41:00Z">
        <w:r w:rsidRPr="00FD4D44">
          <w:rPr>
            <w:rStyle w:val="FootnoteReference"/>
            <w:rFonts w:asciiTheme="minorBidi" w:hAnsiTheme="minorBidi"/>
          </w:rPr>
          <w:footnoteRef/>
        </w:r>
        <w:r w:rsidRPr="00FD4D44">
          <w:rPr>
            <w:rFonts w:asciiTheme="minorBidi" w:hAnsiTheme="minorBidi"/>
          </w:rPr>
          <w:t xml:space="preserve"> </w:t>
        </w:r>
        <w:del w:id="1892" w:author="JA" w:date="2024-06-13T17:22:00Z" w16du:dateUtc="2024-06-13T14:22:00Z">
          <w:r w:rsidRPr="00FD4D44" w:rsidDel="007A537E">
            <w:rPr>
              <w:rFonts w:asciiTheme="minorBidi" w:hAnsiTheme="minorBidi"/>
            </w:rPr>
            <w:delText xml:space="preserve"> </w:delText>
          </w:r>
        </w:del>
        <w:r w:rsidRPr="00FD4D44">
          <w:rPr>
            <w:rFonts w:asciiTheme="minorBidi" w:hAnsiTheme="minorBidi"/>
          </w:rPr>
          <w:t>Helfont, 2015, 28-29; Helfont 2018, 21-22.</w:t>
        </w:r>
      </w:ins>
    </w:p>
  </w:footnote>
  <w:footnote w:id="24">
    <w:p w14:paraId="20A7CCCC" w14:textId="3E6C9A6D" w:rsidR="0027330F" w:rsidRPr="00F41A34" w:rsidDel="00070D9C" w:rsidRDefault="0027330F" w:rsidP="008E3F89">
      <w:pPr>
        <w:pStyle w:val="NoSpacing"/>
        <w:rPr>
          <w:del w:id="1909" w:author="John Peate" w:date="2024-06-02T11:41:00Z"/>
          <w:rFonts w:asciiTheme="minorBidi" w:hAnsiTheme="minorBidi"/>
          <w:rPrChange w:id="1910" w:author="John Peate" w:date="2024-05-20T13:35:00Z">
            <w:rPr>
              <w:del w:id="1911" w:author="John Peate" w:date="2024-06-02T11:41:00Z"/>
            </w:rPr>
          </w:rPrChange>
        </w:rPr>
      </w:pPr>
      <w:del w:id="1912" w:author="John Peate" w:date="2024-06-02T11:41:00Z">
        <w:r w:rsidRPr="00F41A34" w:rsidDel="00070D9C">
          <w:rPr>
            <w:rStyle w:val="FootnoteReference"/>
            <w:rFonts w:asciiTheme="minorBidi" w:hAnsiTheme="minorBidi"/>
            <w:rPrChange w:id="1913" w:author="John Peate" w:date="2024-05-20T13:35:00Z">
              <w:rPr>
                <w:rStyle w:val="FootnoteReference"/>
                <w:rFonts w:asciiTheme="minorBidi" w:hAnsiTheme="minorBidi"/>
                <w:sz w:val="20"/>
                <w:szCs w:val="20"/>
              </w:rPr>
            </w:rPrChange>
          </w:rPr>
          <w:footnoteRef/>
        </w:r>
        <w:r w:rsidRPr="00F41A34" w:rsidDel="00070D9C">
          <w:rPr>
            <w:rFonts w:asciiTheme="minorBidi" w:hAnsiTheme="minorBidi"/>
            <w:rPrChange w:id="1914" w:author="John Peate" w:date="2024-05-20T13:35:00Z">
              <w:rPr/>
            </w:rPrChange>
          </w:rPr>
          <w:delText xml:space="preserve">  Helfont, 2015, 28-29</w:delText>
        </w:r>
        <w:r w:rsidR="006949F8" w:rsidRPr="00F41A34" w:rsidDel="00070D9C">
          <w:rPr>
            <w:rFonts w:asciiTheme="minorBidi" w:hAnsiTheme="minorBidi"/>
            <w:rPrChange w:id="1915" w:author="John Peate" w:date="2024-05-20T13:35:00Z">
              <w:rPr/>
            </w:rPrChange>
          </w:rPr>
          <w:delText>;</w:delText>
        </w:r>
        <w:r w:rsidR="00366391" w:rsidRPr="00F41A34" w:rsidDel="00070D9C">
          <w:rPr>
            <w:rFonts w:asciiTheme="minorBidi" w:hAnsiTheme="minorBidi"/>
            <w:rPrChange w:id="1916" w:author="John Peate" w:date="2024-05-20T13:35:00Z">
              <w:rPr/>
            </w:rPrChange>
          </w:rPr>
          <w:delText xml:space="preserve"> Helfont 2018, </w:delText>
        </w:r>
        <w:r w:rsidR="009B669B" w:rsidRPr="00F41A34" w:rsidDel="00070D9C">
          <w:rPr>
            <w:rFonts w:asciiTheme="minorBidi" w:hAnsiTheme="minorBidi"/>
            <w:rPrChange w:id="1917" w:author="John Peate" w:date="2024-05-20T13:35:00Z">
              <w:rPr/>
            </w:rPrChange>
          </w:rPr>
          <w:delText>21-22.</w:delText>
        </w:r>
      </w:del>
    </w:p>
  </w:footnote>
  <w:footnote w:id="25">
    <w:p w14:paraId="1E5C2DDD" w14:textId="6EF6F81F" w:rsidR="00CE2270" w:rsidRPr="00F41A34" w:rsidRDefault="00CE2270" w:rsidP="00CE2270">
      <w:pPr>
        <w:spacing w:after="0"/>
        <w:rPr>
          <w:rFonts w:asciiTheme="minorBidi" w:hAnsiTheme="minorBidi"/>
          <w:rPrChange w:id="1947" w:author="John Peate" w:date="2024-05-20T13:35:00Z">
            <w:rPr>
              <w:rFonts w:asciiTheme="minorBidi" w:hAnsiTheme="minorBidi"/>
              <w:sz w:val="20"/>
              <w:szCs w:val="20"/>
            </w:rPr>
          </w:rPrChange>
        </w:rPr>
      </w:pPr>
      <w:r w:rsidRPr="00F41A34">
        <w:rPr>
          <w:rStyle w:val="FootnoteReference"/>
          <w:rFonts w:asciiTheme="minorBidi" w:hAnsiTheme="minorBidi"/>
          <w:rPrChange w:id="1948" w:author="John Peate" w:date="2024-05-20T13:35:00Z">
            <w:rPr>
              <w:rStyle w:val="FootnoteReference"/>
              <w:rFonts w:asciiTheme="minorBidi" w:hAnsiTheme="minorBidi"/>
              <w:sz w:val="20"/>
              <w:szCs w:val="20"/>
            </w:rPr>
          </w:rPrChange>
        </w:rPr>
        <w:footnoteRef/>
      </w:r>
      <w:r w:rsidRPr="00F41A34">
        <w:rPr>
          <w:rFonts w:asciiTheme="minorBidi" w:hAnsiTheme="minorBidi"/>
          <w:rPrChange w:id="1949" w:author="John Peate" w:date="2024-05-20T13:35:00Z">
            <w:rPr>
              <w:rFonts w:asciiTheme="minorBidi" w:hAnsiTheme="minorBidi"/>
              <w:sz w:val="20"/>
              <w:szCs w:val="20"/>
            </w:rPr>
          </w:rPrChange>
        </w:rPr>
        <w:t xml:space="preserve"> Hani al-Fukayki, </w:t>
      </w:r>
      <w:r w:rsidRPr="00F41A34">
        <w:rPr>
          <w:rFonts w:asciiTheme="minorBidi" w:hAnsiTheme="minorBidi"/>
          <w:i/>
          <w:iCs/>
          <w:rPrChange w:id="1950" w:author="John Peate" w:date="2024-05-20T13:35:00Z">
            <w:rPr>
              <w:rFonts w:asciiTheme="minorBidi" w:hAnsiTheme="minorBidi"/>
              <w:i/>
              <w:iCs/>
              <w:sz w:val="20"/>
              <w:szCs w:val="20"/>
            </w:rPr>
          </w:rPrChange>
        </w:rPr>
        <w:t>Awkar al-Hazima: Tajribati fi hizb al-Ba</w:t>
      </w:r>
      <w:r w:rsidRPr="00F41A34">
        <w:rPr>
          <w:rFonts w:asciiTheme="minorBidi" w:hAnsiTheme="minorBidi"/>
          <w:rPrChange w:id="1951" w:author="John Peate" w:date="2024-05-20T13:35:00Z">
            <w:rPr>
              <w:rFonts w:asciiTheme="minorBidi" w:hAnsiTheme="minorBidi"/>
              <w:sz w:val="20"/>
              <w:szCs w:val="20"/>
            </w:rPr>
          </w:rPrChange>
        </w:rPr>
        <w:t>ʿ</w:t>
      </w:r>
      <w:r w:rsidRPr="00F41A34">
        <w:rPr>
          <w:rFonts w:asciiTheme="minorBidi" w:hAnsiTheme="minorBidi"/>
          <w:i/>
          <w:iCs/>
          <w:rPrChange w:id="1952" w:author="John Peate" w:date="2024-05-20T13:35:00Z">
            <w:rPr>
              <w:rFonts w:asciiTheme="minorBidi" w:hAnsiTheme="minorBidi"/>
              <w:i/>
              <w:iCs/>
              <w:sz w:val="20"/>
              <w:szCs w:val="20"/>
            </w:rPr>
          </w:rPrChange>
        </w:rPr>
        <w:t>th al-</w:t>
      </w:r>
      <w:r w:rsidRPr="00F41A34">
        <w:rPr>
          <w:rFonts w:asciiTheme="minorBidi" w:hAnsiTheme="minorBidi"/>
          <w:rPrChange w:id="1953" w:author="John Peate" w:date="2024-05-20T13:35:00Z">
            <w:rPr>
              <w:rFonts w:asciiTheme="minorBidi" w:hAnsiTheme="minorBidi"/>
              <w:sz w:val="20"/>
              <w:szCs w:val="20"/>
            </w:rPr>
          </w:rPrChange>
        </w:rPr>
        <w:t>ʿ</w:t>
      </w:r>
      <w:r w:rsidRPr="00F41A34">
        <w:rPr>
          <w:rFonts w:asciiTheme="minorBidi" w:hAnsiTheme="minorBidi"/>
          <w:i/>
          <w:iCs/>
          <w:rPrChange w:id="1954" w:author="John Peate" w:date="2024-05-20T13:35:00Z">
            <w:rPr>
              <w:rFonts w:asciiTheme="minorBidi" w:hAnsiTheme="minorBidi"/>
              <w:i/>
              <w:iCs/>
              <w:sz w:val="20"/>
              <w:szCs w:val="20"/>
            </w:rPr>
          </w:rPrChange>
        </w:rPr>
        <w:t xml:space="preserve">Iraqi </w:t>
      </w:r>
      <w:r w:rsidRPr="00F41A34">
        <w:rPr>
          <w:rFonts w:asciiTheme="minorBidi" w:hAnsiTheme="minorBidi"/>
          <w:rPrChange w:id="1955" w:author="John Peate" w:date="2024-05-20T13:35:00Z">
            <w:rPr>
              <w:rFonts w:asciiTheme="minorBidi" w:hAnsiTheme="minorBidi"/>
              <w:sz w:val="20"/>
              <w:szCs w:val="20"/>
            </w:rPr>
          </w:rPrChange>
        </w:rPr>
        <w:t>[The sources of defeat: My experience in the Iraqi Baʿth Party] (London and Cyprus: Riad</w:t>
      </w:r>
      <w:r w:rsidRPr="00F41A34">
        <w:rPr>
          <w:rFonts w:asciiTheme="minorBidi" w:hAnsiTheme="minorBidi"/>
          <w:i/>
          <w:iCs/>
          <w:rPrChange w:id="1956" w:author="John Peate" w:date="2024-05-20T13:35:00Z">
            <w:rPr>
              <w:rFonts w:asciiTheme="minorBidi" w:hAnsiTheme="minorBidi"/>
              <w:i/>
              <w:iCs/>
              <w:sz w:val="20"/>
              <w:szCs w:val="20"/>
            </w:rPr>
          </w:rPrChange>
        </w:rPr>
        <w:t xml:space="preserve"> </w:t>
      </w:r>
      <w:r w:rsidRPr="00F41A34">
        <w:rPr>
          <w:rFonts w:asciiTheme="minorBidi" w:hAnsiTheme="minorBidi"/>
          <w:rPrChange w:id="1957" w:author="John Peate" w:date="2024-05-20T13:35:00Z">
            <w:rPr>
              <w:rFonts w:asciiTheme="minorBidi" w:hAnsiTheme="minorBidi"/>
              <w:sz w:val="20"/>
              <w:szCs w:val="20"/>
            </w:rPr>
          </w:rPrChange>
        </w:rPr>
        <w:t xml:space="preserve">el Rayyes Books, 1993), 63. </w:t>
      </w:r>
      <w:r w:rsidR="000F2FB6" w:rsidRPr="00F41A34">
        <w:rPr>
          <w:rFonts w:asciiTheme="minorBidi" w:hAnsiTheme="minorBidi"/>
          <w:rPrChange w:id="1958" w:author="John Peate" w:date="2024-05-20T13:35:00Z">
            <w:rPr>
              <w:rFonts w:asciiTheme="minorBidi" w:hAnsiTheme="minorBidi"/>
              <w:sz w:val="20"/>
              <w:szCs w:val="20"/>
            </w:rPr>
          </w:rPrChange>
        </w:rPr>
        <w:t xml:space="preserve">Fukayki </w:t>
      </w:r>
      <w:r w:rsidR="005472BF" w:rsidRPr="00F41A34">
        <w:rPr>
          <w:rFonts w:asciiTheme="minorBidi" w:hAnsiTheme="minorBidi"/>
          <w:rPrChange w:id="1959" w:author="John Peate" w:date="2024-05-20T13:35:00Z">
            <w:rPr>
              <w:rFonts w:asciiTheme="minorBidi" w:hAnsiTheme="minorBidi"/>
              <w:sz w:val="20"/>
              <w:szCs w:val="20"/>
            </w:rPr>
          </w:rPrChange>
        </w:rPr>
        <w:t>consulted almost</w:t>
      </w:r>
      <w:r w:rsidR="00DB5371" w:rsidRPr="00F41A34">
        <w:rPr>
          <w:rFonts w:asciiTheme="minorBidi" w:hAnsiTheme="minorBidi"/>
          <w:rPrChange w:id="1960" w:author="John Peate" w:date="2024-05-20T13:35:00Z">
            <w:rPr>
              <w:rFonts w:asciiTheme="minorBidi" w:hAnsiTheme="minorBidi"/>
              <w:sz w:val="20"/>
              <w:szCs w:val="20"/>
            </w:rPr>
          </w:rPrChange>
        </w:rPr>
        <w:t xml:space="preserve"> the whole leadership of the Ba’th of 1963, </w:t>
      </w:r>
      <w:r w:rsidR="005472BF" w:rsidRPr="00F41A34">
        <w:rPr>
          <w:rFonts w:asciiTheme="minorBidi" w:hAnsiTheme="minorBidi"/>
          <w:rPrChange w:id="1961" w:author="John Peate" w:date="2024-05-20T13:35:00Z">
            <w:rPr>
              <w:rFonts w:asciiTheme="minorBidi" w:hAnsiTheme="minorBidi"/>
              <w:sz w:val="20"/>
              <w:szCs w:val="20"/>
            </w:rPr>
          </w:rPrChange>
        </w:rPr>
        <w:t xml:space="preserve">people like </w:t>
      </w:r>
      <w:r w:rsidR="00DB5371" w:rsidRPr="00F41A34">
        <w:rPr>
          <w:rFonts w:asciiTheme="minorBidi" w:hAnsiTheme="minorBidi"/>
          <w:rPrChange w:id="1962" w:author="John Peate" w:date="2024-05-20T13:35:00Z">
            <w:rPr>
              <w:rFonts w:asciiTheme="minorBidi" w:hAnsiTheme="minorBidi"/>
              <w:sz w:val="20"/>
              <w:szCs w:val="20"/>
            </w:rPr>
          </w:rPrChange>
        </w:rPr>
        <w:t xml:space="preserve">Hazim Jawad, Talib Shabib, Faysal Habib al-Khayzuran, Muhsayn al-Shaykh Radhi and others, </w:t>
      </w:r>
      <w:r w:rsidR="000F2FB6" w:rsidRPr="00F41A34">
        <w:rPr>
          <w:rFonts w:asciiTheme="minorBidi" w:hAnsiTheme="minorBidi"/>
          <w:rPrChange w:id="1963" w:author="John Peate" w:date="2024-05-20T13:35:00Z">
            <w:rPr>
              <w:rFonts w:asciiTheme="minorBidi" w:hAnsiTheme="minorBidi"/>
              <w:sz w:val="20"/>
              <w:szCs w:val="20"/>
            </w:rPr>
          </w:rPrChange>
        </w:rPr>
        <w:t xml:space="preserve">see </w:t>
      </w:r>
      <w:r w:rsidR="00DB5371" w:rsidRPr="00F41A34">
        <w:rPr>
          <w:rFonts w:asciiTheme="minorBidi" w:hAnsiTheme="minorBidi"/>
          <w:rPrChange w:id="1964" w:author="John Peate" w:date="2024-05-20T13:35:00Z">
            <w:rPr>
              <w:rFonts w:asciiTheme="minorBidi" w:hAnsiTheme="minorBidi"/>
              <w:sz w:val="20"/>
              <w:szCs w:val="20"/>
            </w:rPr>
          </w:rPrChange>
        </w:rPr>
        <w:t>11-12.</w:t>
      </w:r>
      <w:r w:rsidR="000F2FB6" w:rsidRPr="00F41A34">
        <w:rPr>
          <w:rFonts w:asciiTheme="minorBidi" w:hAnsiTheme="minorBidi"/>
          <w:rPrChange w:id="1965" w:author="John Peate" w:date="2024-05-20T13:35:00Z">
            <w:rPr>
              <w:rFonts w:asciiTheme="minorBidi" w:hAnsiTheme="minorBidi"/>
              <w:sz w:val="20"/>
              <w:szCs w:val="20"/>
            </w:rPr>
          </w:rPrChange>
        </w:rPr>
        <w:t xml:space="preserve"> See also Kamel S. Abu Jaber, </w:t>
      </w:r>
      <w:r w:rsidR="000F2FB6" w:rsidRPr="00F41A34">
        <w:rPr>
          <w:rFonts w:asciiTheme="minorBidi" w:hAnsiTheme="minorBidi"/>
          <w:i/>
          <w:iCs/>
          <w:rPrChange w:id="1966" w:author="John Peate" w:date="2024-05-20T13:35:00Z">
            <w:rPr>
              <w:rFonts w:asciiTheme="minorBidi" w:hAnsiTheme="minorBidi"/>
              <w:i/>
              <w:iCs/>
              <w:sz w:val="20"/>
              <w:szCs w:val="20"/>
            </w:rPr>
          </w:rPrChange>
        </w:rPr>
        <w:t>The Arab Ba’th Socialist Party – History, Ideology and Organization</w:t>
      </w:r>
      <w:r w:rsidR="000F2FB6" w:rsidRPr="00F41A34">
        <w:rPr>
          <w:rFonts w:asciiTheme="minorBidi" w:hAnsiTheme="minorBidi"/>
          <w:rPrChange w:id="1967" w:author="John Peate" w:date="2024-05-20T13:35:00Z">
            <w:rPr>
              <w:rFonts w:asciiTheme="minorBidi" w:hAnsiTheme="minorBidi"/>
              <w:sz w:val="20"/>
              <w:szCs w:val="20"/>
            </w:rPr>
          </w:rPrChange>
        </w:rPr>
        <w:t xml:space="preserve"> (Syracuse University Press, Syracuse, NY, 1966), 13.</w:t>
      </w:r>
      <w:r w:rsidR="005B2EAA" w:rsidRPr="00F41A34">
        <w:rPr>
          <w:rFonts w:asciiTheme="minorBidi" w:hAnsiTheme="minorBidi"/>
          <w:rPrChange w:id="1968" w:author="John Peate" w:date="2024-05-20T13:35:00Z">
            <w:rPr>
              <w:rFonts w:asciiTheme="minorBidi" w:hAnsiTheme="minorBidi"/>
              <w:sz w:val="20"/>
              <w:szCs w:val="20"/>
            </w:rPr>
          </w:rPrChange>
        </w:rPr>
        <w:t xml:space="preserve"> </w:t>
      </w:r>
    </w:p>
  </w:footnote>
  <w:footnote w:id="26">
    <w:p w14:paraId="5634B107" w14:textId="0589428A" w:rsidR="00C93543" w:rsidRPr="00F41A34" w:rsidRDefault="00C93543" w:rsidP="00C93543">
      <w:pPr>
        <w:pStyle w:val="FootnoteText"/>
        <w:jc w:val="left"/>
        <w:rPr>
          <w:rFonts w:asciiTheme="minorBidi" w:hAnsiTheme="minorBidi"/>
          <w:sz w:val="22"/>
          <w:szCs w:val="22"/>
          <w:rPrChange w:id="1977" w:author="John Peate" w:date="2024-05-20T13:35:00Z">
            <w:rPr/>
          </w:rPrChange>
        </w:rPr>
      </w:pPr>
      <w:r w:rsidRPr="00F41A34">
        <w:rPr>
          <w:rStyle w:val="FootnoteReference"/>
          <w:rFonts w:asciiTheme="minorBidi" w:hAnsiTheme="minorBidi"/>
          <w:sz w:val="22"/>
          <w:szCs w:val="22"/>
          <w:rPrChange w:id="1978" w:author="John Peate" w:date="2024-05-20T13:35:00Z">
            <w:rPr>
              <w:rStyle w:val="FootnoteReference"/>
            </w:rPr>
          </w:rPrChange>
        </w:rPr>
        <w:footnoteRef/>
      </w:r>
      <w:r w:rsidRPr="00F41A34">
        <w:rPr>
          <w:rFonts w:asciiTheme="minorBidi" w:hAnsiTheme="minorBidi"/>
          <w:sz w:val="22"/>
          <w:szCs w:val="22"/>
          <w:rPrChange w:id="1979" w:author="John Peate" w:date="2024-05-20T13:35:00Z">
            <w:rPr/>
          </w:rPrChange>
        </w:rPr>
        <w:t xml:space="preserve"> </w:t>
      </w:r>
      <w:r w:rsidRPr="00F41A34">
        <w:rPr>
          <w:rFonts w:asciiTheme="minorBidi" w:hAnsiTheme="minorBidi"/>
          <w:sz w:val="22"/>
          <w:szCs w:val="22"/>
          <w:rPrChange w:id="1980" w:author="John Peate" w:date="2024-05-20T13:35:00Z">
            <w:rPr>
              <w:rFonts w:asciiTheme="minorBidi" w:hAnsiTheme="minorBidi"/>
            </w:rPr>
          </w:rPrChange>
        </w:rPr>
        <w:t>A</w:t>
      </w:r>
      <w:r w:rsidR="00717528" w:rsidRPr="00F41A34">
        <w:rPr>
          <w:rFonts w:asciiTheme="minorBidi" w:hAnsiTheme="minorBidi"/>
          <w:sz w:val="22"/>
          <w:szCs w:val="22"/>
          <w:rPrChange w:id="1981" w:author="John Peate" w:date="2024-05-20T13:35:00Z">
            <w:rPr>
              <w:rFonts w:asciiTheme="minorBidi" w:hAnsiTheme="minorBidi"/>
            </w:rPr>
          </w:rPrChange>
        </w:rPr>
        <w:t xml:space="preserve"> four-hour</w:t>
      </w:r>
      <w:r w:rsidRPr="00F41A34">
        <w:rPr>
          <w:rFonts w:asciiTheme="minorBidi" w:hAnsiTheme="minorBidi"/>
          <w:sz w:val="22"/>
          <w:szCs w:val="22"/>
          <w:rPrChange w:id="1982" w:author="John Peate" w:date="2024-05-20T13:35:00Z">
            <w:rPr>
              <w:rFonts w:asciiTheme="minorBidi" w:hAnsiTheme="minorBidi"/>
            </w:rPr>
          </w:rPrChange>
        </w:rPr>
        <w:t xml:space="preserve"> interview with Talib Shabib</w:t>
      </w:r>
      <w:r w:rsidR="003B4709" w:rsidRPr="00F41A34">
        <w:rPr>
          <w:rFonts w:asciiTheme="minorBidi" w:hAnsiTheme="minorBidi"/>
          <w:sz w:val="22"/>
          <w:szCs w:val="22"/>
          <w:rPrChange w:id="1983" w:author="John Peate" w:date="2024-05-20T13:35:00Z">
            <w:rPr>
              <w:rFonts w:asciiTheme="minorBidi" w:hAnsiTheme="minorBidi"/>
            </w:rPr>
          </w:rPrChange>
        </w:rPr>
        <w:t xml:space="preserve"> </w:t>
      </w:r>
      <w:r w:rsidR="00432905" w:rsidRPr="00F41A34">
        <w:rPr>
          <w:rFonts w:asciiTheme="minorBidi" w:hAnsiTheme="minorBidi"/>
          <w:sz w:val="22"/>
          <w:szCs w:val="22"/>
          <w:rPrChange w:id="1984" w:author="John Peate" w:date="2024-05-20T13:35:00Z">
            <w:rPr>
              <w:rFonts w:asciiTheme="minorBidi" w:hAnsiTheme="minorBidi"/>
            </w:rPr>
          </w:rPrChange>
        </w:rPr>
        <w:t>(</w:t>
      </w:r>
      <w:r w:rsidRPr="00F41A34">
        <w:rPr>
          <w:rFonts w:asciiTheme="minorBidi" w:hAnsiTheme="minorBidi"/>
          <w:sz w:val="22"/>
          <w:szCs w:val="22"/>
          <w:shd w:val="clear" w:color="auto" w:fill="FFFFFF"/>
          <w:rPrChange w:id="1985" w:author="John Peate" w:date="2024-05-20T13:35:00Z">
            <w:rPr>
              <w:rFonts w:asciiTheme="minorBidi" w:hAnsiTheme="minorBidi"/>
              <w:shd w:val="clear" w:color="auto" w:fill="FFFFFF"/>
            </w:rPr>
          </w:rPrChange>
        </w:rPr>
        <w:t>1934–1997)</w:t>
      </w:r>
      <w:r w:rsidRPr="00F41A34">
        <w:rPr>
          <w:rFonts w:asciiTheme="minorBidi" w:hAnsiTheme="minorBidi"/>
          <w:sz w:val="22"/>
          <w:szCs w:val="22"/>
          <w:rPrChange w:id="1986" w:author="John Peate" w:date="2024-05-20T13:35:00Z">
            <w:rPr>
              <w:rFonts w:asciiTheme="minorBidi" w:hAnsiTheme="minorBidi"/>
            </w:rPr>
          </w:rPrChange>
        </w:rPr>
        <w:t xml:space="preserve">, a Baʿth Regional Leadership (RL) member and foreign minister of Iraq during the 1963 reign of the Ba’th-military officers coalition. </w:t>
      </w:r>
      <w:r w:rsidR="00717528" w:rsidRPr="00F41A34">
        <w:rPr>
          <w:rFonts w:asciiTheme="minorBidi" w:hAnsiTheme="minorBidi"/>
          <w:sz w:val="22"/>
          <w:szCs w:val="22"/>
          <w:rPrChange w:id="1987" w:author="John Peate" w:date="2024-05-20T13:35:00Z">
            <w:rPr>
              <w:rFonts w:asciiTheme="minorBidi" w:hAnsiTheme="minorBidi"/>
            </w:rPr>
          </w:rPrChange>
        </w:rPr>
        <w:t xml:space="preserve">The interview took place </w:t>
      </w:r>
      <w:r w:rsidRPr="00F41A34">
        <w:rPr>
          <w:rFonts w:asciiTheme="minorBidi" w:hAnsiTheme="minorBidi"/>
          <w:sz w:val="22"/>
          <w:szCs w:val="22"/>
          <w:rPrChange w:id="1988" w:author="John Peate" w:date="2024-05-20T13:35:00Z">
            <w:rPr>
              <w:rFonts w:asciiTheme="minorBidi" w:hAnsiTheme="minorBidi"/>
            </w:rPr>
          </w:rPrChange>
        </w:rPr>
        <w:t>at the home of a Syrian UN diplomat</w:t>
      </w:r>
      <w:r w:rsidR="00432905" w:rsidRPr="00F41A34">
        <w:rPr>
          <w:rFonts w:asciiTheme="minorBidi" w:hAnsiTheme="minorBidi"/>
          <w:sz w:val="22"/>
          <w:szCs w:val="22"/>
          <w:rPrChange w:id="1989" w:author="John Peate" w:date="2024-05-20T13:35:00Z">
            <w:rPr>
              <w:rFonts w:asciiTheme="minorBidi" w:hAnsiTheme="minorBidi"/>
            </w:rPr>
          </w:rPrChange>
        </w:rPr>
        <w:t xml:space="preserve"> in</w:t>
      </w:r>
      <w:r w:rsidRPr="00F41A34">
        <w:rPr>
          <w:rFonts w:asciiTheme="minorBidi" w:hAnsiTheme="minorBidi"/>
          <w:sz w:val="22"/>
          <w:szCs w:val="22"/>
          <w:rPrChange w:id="1990" w:author="John Peate" w:date="2024-05-20T13:35:00Z">
            <w:rPr>
              <w:rFonts w:asciiTheme="minorBidi" w:hAnsiTheme="minorBidi"/>
            </w:rPr>
          </w:rPrChange>
        </w:rPr>
        <w:t xml:space="preserve"> New York, on the night of September 19, 1994.</w:t>
      </w:r>
      <w:r w:rsidR="001B62EB" w:rsidRPr="00F41A34">
        <w:rPr>
          <w:rFonts w:asciiTheme="minorBidi" w:hAnsiTheme="minorBidi"/>
          <w:sz w:val="22"/>
          <w:szCs w:val="22"/>
          <w:rPrChange w:id="1991" w:author="John Peate" w:date="2024-05-20T13:35:00Z">
            <w:rPr>
              <w:rFonts w:asciiTheme="minorBidi" w:hAnsiTheme="minorBidi"/>
            </w:rPr>
          </w:rPrChange>
        </w:rPr>
        <w:t xml:space="preserve"> </w:t>
      </w:r>
      <w:r w:rsidR="003B4709" w:rsidRPr="00F41A34">
        <w:rPr>
          <w:rFonts w:asciiTheme="minorBidi" w:hAnsiTheme="minorBidi"/>
          <w:sz w:val="22"/>
          <w:szCs w:val="22"/>
          <w:rPrChange w:id="1992" w:author="John Peate" w:date="2024-05-20T13:35:00Z">
            <w:rPr>
              <w:rFonts w:asciiTheme="minorBidi" w:hAnsiTheme="minorBidi"/>
            </w:rPr>
          </w:rPrChange>
        </w:rPr>
        <w:t>See also</w:t>
      </w:r>
      <w:r w:rsidR="001B62EB" w:rsidRPr="00F41A34">
        <w:rPr>
          <w:rFonts w:asciiTheme="minorBidi" w:hAnsiTheme="minorBidi"/>
          <w:sz w:val="22"/>
          <w:szCs w:val="22"/>
          <w:rPrChange w:id="1993" w:author="John Peate" w:date="2024-05-20T13:35:00Z">
            <w:rPr>
              <w:rFonts w:asciiTheme="minorBidi" w:hAnsiTheme="minorBidi"/>
            </w:rPr>
          </w:rPrChange>
        </w:rPr>
        <w:t xml:space="preserve"> </w:t>
      </w:r>
      <w:r w:rsidR="001B62EB" w:rsidRPr="00F41A34">
        <w:rPr>
          <w:rFonts w:asciiTheme="minorBidi" w:hAnsiTheme="minorBidi"/>
          <w:i/>
          <w:iCs/>
          <w:sz w:val="22"/>
          <w:szCs w:val="22"/>
          <w:rPrChange w:id="1994" w:author="John Peate" w:date="2024-05-20T13:35:00Z">
            <w:rPr>
              <w:rFonts w:asciiTheme="minorBidi" w:hAnsiTheme="minorBidi"/>
              <w:i/>
              <w:iCs/>
            </w:rPr>
          </w:rPrChange>
        </w:rPr>
        <w:t>Al-Da’wa Chronicle</w:t>
      </w:r>
      <w:r w:rsidR="001B62EB" w:rsidRPr="00F41A34">
        <w:rPr>
          <w:rFonts w:asciiTheme="minorBidi" w:hAnsiTheme="minorBidi"/>
          <w:sz w:val="22"/>
          <w:szCs w:val="22"/>
          <w:rPrChange w:id="1995" w:author="John Peate" w:date="2024-05-20T13:35:00Z">
            <w:rPr>
              <w:rFonts w:asciiTheme="minorBidi" w:hAnsiTheme="minorBidi"/>
            </w:rPr>
          </w:rPrChange>
        </w:rPr>
        <w:t xml:space="preserve">, 22, February 1982, 1, accusing the Ba’th of adopting a “Christian and secular” ideology, with the intention of “the elimination of Islam as a political force”. </w:t>
      </w:r>
      <w:del w:id="1996" w:author="JA" w:date="2024-06-13T17:22:00Z" w16du:dateUtc="2024-06-13T14:22:00Z">
        <w:r w:rsidR="001B62EB" w:rsidRPr="00F41A34" w:rsidDel="007A537E">
          <w:rPr>
            <w:rFonts w:asciiTheme="minorBidi" w:hAnsiTheme="minorBidi"/>
            <w:sz w:val="22"/>
            <w:szCs w:val="22"/>
            <w:rPrChange w:id="1997" w:author="John Peate" w:date="2024-05-20T13:35:00Z">
              <w:rPr>
                <w:rFonts w:asciiTheme="minorBidi" w:hAnsiTheme="minorBidi"/>
              </w:rPr>
            </w:rPrChange>
          </w:rPr>
          <w:delText xml:space="preserve"> </w:delText>
        </w:r>
      </w:del>
    </w:p>
  </w:footnote>
  <w:footnote w:id="27">
    <w:p w14:paraId="6068603C" w14:textId="11CD3612" w:rsidR="0027330F" w:rsidRPr="00F41A34" w:rsidRDefault="0027330F" w:rsidP="00E2015C">
      <w:pPr>
        <w:spacing w:after="0"/>
        <w:rPr>
          <w:rFonts w:asciiTheme="minorBidi" w:hAnsiTheme="minorBidi"/>
          <w:rPrChange w:id="2037" w:author="John Peate" w:date="2024-05-20T13:35:00Z">
            <w:rPr>
              <w:rFonts w:asciiTheme="minorBidi" w:hAnsiTheme="minorBidi"/>
              <w:sz w:val="20"/>
              <w:szCs w:val="20"/>
            </w:rPr>
          </w:rPrChange>
        </w:rPr>
      </w:pPr>
      <w:r w:rsidRPr="00F41A34">
        <w:rPr>
          <w:rStyle w:val="FootnoteReference"/>
          <w:rFonts w:asciiTheme="minorBidi" w:hAnsiTheme="minorBidi"/>
          <w:rPrChange w:id="2038" w:author="John Peate" w:date="2024-05-20T13:35:00Z">
            <w:rPr>
              <w:rStyle w:val="FootnoteReference"/>
              <w:rFonts w:asciiTheme="minorBidi" w:hAnsiTheme="minorBidi"/>
              <w:sz w:val="20"/>
              <w:szCs w:val="20"/>
            </w:rPr>
          </w:rPrChange>
        </w:rPr>
        <w:footnoteRef/>
      </w:r>
      <w:r w:rsidRPr="00F41A34">
        <w:rPr>
          <w:rFonts w:asciiTheme="minorBidi" w:hAnsiTheme="minorBidi"/>
          <w:rPrChange w:id="2039" w:author="John Peate" w:date="2024-05-20T13:35:00Z">
            <w:rPr>
              <w:rFonts w:asciiTheme="minorBidi" w:hAnsiTheme="minorBidi"/>
              <w:sz w:val="20"/>
              <w:szCs w:val="20"/>
            </w:rPr>
          </w:rPrChange>
        </w:rPr>
        <w:t xml:space="preserve"> Hani al-Fukayki, </w:t>
      </w:r>
      <w:r w:rsidRPr="00F41A34">
        <w:rPr>
          <w:rFonts w:asciiTheme="minorBidi" w:hAnsiTheme="minorBidi"/>
          <w:i/>
          <w:iCs/>
          <w:rPrChange w:id="2040" w:author="John Peate" w:date="2024-05-20T13:35:00Z">
            <w:rPr>
              <w:rFonts w:asciiTheme="minorBidi" w:hAnsiTheme="minorBidi"/>
              <w:i/>
              <w:iCs/>
              <w:sz w:val="20"/>
              <w:szCs w:val="20"/>
            </w:rPr>
          </w:rPrChange>
        </w:rPr>
        <w:t>Awkar al-Hazima: Tajribati fi hizb al-Ba</w:t>
      </w:r>
      <w:r w:rsidRPr="00F41A34">
        <w:rPr>
          <w:rFonts w:asciiTheme="minorBidi" w:hAnsiTheme="minorBidi"/>
          <w:rPrChange w:id="2041" w:author="John Peate" w:date="2024-05-20T13:35:00Z">
            <w:rPr>
              <w:rFonts w:asciiTheme="minorBidi" w:hAnsiTheme="minorBidi"/>
              <w:sz w:val="20"/>
              <w:szCs w:val="20"/>
            </w:rPr>
          </w:rPrChange>
        </w:rPr>
        <w:t>ʿ</w:t>
      </w:r>
      <w:r w:rsidRPr="00F41A34">
        <w:rPr>
          <w:rFonts w:asciiTheme="minorBidi" w:hAnsiTheme="minorBidi"/>
          <w:i/>
          <w:iCs/>
          <w:rPrChange w:id="2042" w:author="John Peate" w:date="2024-05-20T13:35:00Z">
            <w:rPr>
              <w:rFonts w:asciiTheme="minorBidi" w:hAnsiTheme="minorBidi"/>
              <w:i/>
              <w:iCs/>
              <w:sz w:val="20"/>
              <w:szCs w:val="20"/>
            </w:rPr>
          </w:rPrChange>
        </w:rPr>
        <w:t>th al-</w:t>
      </w:r>
      <w:r w:rsidRPr="00F41A34">
        <w:rPr>
          <w:rFonts w:asciiTheme="minorBidi" w:hAnsiTheme="minorBidi"/>
          <w:rPrChange w:id="2043" w:author="John Peate" w:date="2024-05-20T13:35:00Z">
            <w:rPr>
              <w:rFonts w:asciiTheme="minorBidi" w:hAnsiTheme="minorBidi"/>
              <w:sz w:val="20"/>
              <w:szCs w:val="20"/>
            </w:rPr>
          </w:rPrChange>
        </w:rPr>
        <w:t>ʿ</w:t>
      </w:r>
      <w:r w:rsidRPr="00F41A34">
        <w:rPr>
          <w:rFonts w:asciiTheme="minorBidi" w:hAnsiTheme="minorBidi"/>
          <w:i/>
          <w:iCs/>
          <w:rPrChange w:id="2044" w:author="John Peate" w:date="2024-05-20T13:35:00Z">
            <w:rPr>
              <w:rFonts w:asciiTheme="minorBidi" w:hAnsiTheme="minorBidi"/>
              <w:i/>
              <w:iCs/>
              <w:sz w:val="20"/>
              <w:szCs w:val="20"/>
            </w:rPr>
          </w:rPrChange>
        </w:rPr>
        <w:t xml:space="preserve">Iraqi </w:t>
      </w:r>
      <w:r w:rsidRPr="00F41A34">
        <w:rPr>
          <w:rFonts w:asciiTheme="minorBidi" w:hAnsiTheme="minorBidi"/>
          <w:rPrChange w:id="2045" w:author="John Peate" w:date="2024-05-20T13:35:00Z">
            <w:rPr>
              <w:rFonts w:asciiTheme="minorBidi" w:hAnsiTheme="minorBidi"/>
              <w:sz w:val="20"/>
              <w:szCs w:val="20"/>
            </w:rPr>
          </w:rPrChange>
        </w:rPr>
        <w:t>[The sources of defeat: My experience in the Iraqi Baʿth Party] (London and Cyprus: Riad</w:t>
      </w:r>
      <w:r w:rsidRPr="00F41A34">
        <w:rPr>
          <w:rFonts w:asciiTheme="minorBidi" w:hAnsiTheme="minorBidi"/>
          <w:i/>
          <w:iCs/>
          <w:rPrChange w:id="2046" w:author="John Peate" w:date="2024-05-20T13:35:00Z">
            <w:rPr>
              <w:rFonts w:asciiTheme="minorBidi" w:hAnsiTheme="minorBidi"/>
              <w:i/>
              <w:iCs/>
              <w:sz w:val="20"/>
              <w:szCs w:val="20"/>
            </w:rPr>
          </w:rPrChange>
        </w:rPr>
        <w:t xml:space="preserve"> </w:t>
      </w:r>
      <w:r w:rsidRPr="00F41A34">
        <w:rPr>
          <w:rFonts w:asciiTheme="minorBidi" w:hAnsiTheme="minorBidi"/>
          <w:rPrChange w:id="2047" w:author="John Peate" w:date="2024-05-20T13:35:00Z">
            <w:rPr>
              <w:rFonts w:asciiTheme="minorBidi" w:hAnsiTheme="minorBidi"/>
              <w:sz w:val="20"/>
              <w:szCs w:val="20"/>
            </w:rPr>
          </w:rPrChange>
        </w:rPr>
        <w:t xml:space="preserve">el Rayyes Books, 1993), 63. </w:t>
      </w:r>
    </w:p>
  </w:footnote>
  <w:footnote w:id="28">
    <w:p w14:paraId="1F40CB7F" w14:textId="7DCA540A" w:rsidR="0027330F" w:rsidRPr="00F41A34" w:rsidRDefault="0027330F" w:rsidP="00E2015C">
      <w:pPr>
        <w:spacing w:after="0"/>
        <w:rPr>
          <w:rFonts w:asciiTheme="minorBidi" w:hAnsiTheme="minorBidi"/>
          <w:i/>
          <w:iCs/>
          <w:rPrChange w:id="2073" w:author="John Peate" w:date="2024-05-20T13:35:00Z">
            <w:rPr>
              <w:rFonts w:asciiTheme="minorBidi" w:hAnsiTheme="minorBidi"/>
              <w:i/>
              <w:iCs/>
              <w:sz w:val="20"/>
              <w:szCs w:val="20"/>
            </w:rPr>
          </w:rPrChange>
        </w:rPr>
      </w:pPr>
      <w:r w:rsidRPr="00F41A34">
        <w:rPr>
          <w:rStyle w:val="FootnoteReference"/>
          <w:rFonts w:asciiTheme="minorBidi" w:hAnsiTheme="minorBidi"/>
          <w:rPrChange w:id="2074" w:author="John Peate" w:date="2024-05-20T13:35:00Z">
            <w:rPr>
              <w:rStyle w:val="FootnoteReference"/>
              <w:rFonts w:asciiTheme="minorBidi" w:hAnsiTheme="minorBidi"/>
              <w:sz w:val="20"/>
              <w:szCs w:val="20"/>
            </w:rPr>
          </w:rPrChange>
        </w:rPr>
        <w:footnoteRef/>
      </w:r>
      <w:r w:rsidRPr="00F41A34">
        <w:rPr>
          <w:rFonts w:asciiTheme="minorBidi" w:hAnsiTheme="minorBidi"/>
          <w:rPrChange w:id="2075" w:author="John Peate" w:date="2024-05-20T13:35:00Z">
            <w:rPr>
              <w:rFonts w:asciiTheme="minorBidi" w:hAnsiTheme="minorBidi"/>
              <w:sz w:val="20"/>
              <w:szCs w:val="20"/>
            </w:rPr>
          </w:rPrChange>
        </w:rPr>
        <w:t xml:space="preserve"> </w:t>
      </w:r>
      <w:del w:id="2076" w:author="JA" w:date="2024-06-13T17:22:00Z" w16du:dateUtc="2024-06-13T14:22:00Z">
        <w:r w:rsidRPr="00F41A34" w:rsidDel="007A537E">
          <w:rPr>
            <w:rFonts w:asciiTheme="minorBidi" w:hAnsiTheme="minorBidi"/>
            <w:rPrChange w:id="2077" w:author="John Peate" w:date="2024-05-20T13:35:00Z">
              <w:rPr>
                <w:rFonts w:asciiTheme="minorBidi" w:hAnsiTheme="minorBidi"/>
                <w:sz w:val="20"/>
                <w:szCs w:val="20"/>
              </w:rPr>
            </w:rPrChange>
          </w:rPr>
          <w:delText xml:space="preserve"> </w:delText>
        </w:r>
      </w:del>
      <w:r w:rsidRPr="00F41A34">
        <w:rPr>
          <w:rFonts w:asciiTheme="minorBidi" w:hAnsiTheme="minorBidi"/>
          <w:rPrChange w:id="2078" w:author="John Peate" w:date="2024-05-20T13:35:00Z">
            <w:rPr>
              <w:rFonts w:asciiTheme="minorBidi" w:hAnsiTheme="minorBidi"/>
              <w:sz w:val="20"/>
              <w:szCs w:val="20"/>
            </w:rPr>
          </w:rPrChange>
        </w:rPr>
        <w:t xml:space="preserve">Michel </w:t>
      </w:r>
      <w:del w:id="2079" w:author="John Peate" w:date="2024-06-01T14:10:00Z">
        <w:r w:rsidRPr="00F41A34" w:rsidDel="001620BC">
          <w:rPr>
            <w:rFonts w:asciiTheme="minorBidi" w:hAnsiTheme="minorBidi"/>
            <w:rPrChange w:id="2080" w:author="John Peate" w:date="2024-05-20T13:35:00Z">
              <w:rPr>
                <w:rFonts w:asciiTheme="minorBidi" w:hAnsiTheme="minorBidi"/>
                <w:sz w:val="20"/>
                <w:szCs w:val="20"/>
              </w:rPr>
            </w:rPrChange>
          </w:rPr>
          <w:delText>‘Aflaq</w:delText>
        </w:r>
      </w:del>
      <w:ins w:id="2081" w:author="John Peate" w:date="2024-06-01T14:10:00Z">
        <w:r w:rsidR="001620BC">
          <w:rPr>
            <w:rFonts w:asciiTheme="minorBidi" w:hAnsiTheme="minorBidi"/>
          </w:rPr>
          <w:t>ʿAflaq</w:t>
        </w:r>
      </w:ins>
      <w:r w:rsidRPr="00F41A34">
        <w:rPr>
          <w:rFonts w:asciiTheme="minorBidi" w:hAnsiTheme="minorBidi"/>
          <w:rPrChange w:id="2082" w:author="John Peate" w:date="2024-05-20T13:35:00Z">
            <w:rPr>
              <w:rFonts w:asciiTheme="minorBidi" w:hAnsiTheme="minorBidi"/>
              <w:sz w:val="20"/>
              <w:szCs w:val="20"/>
            </w:rPr>
          </w:rPrChange>
        </w:rPr>
        <w:t xml:space="preserve">, “Dhikra al-rasul al-ʿArabi” (The memory of the Arab </w:t>
      </w:r>
      <w:r w:rsidR="009B5ADE" w:rsidRPr="00F41A34">
        <w:rPr>
          <w:rFonts w:asciiTheme="minorBidi" w:hAnsiTheme="minorBidi"/>
          <w:rPrChange w:id="2083" w:author="John Peate" w:date="2024-05-20T13:35:00Z">
            <w:rPr>
              <w:rFonts w:asciiTheme="minorBidi" w:hAnsiTheme="minorBidi"/>
              <w:sz w:val="20"/>
              <w:szCs w:val="20"/>
            </w:rPr>
          </w:rPrChange>
        </w:rPr>
        <w:t>M</w:t>
      </w:r>
      <w:r w:rsidRPr="00F41A34">
        <w:rPr>
          <w:rFonts w:asciiTheme="minorBidi" w:hAnsiTheme="minorBidi"/>
          <w:rPrChange w:id="2084" w:author="John Peate" w:date="2024-05-20T13:35:00Z">
            <w:rPr>
              <w:rFonts w:asciiTheme="minorBidi" w:hAnsiTheme="minorBidi"/>
              <w:sz w:val="20"/>
              <w:szCs w:val="20"/>
            </w:rPr>
          </w:rPrChange>
        </w:rPr>
        <w:t>essenger)</w:t>
      </w:r>
      <w:r w:rsidR="009B5ADE" w:rsidRPr="00F41A34">
        <w:rPr>
          <w:rFonts w:asciiTheme="minorBidi" w:hAnsiTheme="minorBidi"/>
          <w:rPrChange w:id="2085" w:author="John Peate" w:date="2024-05-20T13:35:00Z">
            <w:rPr>
              <w:rFonts w:asciiTheme="minorBidi" w:hAnsiTheme="minorBidi"/>
              <w:sz w:val="20"/>
              <w:szCs w:val="20"/>
            </w:rPr>
          </w:rPrChange>
        </w:rPr>
        <w:t>, in</w:t>
      </w:r>
      <w:r w:rsidRPr="00F41A34">
        <w:rPr>
          <w:rFonts w:asciiTheme="minorBidi" w:hAnsiTheme="minorBidi"/>
          <w:rPrChange w:id="2086" w:author="John Peate" w:date="2024-05-20T13:35:00Z">
            <w:rPr>
              <w:rFonts w:asciiTheme="minorBidi" w:hAnsiTheme="minorBidi"/>
              <w:sz w:val="20"/>
              <w:szCs w:val="20"/>
            </w:rPr>
          </w:rPrChange>
        </w:rPr>
        <w:t xml:space="preserve"> </w:t>
      </w:r>
      <w:r w:rsidRPr="00F41A34">
        <w:rPr>
          <w:rFonts w:asciiTheme="minorBidi" w:hAnsiTheme="minorBidi"/>
          <w:i/>
          <w:iCs/>
          <w:rPrChange w:id="2087" w:author="John Peate" w:date="2024-05-20T13:35:00Z">
            <w:rPr>
              <w:rFonts w:asciiTheme="minorBidi" w:hAnsiTheme="minorBidi"/>
              <w:i/>
              <w:iCs/>
              <w:sz w:val="20"/>
              <w:szCs w:val="20"/>
            </w:rPr>
          </w:rPrChange>
        </w:rPr>
        <w:t>Fi sabil al-</w:t>
      </w:r>
      <w:r w:rsidR="00A4093A" w:rsidRPr="00F41A34">
        <w:rPr>
          <w:rFonts w:asciiTheme="minorBidi" w:hAnsiTheme="minorBidi"/>
          <w:i/>
          <w:iCs/>
          <w:rPrChange w:id="2088" w:author="John Peate" w:date="2024-05-20T13:35:00Z">
            <w:rPr>
              <w:rFonts w:asciiTheme="minorBidi" w:hAnsiTheme="minorBidi"/>
              <w:i/>
              <w:iCs/>
              <w:sz w:val="20"/>
              <w:szCs w:val="20"/>
            </w:rPr>
          </w:rPrChange>
        </w:rPr>
        <w:t>Baʿth</w:t>
      </w:r>
      <w:r w:rsidRPr="00F41A34">
        <w:rPr>
          <w:rFonts w:asciiTheme="minorBidi" w:hAnsiTheme="minorBidi"/>
          <w:i/>
          <w:iCs/>
          <w:rPrChange w:id="2089" w:author="John Peate" w:date="2024-05-20T13:35:00Z">
            <w:rPr>
              <w:rFonts w:asciiTheme="minorBidi" w:hAnsiTheme="minorBidi"/>
              <w:i/>
              <w:iCs/>
              <w:sz w:val="20"/>
              <w:szCs w:val="20"/>
            </w:rPr>
          </w:rPrChange>
        </w:rPr>
        <w:t xml:space="preserve"> </w:t>
      </w:r>
      <w:r w:rsidRPr="00F41A34">
        <w:rPr>
          <w:rFonts w:asciiTheme="minorBidi" w:hAnsiTheme="minorBidi"/>
          <w:rPrChange w:id="2090" w:author="John Peate" w:date="2024-05-20T13:35:00Z">
            <w:rPr>
              <w:rFonts w:asciiTheme="minorBidi" w:hAnsiTheme="minorBidi"/>
              <w:sz w:val="20"/>
              <w:szCs w:val="20"/>
            </w:rPr>
          </w:rPrChange>
        </w:rPr>
        <w:t xml:space="preserve">(For the </w:t>
      </w:r>
      <w:r w:rsidR="00A4093A" w:rsidRPr="00F41A34">
        <w:rPr>
          <w:rFonts w:asciiTheme="minorBidi" w:hAnsiTheme="minorBidi"/>
          <w:rPrChange w:id="2091" w:author="John Peate" w:date="2024-05-20T13:35:00Z">
            <w:rPr>
              <w:rFonts w:asciiTheme="minorBidi" w:hAnsiTheme="minorBidi"/>
              <w:sz w:val="20"/>
              <w:szCs w:val="20"/>
            </w:rPr>
          </w:rPrChange>
        </w:rPr>
        <w:t>Baʿth</w:t>
      </w:r>
      <w:r w:rsidRPr="00F41A34">
        <w:rPr>
          <w:rFonts w:asciiTheme="minorBidi" w:hAnsiTheme="minorBidi"/>
          <w:rPrChange w:id="2092" w:author="John Peate" w:date="2024-05-20T13:35:00Z">
            <w:rPr>
              <w:rFonts w:asciiTheme="minorBidi" w:hAnsiTheme="minorBidi"/>
              <w:sz w:val="20"/>
              <w:szCs w:val="20"/>
            </w:rPr>
          </w:rPrChange>
        </w:rPr>
        <w:t xml:space="preserve">, or On the Way of the </w:t>
      </w:r>
      <w:r w:rsidR="00A4093A" w:rsidRPr="00F41A34">
        <w:rPr>
          <w:rFonts w:asciiTheme="minorBidi" w:hAnsiTheme="minorBidi"/>
          <w:rPrChange w:id="2093" w:author="John Peate" w:date="2024-05-20T13:35:00Z">
            <w:rPr>
              <w:rFonts w:asciiTheme="minorBidi" w:hAnsiTheme="minorBidi"/>
              <w:sz w:val="20"/>
              <w:szCs w:val="20"/>
            </w:rPr>
          </w:rPrChange>
        </w:rPr>
        <w:t>Baʿth</w:t>
      </w:r>
      <w:r w:rsidRPr="00F41A34">
        <w:rPr>
          <w:rFonts w:asciiTheme="minorBidi" w:hAnsiTheme="minorBidi"/>
          <w:rPrChange w:id="2094" w:author="John Peate" w:date="2024-05-20T13:35:00Z">
            <w:rPr>
              <w:rFonts w:asciiTheme="minorBidi" w:hAnsiTheme="minorBidi"/>
              <w:sz w:val="20"/>
              <w:szCs w:val="20"/>
            </w:rPr>
          </w:rPrChange>
        </w:rPr>
        <w:t>), Beirut, Dar al-Tali’a, 1974, 11th printing, originally</w:t>
      </w:r>
      <w:r w:rsidRPr="00F41A34">
        <w:rPr>
          <w:rFonts w:asciiTheme="minorBidi" w:hAnsiTheme="minorBidi"/>
          <w:i/>
          <w:iCs/>
          <w:rPrChange w:id="2095" w:author="John Peate" w:date="2024-05-20T13:35:00Z">
            <w:rPr>
              <w:rFonts w:asciiTheme="minorBidi" w:hAnsiTheme="minorBidi"/>
              <w:i/>
              <w:iCs/>
              <w:sz w:val="20"/>
              <w:szCs w:val="20"/>
            </w:rPr>
          </w:rPrChange>
        </w:rPr>
        <w:t xml:space="preserve"> </w:t>
      </w:r>
      <w:r w:rsidRPr="00F41A34">
        <w:rPr>
          <w:rFonts w:asciiTheme="minorBidi" w:hAnsiTheme="minorBidi"/>
          <w:rPrChange w:id="2096" w:author="John Peate" w:date="2024-05-20T13:35:00Z">
            <w:rPr>
              <w:rFonts w:asciiTheme="minorBidi" w:hAnsiTheme="minorBidi"/>
              <w:sz w:val="20"/>
              <w:szCs w:val="20"/>
            </w:rPr>
          </w:rPrChange>
        </w:rPr>
        <w:t>1959), 126.</w:t>
      </w:r>
    </w:p>
  </w:footnote>
  <w:footnote w:id="29">
    <w:p w14:paraId="13CB779E" w14:textId="5606EE68" w:rsidR="0027330F" w:rsidRPr="00F41A34" w:rsidRDefault="0027330F" w:rsidP="00E2015C">
      <w:pPr>
        <w:spacing w:after="0"/>
        <w:rPr>
          <w:rFonts w:asciiTheme="minorBidi" w:hAnsiTheme="minorBidi"/>
          <w:rPrChange w:id="2113" w:author="John Peate" w:date="2024-05-20T13:35:00Z">
            <w:rPr>
              <w:rFonts w:asciiTheme="minorBidi" w:hAnsiTheme="minorBidi"/>
              <w:sz w:val="20"/>
              <w:szCs w:val="20"/>
            </w:rPr>
          </w:rPrChange>
        </w:rPr>
      </w:pPr>
      <w:r w:rsidRPr="00F41A34">
        <w:rPr>
          <w:rStyle w:val="FootnoteReference"/>
          <w:rFonts w:asciiTheme="minorBidi" w:hAnsiTheme="minorBidi"/>
          <w:rPrChange w:id="2114" w:author="John Peate" w:date="2024-05-20T13:35:00Z">
            <w:rPr>
              <w:rStyle w:val="FootnoteReference"/>
              <w:rFonts w:asciiTheme="minorBidi" w:hAnsiTheme="minorBidi"/>
              <w:sz w:val="20"/>
              <w:szCs w:val="20"/>
            </w:rPr>
          </w:rPrChange>
        </w:rPr>
        <w:footnoteRef/>
      </w:r>
      <w:r w:rsidRPr="00F41A34">
        <w:rPr>
          <w:rFonts w:asciiTheme="minorBidi" w:hAnsiTheme="minorBidi"/>
          <w:rPrChange w:id="2115" w:author="John Peate" w:date="2024-05-20T13:35:00Z">
            <w:rPr>
              <w:rFonts w:asciiTheme="minorBidi" w:hAnsiTheme="minorBidi"/>
              <w:sz w:val="20"/>
              <w:szCs w:val="20"/>
            </w:rPr>
          </w:rPrChange>
        </w:rPr>
        <w:t xml:space="preserve"> </w:t>
      </w:r>
      <w:del w:id="2116" w:author="JA" w:date="2024-06-13T17:22:00Z" w16du:dateUtc="2024-06-13T14:22:00Z">
        <w:r w:rsidR="00E5540A" w:rsidRPr="00F41A34" w:rsidDel="007A537E">
          <w:rPr>
            <w:rFonts w:asciiTheme="minorBidi" w:hAnsiTheme="minorBidi"/>
            <w:rPrChange w:id="2117" w:author="John Peate" w:date="2024-05-20T13:35:00Z">
              <w:rPr>
                <w:rFonts w:asciiTheme="minorBidi" w:hAnsiTheme="minorBidi"/>
                <w:sz w:val="20"/>
                <w:szCs w:val="20"/>
              </w:rPr>
            </w:rPrChange>
          </w:rPr>
          <w:delText xml:space="preserve"> </w:delText>
        </w:r>
      </w:del>
      <w:del w:id="2118" w:author="John Peate" w:date="2024-06-01T14:10:00Z">
        <w:r w:rsidR="00E5540A" w:rsidRPr="00F41A34" w:rsidDel="001620BC">
          <w:rPr>
            <w:rFonts w:asciiTheme="minorBidi" w:hAnsiTheme="minorBidi"/>
            <w:rPrChange w:id="2119" w:author="John Peate" w:date="2024-05-20T13:35:00Z">
              <w:rPr>
                <w:rFonts w:asciiTheme="minorBidi" w:hAnsiTheme="minorBidi"/>
                <w:sz w:val="20"/>
                <w:szCs w:val="20"/>
              </w:rPr>
            </w:rPrChange>
          </w:rPr>
          <w:delText>‘Aflaq</w:delText>
        </w:r>
      </w:del>
      <w:ins w:id="2120" w:author="John Peate" w:date="2024-06-01T14:10:00Z">
        <w:r w:rsidR="001620BC">
          <w:rPr>
            <w:rFonts w:asciiTheme="minorBidi" w:hAnsiTheme="minorBidi"/>
          </w:rPr>
          <w:t>ʿAflaq</w:t>
        </w:r>
      </w:ins>
      <w:r w:rsidR="00E5540A" w:rsidRPr="00F41A34">
        <w:rPr>
          <w:rFonts w:asciiTheme="minorBidi" w:hAnsiTheme="minorBidi"/>
          <w:rPrChange w:id="2121" w:author="John Peate" w:date="2024-05-20T13:35:00Z">
            <w:rPr>
              <w:rFonts w:asciiTheme="minorBidi" w:hAnsiTheme="minorBidi"/>
              <w:sz w:val="20"/>
              <w:szCs w:val="20"/>
            </w:rPr>
          </w:rPrChange>
        </w:rPr>
        <w:t>,</w:t>
      </w:r>
      <w:r w:rsidRPr="00F41A34">
        <w:rPr>
          <w:rFonts w:asciiTheme="minorBidi" w:hAnsiTheme="minorBidi"/>
          <w:rPrChange w:id="2122" w:author="John Peate" w:date="2024-05-20T13:35:00Z">
            <w:rPr>
              <w:rFonts w:asciiTheme="minorBidi" w:hAnsiTheme="minorBidi"/>
              <w:sz w:val="20"/>
              <w:szCs w:val="20"/>
            </w:rPr>
          </w:rPrChange>
        </w:rPr>
        <w:t xml:space="preserve"> </w:t>
      </w:r>
      <w:r w:rsidRPr="00F41A34">
        <w:rPr>
          <w:rFonts w:asciiTheme="minorBidi" w:hAnsiTheme="minorBidi"/>
          <w:i/>
          <w:iCs/>
          <w:rPrChange w:id="2123" w:author="John Peate" w:date="2024-05-20T13:35:00Z">
            <w:rPr>
              <w:rFonts w:asciiTheme="minorBidi" w:hAnsiTheme="minorBidi"/>
              <w:i/>
              <w:iCs/>
              <w:sz w:val="20"/>
              <w:szCs w:val="20"/>
            </w:rPr>
          </w:rPrChange>
        </w:rPr>
        <w:t xml:space="preserve">Ibid, </w:t>
      </w:r>
      <w:r w:rsidRPr="00F41A34">
        <w:rPr>
          <w:rFonts w:asciiTheme="minorBidi" w:hAnsiTheme="minorBidi"/>
          <w:rPrChange w:id="2124" w:author="John Peate" w:date="2024-05-20T13:35:00Z">
            <w:rPr>
              <w:rFonts w:asciiTheme="minorBidi" w:hAnsiTheme="minorBidi"/>
              <w:sz w:val="20"/>
              <w:szCs w:val="20"/>
            </w:rPr>
          </w:rPrChange>
        </w:rPr>
        <w:t>124.</w:t>
      </w:r>
    </w:p>
  </w:footnote>
  <w:footnote w:id="30">
    <w:p w14:paraId="7FB8AFE0" w14:textId="62F4DF79" w:rsidR="0027330F" w:rsidRPr="00F41A34" w:rsidRDefault="0027330F" w:rsidP="00555BE7">
      <w:pPr>
        <w:spacing w:after="0" w:line="240" w:lineRule="auto"/>
        <w:rPr>
          <w:rFonts w:asciiTheme="minorBidi" w:hAnsiTheme="minorBidi"/>
          <w:rPrChange w:id="2138" w:author="John Peate" w:date="2024-05-20T13:35:00Z">
            <w:rPr>
              <w:rFonts w:asciiTheme="minorBidi" w:hAnsiTheme="minorBidi"/>
              <w:sz w:val="20"/>
              <w:szCs w:val="20"/>
            </w:rPr>
          </w:rPrChange>
        </w:rPr>
      </w:pPr>
      <w:r w:rsidRPr="00F41A34">
        <w:rPr>
          <w:rStyle w:val="FootnoteReference"/>
          <w:rFonts w:asciiTheme="minorBidi" w:hAnsiTheme="minorBidi"/>
          <w:rPrChange w:id="2139" w:author="John Peate" w:date="2024-05-20T13:35:00Z">
            <w:rPr>
              <w:rStyle w:val="FootnoteReference"/>
              <w:rFonts w:asciiTheme="minorBidi" w:hAnsiTheme="minorBidi"/>
              <w:sz w:val="20"/>
              <w:szCs w:val="20"/>
            </w:rPr>
          </w:rPrChange>
        </w:rPr>
        <w:footnoteRef/>
      </w:r>
      <w:r w:rsidRPr="00F41A34">
        <w:rPr>
          <w:rFonts w:asciiTheme="minorBidi" w:hAnsiTheme="minorBidi"/>
          <w:rPrChange w:id="2140" w:author="John Peate" w:date="2024-05-20T13:35:00Z">
            <w:rPr>
              <w:rFonts w:asciiTheme="minorBidi" w:hAnsiTheme="minorBidi"/>
              <w:sz w:val="20"/>
              <w:szCs w:val="20"/>
            </w:rPr>
          </w:rPrChange>
        </w:rPr>
        <w:t xml:space="preserve"> </w:t>
      </w:r>
      <w:del w:id="2141" w:author="JA" w:date="2024-06-13T17:22:00Z" w16du:dateUtc="2024-06-13T14:22:00Z">
        <w:r w:rsidRPr="00F41A34" w:rsidDel="007A537E">
          <w:rPr>
            <w:rFonts w:asciiTheme="minorBidi" w:hAnsiTheme="minorBidi"/>
            <w:rPrChange w:id="2142" w:author="John Peate" w:date="2024-05-20T13:35:00Z">
              <w:rPr>
                <w:rFonts w:asciiTheme="minorBidi" w:hAnsiTheme="minorBidi"/>
                <w:sz w:val="20"/>
                <w:szCs w:val="20"/>
              </w:rPr>
            </w:rPrChange>
          </w:rPr>
          <w:delText xml:space="preserve"> </w:delText>
        </w:r>
      </w:del>
      <w:del w:id="2143" w:author="John Peate" w:date="2024-06-01T14:10:00Z">
        <w:r w:rsidR="00E5540A" w:rsidRPr="00F41A34" w:rsidDel="001620BC">
          <w:rPr>
            <w:rFonts w:asciiTheme="minorBidi" w:hAnsiTheme="minorBidi"/>
            <w:rPrChange w:id="2144" w:author="John Peate" w:date="2024-05-20T13:35:00Z">
              <w:rPr>
                <w:rFonts w:asciiTheme="minorBidi" w:hAnsiTheme="minorBidi"/>
                <w:sz w:val="20"/>
                <w:szCs w:val="20"/>
              </w:rPr>
            </w:rPrChange>
          </w:rPr>
          <w:delText>‘Aflaq</w:delText>
        </w:r>
      </w:del>
      <w:ins w:id="2145" w:author="John Peate" w:date="2024-06-01T14:10:00Z">
        <w:r w:rsidR="001620BC">
          <w:rPr>
            <w:rFonts w:asciiTheme="minorBidi" w:hAnsiTheme="minorBidi"/>
          </w:rPr>
          <w:t>ʿAflaq</w:t>
        </w:r>
      </w:ins>
      <w:r w:rsidR="00E5540A" w:rsidRPr="00F41A34">
        <w:rPr>
          <w:rFonts w:asciiTheme="minorBidi" w:hAnsiTheme="minorBidi"/>
          <w:rPrChange w:id="2146" w:author="John Peate" w:date="2024-05-20T13:35:00Z">
            <w:rPr>
              <w:rFonts w:asciiTheme="minorBidi" w:hAnsiTheme="minorBidi"/>
              <w:sz w:val="20"/>
              <w:szCs w:val="20"/>
            </w:rPr>
          </w:rPrChange>
        </w:rPr>
        <w:t xml:space="preserve">, </w:t>
      </w:r>
      <w:r w:rsidRPr="00F41A34">
        <w:rPr>
          <w:rFonts w:asciiTheme="minorBidi" w:hAnsiTheme="minorBidi"/>
          <w:i/>
          <w:iCs/>
          <w:rPrChange w:id="2147" w:author="John Peate" w:date="2024-05-20T13:35:00Z">
            <w:rPr>
              <w:rFonts w:asciiTheme="minorBidi" w:hAnsiTheme="minorBidi"/>
              <w:i/>
              <w:iCs/>
              <w:sz w:val="20"/>
              <w:szCs w:val="20"/>
            </w:rPr>
          </w:rPrChange>
        </w:rPr>
        <w:t xml:space="preserve">Ibid, </w:t>
      </w:r>
      <w:r w:rsidRPr="00F41A34">
        <w:rPr>
          <w:rFonts w:asciiTheme="minorBidi" w:hAnsiTheme="minorBidi"/>
          <w:rPrChange w:id="2148" w:author="John Peate" w:date="2024-05-20T13:35:00Z">
            <w:rPr>
              <w:rFonts w:asciiTheme="minorBidi" w:hAnsiTheme="minorBidi"/>
              <w:sz w:val="20"/>
              <w:szCs w:val="20"/>
            </w:rPr>
          </w:rPrChange>
        </w:rPr>
        <w:t>131.</w:t>
      </w:r>
    </w:p>
  </w:footnote>
  <w:footnote w:id="31">
    <w:p w14:paraId="6D812FFC" w14:textId="0C0F7FF2" w:rsidR="00555BE7" w:rsidRPr="00F41A34" w:rsidRDefault="00555BE7" w:rsidP="00555BE7">
      <w:pPr>
        <w:spacing w:after="0" w:line="240" w:lineRule="auto"/>
        <w:rPr>
          <w:rFonts w:asciiTheme="minorBidi" w:hAnsiTheme="minorBidi"/>
          <w:rPrChange w:id="2172" w:author="John Peate" w:date="2024-05-20T13:35:00Z">
            <w:rPr>
              <w:rFonts w:asciiTheme="minorBidi" w:hAnsiTheme="minorBidi"/>
              <w:sz w:val="20"/>
              <w:szCs w:val="20"/>
            </w:rPr>
          </w:rPrChange>
        </w:rPr>
      </w:pPr>
      <w:r w:rsidRPr="00F41A34">
        <w:rPr>
          <w:rStyle w:val="FootnoteReference"/>
          <w:rFonts w:asciiTheme="minorBidi" w:hAnsiTheme="minorBidi"/>
          <w:rPrChange w:id="2173" w:author="John Peate" w:date="2024-05-20T13:35:00Z">
            <w:rPr>
              <w:rStyle w:val="FootnoteReference"/>
              <w:rFonts w:asciiTheme="minorBidi" w:hAnsiTheme="minorBidi"/>
              <w:sz w:val="20"/>
              <w:szCs w:val="20"/>
            </w:rPr>
          </w:rPrChange>
        </w:rPr>
        <w:footnoteRef/>
      </w:r>
      <w:r w:rsidRPr="00F41A34">
        <w:rPr>
          <w:rFonts w:asciiTheme="minorBidi" w:hAnsiTheme="minorBidi"/>
          <w:rPrChange w:id="2174" w:author="John Peate" w:date="2024-05-20T13:35:00Z">
            <w:rPr>
              <w:rFonts w:asciiTheme="minorBidi" w:hAnsiTheme="minorBidi"/>
              <w:sz w:val="20"/>
              <w:szCs w:val="20"/>
            </w:rPr>
          </w:rPrChange>
        </w:rPr>
        <w:t xml:space="preserve"> See for example a whole book dedicated to Islam as “heritage”, Michel </w:t>
      </w:r>
      <w:del w:id="2175" w:author="John Peate" w:date="2024-06-01T14:11:00Z">
        <w:r w:rsidRPr="00F41A34" w:rsidDel="001620BC">
          <w:rPr>
            <w:rFonts w:asciiTheme="minorBidi" w:hAnsiTheme="minorBidi"/>
            <w:rPrChange w:id="2176" w:author="John Peate" w:date="2024-05-20T13:35:00Z">
              <w:rPr>
                <w:rFonts w:asciiTheme="minorBidi" w:hAnsiTheme="minorBidi"/>
                <w:sz w:val="20"/>
                <w:szCs w:val="20"/>
              </w:rPr>
            </w:rPrChange>
          </w:rPr>
          <w:delText>‘Aflaq</w:delText>
        </w:r>
      </w:del>
      <w:ins w:id="2177" w:author="John Peate" w:date="2024-06-01T14:11:00Z">
        <w:r w:rsidR="001620BC">
          <w:rPr>
            <w:rFonts w:asciiTheme="minorBidi" w:hAnsiTheme="minorBidi"/>
          </w:rPr>
          <w:t>ʿAflaq</w:t>
        </w:r>
      </w:ins>
      <w:r w:rsidRPr="00F41A34">
        <w:rPr>
          <w:rFonts w:asciiTheme="minorBidi" w:hAnsiTheme="minorBidi"/>
          <w:rPrChange w:id="2178" w:author="John Peate" w:date="2024-05-20T13:35:00Z">
            <w:rPr>
              <w:rFonts w:asciiTheme="minorBidi" w:hAnsiTheme="minorBidi"/>
              <w:sz w:val="20"/>
              <w:szCs w:val="20"/>
            </w:rPr>
          </w:rPrChange>
        </w:rPr>
        <w:t xml:space="preserve">, </w:t>
      </w:r>
      <w:r w:rsidRPr="00F41A34">
        <w:rPr>
          <w:rFonts w:asciiTheme="minorBidi" w:hAnsiTheme="minorBidi"/>
          <w:i/>
          <w:iCs/>
          <w:rPrChange w:id="2179" w:author="John Peate" w:date="2024-05-20T13:35:00Z">
            <w:rPr>
              <w:rFonts w:asciiTheme="minorBidi" w:hAnsiTheme="minorBidi"/>
              <w:i/>
              <w:iCs/>
              <w:sz w:val="20"/>
              <w:szCs w:val="20"/>
            </w:rPr>
          </w:rPrChange>
        </w:rPr>
        <w:t>al-Ba’th wal-Turath (The Ba’th and Heritage)</w:t>
      </w:r>
      <w:r w:rsidRPr="00F41A34">
        <w:rPr>
          <w:rFonts w:asciiTheme="minorBidi" w:hAnsiTheme="minorBidi"/>
          <w:rPrChange w:id="2180" w:author="John Peate" w:date="2024-05-20T13:35:00Z">
            <w:rPr>
              <w:rFonts w:asciiTheme="minorBidi" w:hAnsiTheme="minorBidi"/>
              <w:sz w:val="20"/>
              <w:szCs w:val="20"/>
            </w:rPr>
          </w:rPrChange>
        </w:rPr>
        <w:t xml:space="preserve"> (Baghdad, Dar al-Huriyya, 1976).</w:t>
      </w:r>
    </w:p>
  </w:footnote>
  <w:footnote w:id="32">
    <w:p w14:paraId="52011794" w14:textId="672E2109" w:rsidR="00096C94" w:rsidRPr="00F41A34" w:rsidRDefault="00096C94" w:rsidP="00555BE7">
      <w:pPr>
        <w:pStyle w:val="FootnoteText"/>
        <w:jc w:val="left"/>
        <w:rPr>
          <w:rFonts w:asciiTheme="minorBidi" w:hAnsiTheme="minorBidi"/>
          <w:sz w:val="22"/>
          <w:szCs w:val="22"/>
          <w:rPrChange w:id="2206" w:author="John Peate" w:date="2024-05-20T13:35:00Z">
            <w:rPr>
              <w:rFonts w:asciiTheme="minorBidi" w:hAnsiTheme="minorBidi"/>
            </w:rPr>
          </w:rPrChange>
        </w:rPr>
      </w:pPr>
      <w:r w:rsidRPr="00F41A34">
        <w:rPr>
          <w:rStyle w:val="FootnoteReference"/>
          <w:rFonts w:asciiTheme="minorBidi" w:hAnsiTheme="minorBidi"/>
          <w:sz w:val="22"/>
          <w:szCs w:val="22"/>
          <w:rPrChange w:id="2207" w:author="John Peate" w:date="2024-05-20T13:35:00Z">
            <w:rPr>
              <w:rStyle w:val="FootnoteReference"/>
              <w:rFonts w:asciiTheme="minorBidi" w:hAnsiTheme="minorBidi"/>
            </w:rPr>
          </w:rPrChange>
        </w:rPr>
        <w:footnoteRef/>
      </w:r>
      <w:r w:rsidRPr="00F41A34">
        <w:rPr>
          <w:rFonts w:asciiTheme="minorBidi" w:hAnsiTheme="minorBidi"/>
          <w:sz w:val="22"/>
          <w:szCs w:val="22"/>
          <w:rPrChange w:id="2208" w:author="John Peate" w:date="2024-05-20T13:35:00Z">
            <w:rPr>
              <w:rFonts w:asciiTheme="minorBidi" w:hAnsiTheme="minorBidi"/>
            </w:rPr>
          </w:rPrChange>
        </w:rPr>
        <w:t xml:space="preserve"> See, for example, Sami al-Jundi, </w:t>
      </w:r>
      <w:r w:rsidRPr="00F41A34">
        <w:rPr>
          <w:rFonts w:asciiTheme="minorBidi" w:hAnsiTheme="minorBidi"/>
          <w:i/>
          <w:iCs/>
          <w:sz w:val="22"/>
          <w:szCs w:val="22"/>
          <w:rPrChange w:id="2209" w:author="John Peate" w:date="2024-05-20T13:35:00Z">
            <w:rPr>
              <w:rFonts w:asciiTheme="minorBidi" w:hAnsiTheme="minorBidi"/>
              <w:i/>
              <w:iCs/>
            </w:rPr>
          </w:rPrChange>
        </w:rPr>
        <w:t>Al-Ba</w:t>
      </w:r>
      <w:r w:rsidRPr="00F41A34">
        <w:rPr>
          <w:rFonts w:asciiTheme="minorBidi" w:hAnsiTheme="minorBidi"/>
          <w:sz w:val="22"/>
          <w:szCs w:val="22"/>
          <w:rPrChange w:id="2210" w:author="John Peate" w:date="2024-05-20T13:35:00Z">
            <w:rPr>
              <w:rFonts w:asciiTheme="minorBidi" w:hAnsiTheme="minorBidi"/>
            </w:rPr>
          </w:rPrChange>
        </w:rPr>
        <w:t>ʿ</w:t>
      </w:r>
      <w:r w:rsidRPr="00F41A34">
        <w:rPr>
          <w:rFonts w:asciiTheme="minorBidi" w:hAnsiTheme="minorBidi"/>
          <w:i/>
          <w:iCs/>
          <w:sz w:val="22"/>
          <w:szCs w:val="22"/>
          <w:rPrChange w:id="2211" w:author="John Peate" w:date="2024-05-20T13:35:00Z">
            <w:rPr>
              <w:rFonts w:asciiTheme="minorBidi" w:hAnsiTheme="minorBidi"/>
              <w:i/>
              <w:iCs/>
            </w:rPr>
          </w:rPrChange>
        </w:rPr>
        <w:t>th</w:t>
      </w:r>
      <w:r w:rsidRPr="00F41A34">
        <w:rPr>
          <w:rFonts w:asciiTheme="minorBidi" w:hAnsiTheme="minorBidi"/>
          <w:sz w:val="22"/>
          <w:szCs w:val="22"/>
          <w:rPrChange w:id="2212" w:author="John Peate" w:date="2024-05-20T13:35:00Z">
            <w:rPr>
              <w:rFonts w:asciiTheme="minorBidi" w:hAnsiTheme="minorBidi"/>
            </w:rPr>
          </w:rPrChange>
        </w:rPr>
        <w:t xml:space="preserve"> (Beirut: Dar al-Nahar, 1969), </w:t>
      </w:r>
      <w:ins w:id="2213" w:author="John Peate" w:date="2024-06-02T12:08:00Z">
        <w:r w:rsidR="00844883">
          <w:rPr>
            <w:rFonts w:asciiTheme="minorBidi" w:hAnsiTheme="minorBidi"/>
            <w:sz w:val="22"/>
            <w:szCs w:val="22"/>
          </w:rPr>
          <w:t xml:space="preserve">pp. </w:t>
        </w:r>
      </w:ins>
      <w:r w:rsidRPr="00F41A34">
        <w:rPr>
          <w:rFonts w:asciiTheme="minorBidi" w:hAnsiTheme="minorBidi"/>
          <w:sz w:val="22"/>
          <w:szCs w:val="22"/>
          <w:rPrChange w:id="2214" w:author="John Peate" w:date="2024-05-20T13:35:00Z">
            <w:rPr>
              <w:rFonts w:asciiTheme="minorBidi" w:hAnsiTheme="minorBidi"/>
            </w:rPr>
          </w:rPrChange>
        </w:rPr>
        <w:t>22–27. Fichte</w:t>
      </w:r>
      <w:r w:rsidRPr="00F41A34">
        <w:rPr>
          <w:rFonts w:asciiTheme="minorBidi" w:eastAsia="MS Mincho" w:hAnsiTheme="minorBidi"/>
          <w:sz w:val="22"/>
          <w:szCs w:val="22"/>
          <w:rPrChange w:id="2215" w:author="John Peate" w:date="2024-05-20T13:35:00Z">
            <w:rPr>
              <w:rFonts w:asciiTheme="minorBidi" w:eastAsia="MS Mincho" w:hAnsiTheme="minorBidi"/>
            </w:rPr>
          </w:rPrChange>
        </w:rPr>
        <w:t>’</w:t>
      </w:r>
      <w:r w:rsidRPr="00F41A34">
        <w:rPr>
          <w:rFonts w:asciiTheme="minorBidi" w:hAnsiTheme="minorBidi"/>
          <w:sz w:val="22"/>
          <w:szCs w:val="22"/>
          <w:rPrChange w:id="2216" w:author="John Peate" w:date="2024-05-20T13:35:00Z">
            <w:rPr>
              <w:rFonts w:asciiTheme="minorBidi" w:hAnsiTheme="minorBidi"/>
            </w:rPr>
          </w:rPrChange>
        </w:rPr>
        <w:t xml:space="preserve">s </w:t>
      </w:r>
      <w:r w:rsidRPr="00F41A34">
        <w:rPr>
          <w:rFonts w:asciiTheme="minorBidi" w:hAnsiTheme="minorBidi"/>
          <w:i/>
          <w:iCs/>
          <w:sz w:val="22"/>
          <w:szCs w:val="22"/>
          <w:rPrChange w:id="2217" w:author="John Peate" w:date="2024-05-20T13:35:00Z">
            <w:rPr>
              <w:rFonts w:asciiTheme="minorBidi" w:hAnsiTheme="minorBidi"/>
              <w:i/>
              <w:iCs/>
            </w:rPr>
          </w:rPrChange>
        </w:rPr>
        <w:t xml:space="preserve">Addresses to the German Nation </w:t>
      </w:r>
      <w:r w:rsidRPr="00F41A34">
        <w:rPr>
          <w:rFonts w:asciiTheme="minorBidi" w:hAnsiTheme="minorBidi"/>
          <w:sz w:val="22"/>
          <w:szCs w:val="22"/>
          <w:rPrChange w:id="2218" w:author="John Peate" w:date="2024-05-20T13:35:00Z">
            <w:rPr>
              <w:rFonts w:asciiTheme="minorBidi" w:hAnsiTheme="minorBidi"/>
            </w:rPr>
          </w:rPrChange>
        </w:rPr>
        <w:t>(1808)</w:t>
      </w:r>
      <w:del w:id="2219" w:author="John Peate" w:date="2024-06-02T12:08:00Z">
        <w:r w:rsidRPr="00F41A34" w:rsidDel="00844883">
          <w:rPr>
            <w:rFonts w:asciiTheme="minorBidi" w:hAnsiTheme="minorBidi"/>
            <w:sz w:val="22"/>
            <w:szCs w:val="22"/>
            <w:rPrChange w:id="2220" w:author="John Peate" w:date="2024-05-20T13:35:00Z">
              <w:rPr>
                <w:rFonts w:asciiTheme="minorBidi" w:hAnsiTheme="minorBidi"/>
              </w:rPr>
            </w:rPrChange>
          </w:rPr>
          <w:delText xml:space="preserve">, were </w:delText>
        </w:r>
      </w:del>
      <w:ins w:id="2221" w:author="John Peate" w:date="2024-06-02T12:08:00Z">
        <w:r w:rsidR="00844883">
          <w:rPr>
            <w:rFonts w:asciiTheme="minorBidi" w:hAnsiTheme="minorBidi"/>
            <w:sz w:val="22"/>
            <w:szCs w:val="22"/>
          </w:rPr>
          <w:t xml:space="preserve"> was </w:t>
        </w:r>
      </w:ins>
      <w:r w:rsidRPr="00F41A34">
        <w:rPr>
          <w:rFonts w:asciiTheme="minorBidi" w:hAnsiTheme="minorBidi"/>
          <w:sz w:val="22"/>
          <w:szCs w:val="22"/>
          <w:rPrChange w:id="2222" w:author="John Peate" w:date="2024-05-20T13:35:00Z">
            <w:rPr>
              <w:rFonts w:asciiTheme="minorBidi" w:hAnsiTheme="minorBidi"/>
            </w:rPr>
          </w:rPrChange>
        </w:rPr>
        <w:t xml:space="preserve">particularly popular with secular </w:t>
      </w:r>
      <w:r w:rsidR="009B5ADE" w:rsidRPr="00F41A34">
        <w:rPr>
          <w:rFonts w:asciiTheme="minorBidi" w:hAnsiTheme="minorBidi"/>
          <w:sz w:val="22"/>
          <w:szCs w:val="22"/>
          <w:rPrChange w:id="2223" w:author="John Peate" w:date="2024-05-20T13:35:00Z">
            <w:rPr>
              <w:rFonts w:asciiTheme="minorBidi" w:hAnsiTheme="minorBidi"/>
            </w:rPr>
          </w:rPrChange>
        </w:rPr>
        <w:t xml:space="preserve">nationalist </w:t>
      </w:r>
      <w:r w:rsidRPr="00F41A34">
        <w:rPr>
          <w:rFonts w:asciiTheme="minorBidi" w:hAnsiTheme="minorBidi"/>
          <w:sz w:val="22"/>
          <w:szCs w:val="22"/>
          <w:rPrChange w:id="2224" w:author="John Peate" w:date="2024-05-20T13:35:00Z">
            <w:rPr>
              <w:rFonts w:asciiTheme="minorBidi" w:hAnsiTheme="minorBidi"/>
            </w:rPr>
          </w:rPrChange>
        </w:rPr>
        <w:t>Arab intellectuals</w:t>
      </w:r>
      <w:r w:rsidR="00E6204B" w:rsidRPr="00F41A34">
        <w:rPr>
          <w:rFonts w:asciiTheme="minorBidi" w:hAnsiTheme="minorBidi"/>
          <w:sz w:val="22"/>
          <w:szCs w:val="22"/>
          <w:rPrChange w:id="2225" w:author="John Peate" w:date="2024-05-20T13:35:00Z">
            <w:rPr>
              <w:rFonts w:asciiTheme="minorBidi" w:hAnsiTheme="minorBidi"/>
            </w:rPr>
          </w:rPrChange>
        </w:rPr>
        <w:t>.</w:t>
      </w:r>
      <w:r w:rsidR="004120DD" w:rsidRPr="00F41A34">
        <w:rPr>
          <w:rFonts w:asciiTheme="minorBidi" w:hAnsiTheme="minorBidi"/>
          <w:sz w:val="22"/>
          <w:szCs w:val="22"/>
          <w:rPrChange w:id="2226" w:author="John Peate" w:date="2024-05-20T13:35:00Z">
            <w:rPr>
              <w:rFonts w:asciiTheme="minorBidi" w:hAnsiTheme="minorBidi"/>
            </w:rPr>
          </w:rPrChange>
        </w:rPr>
        <w:t xml:space="preserve"> According to Talib Shabib, </w:t>
      </w:r>
      <w:del w:id="2227" w:author="John Peate" w:date="2024-06-02T12:09:00Z">
        <w:r w:rsidR="004120DD" w:rsidRPr="00F41A34" w:rsidDel="00844883">
          <w:rPr>
            <w:rFonts w:asciiTheme="minorBidi" w:hAnsiTheme="minorBidi"/>
            <w:sz w:val="22"/>
            <w:szCs w:val="22"/>
            <w:rPrChange w:id="2228" w:author="John Peate" w:date="2024-05-20T13:35:00Z">
              <w:rPr>
                <w:rFonts w:asciiTheme="minorBidi" w:hAnsiTheme="minorBidi"/>
              </w:rPr>
            </w:rPrChange>
          </w:rPr>
          <w:delText xml:space="preserve">Dr. </w:delText>
        </w:r>
      </w:del>
      <w:r w:rsidR="004120DD" w:rsidRPr="00F41A34">
        <w:rPr>
          <w:rFonts w:asciiTheme="minorBidi" w:hAnsiTheme="minorBidi"/>
          <w:sz w:val="22"/>
          <w:szCs w:val="22"/>
          <w:rPrChange w:id="2229" w:author="John Peate" w:date="2024-05-20T13:35:00Z">
            <w:rPr>
              <w:rFonts w:asciiTheme="minorBidi" w:hAnsiTheme="minorBidi"/>
            </w:rPr>
          </w:rPrChange>
        </w:rPr>
        <w:t xml:space="preserve">Wahib Ghanim, </w:t>
      </w:r>
      <w:r w:rsidR="001A594B" w:rsidRPr="00F41A34">
        <w:rPr>
          <w:rFonts w:asciiTheme="minorBidi" w:hAnsiTheme="minorBidi"/>
          <w:sz w:val="22"/>
          <w:szCs w:val="22"/>
          <w:rPrChange w:id="2230" w:author="John Peate" w:date="2024-05-20T13:35:00Z">
            <w:rPr>
              <w:rFonts w:asciiTheme="minorBidi" w:hAnsiTheme="minorBidi"/>
            </w:rPr>
          </w:rPrChange>
        </w:rPr>
        <w:t xml:space="preserve">a physician </w:t>
      </w:r>
      <w:r w:rsidR="004120DD" w:rsidRPr="00F41A34">
        <w:rPr>
          <w:rFonts w:asciiTheme="minorBidi" w:hAnsiTheme="minorBidi"/>
          <w:sz w:val="22"/>
          <w:szCs w:val="22"/>
          <w:rPrChange w:id="2231" w:author="John Peate" w:date="2024-05-20T13:35:00Z">
            <w:rPr>
              <w:rFonts w:asciiTheme="minorBidi" w:hAnsiTheme="minorBidi"/>
            </w:rPr>
          </w:rPrChange>
        </w:rPr>
        <w:t xml:space="preserve">who in the 1940s was a very central party activist in </w:t>
      </w:r>
      <w:del w:id="2232" w:author="John Peate" w:date="2024-06-02T12:09:00Z">
        <w:r w:rsidR="004120DD" w:rsidRPr="00F41A34" w:rsidDel="00844883">
          <w:rPr>
            <w:rFonts w:asciiTheme="minorBidi" w:hAnsiTheme="minorBidi"/>
            <w:sz w:val="22"/>
            <w:szCs w:val="22"/>
            <w:rPrChange w:id="2233" w:author="John Peate" w:date="2024-05-20T13:35:00Z">
              <w:rPr>
                <w:rFonts w:asciiTheme="minorBidi" w:hAnsiTheme="minorBidi"/>
              </w:rPr>
            </w:rPrChange>
          </w:rPr>
          <w:delText>La</w:delText>
        </w:r>
        <w:r w:rsidR="00F01A4B" w:rsidRPr="00F41A34" w:rsidDel="00844883">
          <w:rPr>
            <w:rFonts w:asciiTheme="minorBidi" w:hAnsiTheme="minorBidi"/>
            <w:sz w:val="22"/>
            <w:szCs w:val="22"/>
            <w:rPrChange w:id="2234" w:author="John Peate" w:date="2024-05-20T13:35:00Z">
              <w:rPr>
                <w:rFonts w:asciiTheme="minorBidi" w:hAnsiTheme="minorBidi"/>
              </w:rPr>
            </w:rPrChange>
          </w:rPr>
          <w:delText>t</w:delText>
        </w:r>
        <w:r w:rsidR="004120DD" w:rsidRPr="00F41A34" w:rsidDel="00844883">
          <w:rPr>
            <w:rFonts w:asciiTheme="minorBidi" w:hAnsiTheme="minorBidi"/>
            <w:sz w:val="22"/>
            <w:szCs w:val="22"/>
            <w:rPrChange w:id="2235" w:author="John Peate" w:date="2024-05-20T13:35:00Z">
              <w:rPr>
                <w:rFonts w:asciiTheme="minorBidi" w:hAnsiTheme="minorBidi"/>
              </w:rPr>
            </w:rPrChange>
          </w:rPr>
          <w:delText xml:space="preserve">aqiyah </w:delText>
        </w:r>
      </w:del>
      <w:ins w:id="2236" w:author="John Peate" w:date="2024-06-02T12:09:00Z">
        <w:r w:rsidR="00844883" w:rsidRPr="00F41A34">
          <w:rPr>
            <w:rFonts w:asciiTheme="minorBidi" w:hAnsiTheme="minorBidi"/>
            <w:sz w:val="22"/>
            <w:szCs w:val="22"/>
            <w:rPrChange w:id="2237" w:author="John Peate" w:date="2024-05-20T13:35:00Z">
              <w:rPr>
                <w:rFonts w:asciiTheme="minorBidi" w:hAnsiTheme="minorBidi"/>
              </w:rPr>
            </w:rPrChange>
          </w:rPr>
          <w:t>Lata</w:t>
        </w:r>
        <w:r w:rsidR="00844883">
          <w:rPr>
            <w:rFonts w:asciiTheme="minorBidi" w:hAnsiTheme="minorBidi"/>
            <w:sz w:val="22"/>
            <w:szCs w:val="22"/>
          </w:rPr>
          <w:t>k</w:t>
        </w:r>
        <w:r w:rsidR="00844883" w:rsidRPr="00F41A34">
          <w:rPr>
            <w:rFonts w:asciiTheme="minorBidi" w:hAnsiTheme="minorBidi"/>
            <w:sz w:val="22"/>
            <w:szCs w:val="22"/>
            <w:rPrChange w:id="2238" w:author="John Peate" w:date="2024-05-20T13:35:00Z">
              <w:rPr>
                <w:rFonts w:asciiTheme="minorBidi" w:hAnsiTheme="minorBidi"/>
              </w:rPr>
            </w:rPrChange>
          </w:rPr>
          <w:t xml:space="preserve">iya </w:t>
        </w:r>
      </w:ins>
      <w:r w:rsidR="004120DD" w:rsidRPr="00F41A34">
        <w:rPr>
          <w:rFonts w:asciiTheme="minorBidi" w:hAnsiTheme="minorBidi"/>
          <w:sz w:val="22"/>
          <w:szCs w:val="22"/>
          <w:rPrChange w:id="2239" w:author="John Peate" w:date="2024-05-20T13:35:00Z">
            <w:rPr>
              <w:rFonts w:asciiTheme="minorBidi" w:hAnsiTheme="minorBidi"/>
            </w:rPr>
          </w:rPrChange>
        </w:rPr>
        <w:t xml:space="preserve">and the Alawite </w:t>
      </w:r>
      <w:r w:rsidR="001A594B" w:rsidRPr="00F41A34">
        <w:rPr>
          <w:rFonts w:asciiTheme="minorBidi" w:hAnsiTheme="minorBidi"/>
          <w:sz w:val="22"/>
          <w:szCs w:val="22"/>
          <w:rPrChange w:id="2240" w:author="John Peate" w:date="2024-05-20T13:35:00Z">
            <w:rPr>
              <w:rFonts w:asciiTheme="minorBidi" w:hAnsiTheme="minorBidi"/>
            </w:rPr>
          </w:rPrChange>
        </w:rPr>
        <w:t>M</w:t>
      </w:r>
      <w:r w:rsidR="004120DD" w:rsidRPr="00F41A34">
        <w:rPr>
          <w:rFonts w:asciiTheme="minorBidi" w:hAnsiTheme="minorBidi"/>
          <w:sz w:val="22"/>
          <w:szCs w:val="22"/>
          <w:rPrChange w:id="2241" w:author="John Peate" w:date="2024-05-20T13:35:00Z">
            <w:rPr>
              <w:rFonts w:asciiTheme="minorBidi" w:hAnsiTheme="minorBidi"/>
            </w:rPr>
          </w:rPrChange>
        </w:rPr>
        <w:t xml:space="preserve">ountain, worked on translating Fichte’s writings into Arabic. </w:t>
      </w:r>
      <w:del w:id="2242" w:author="JA" w:date="2024-06-13T17:22:00Z" w16du:dateUtc="2024-06-13T14:22:00Z">
        <w:r w:rsidR="004120DD" w:rsidRPr="00F41A34" w:rsidDel="007A537E">
          <w:rPr>
            <w:rFonts w:asciiTheme="minorBidi" w:hAnsiTheme="minorBidi"/>
            <w:sz w:val="22"/>
            <w:szCs w:val="22"/>
            <w:rPrChange w:id="2243" w:author="John Peate" w:date="2024-05-20T13:35:00Z">
              <w:rPr>
                <w:rFonts w:asciiTheme="minorBidi" w:hAnsiTheme="minorBidi"/>
              </w:rPr>
            </w:rPrChange>
          </w:rPr>
          <w:delText xml:space="preserve">  </w:delText>
        </w:r>
      </w:del>
    </w:p>
  </w:footnote>
  <w:footnote w:id="33">
    <w:p w14:paraId="6B402F84" w14:textId="6FB64EAD" w:rsidR="0027330F" w:rsidRPr="00F41A34" w:rsidRDefault="0027330F" w:rsidP="00E2015C">
      <w:pPr>
        <w:spacing w:after="0"/>
        <w:rPr>
          <w:rFonts w:asciiTheme="minorBidi" w:hAnsiTheme="minorBidi"/>
        </w:rPr>
      </w:pPr>
      <w:r w:rsidRPr="00F41A34">
        <w:rPr>
          <w:rStyle w:val="FootnoteReference"/>
          <w:rFonts w:asciiTheme="minorBidi" w:hAnsiTheme="minorBidi"/>
          <w:rPrChange w:id="2265" w:author="John Peate" w:date="2024-05-20T13:35:00Z">
            <w:rPr>
              <w:rStyle w:val="FootnoteReference"/>
              <w:rFonts w:asciiTheme="minorBidi" w:hAnsiTheme="minorBidi"/>
              <w:sz w:val="20"/>
              <w:szCs w:val="20"/>
            </w:rPr>
          </w:rPrChange>
        </w:rPr>
        <w:footnoteRef/>
      </w:r>
      <w:r w:rsidRPr="00F41A34">
        <w:rPr>
          <w:rFonts w:asciiTheme="minorBidi" w:hAnsiTheme="minorBidi"/>
          <w:rPrChange w:id="2266" w:author="John Peate" w:date="2024-05-20T13:35:00Z">
            <w:rPr>
              <w:rFonts w:asciiTheme="minorBidi" w:hAnsiTheme="minorBidi"/>
              <w:sz w:val="20"/>
              <w:szCs w:val="20"/>
            </w:rPr>
          </w:rPrChange>
        </w:rPr>
        <w:t xml:space="preserve"> </w:t>
      </w:r>
      <w:del w:id="2267" w:author="JA" w:date="2024-06-13T17:22:00Z" w16du:dateUtc="2024-06-13T14:22:00Z">
        <w:r w:rsidRPr="00F41A34" w:rsidDel="007A537E">
          <w:rPr>
            <w:rFonts w:asciiTheme="minorBidi" w:hAnsiTheme="minorBidi"/>
            <w:rPrChange w:id="2268" w:author="John Peate" w:date="2024-05-20T13:35:00Z">
              <w:rPr>
                <w:rFonts w:asciiTheme="minorBidi" w:hAnsiTheme="minorBidi"/>
                <w:sz w:val="20"/>
                <w:szCs w:val="20"/>
              </w:rPr>
            </w:rPrChange>
          </w:rPr>
          <w:delText xml:space="preserve"> </w:delText>
        </w:r>
      </w:del>
      <w:del w:id="2269" w:author="John Peate" w:date="2024-06-01T14:11:00Z">
        <w:r w:rsidRPr="00F41A34" w:rsidDel="001620BC">
          <w:rPr>
            <w:rFonts w:asciiTheme="minorBidi" w:hAnsiTheme="minorBidi"/>
            <w:rPrChange w:id="2270" w:author="John Peate" w:date="2024-05-20T13:35:00Z">
              <w:rPr>
                <w:rFonts w:asciiTheme="minorBidi" w:hAnsiTheme="minorBidi"/>
                <w:sz w:val="20"/>
                <w:szCs w:val="20"/>
              </w:rPr>
            </w:rPrChange>
          </w:rPr>
          <w:delText>‘Aflaq</w:delText>
        </w:r>
      </w:del>
      <w:ins w:id="2271" w:author="John Peate" w:date="2024-06-01T14:11:00Z">
        <w:r w:rsidR="001620BC">
          <w:rPr>
            <w:rFonts w:asciiTheme="minorBidi" w:hAnsiTheme="minorBidi"/>
          </w:rPr>
          <w:t>ʿAflaq</w:t>
        </w:r>
      </w:ins>
      <w:r w:rsidRPr="00F41A34">
        <w:rPr>
          <w:rFonts w:asciiTheme="minorBidi" w:hAnsiTheme="minorBidi"/>
          <w:rPrChange w:id="2272" w:author="John Peate" w:date="2024-05-20T13:35:00Z">
            <w:rPr>
              <w:rFonts w:asciiTheme="minorBidi" w:hAnsiTheme="minorBidi"/>
              <w:sz w:val="20"/>
              <w:szCs w:val="20"/>
            </w:rPr>
          </w:rPrChange>
        </w:rPr>
        <w:t xml:space="preserve">, </w:t>
      </w:r>
      <w:r w:rsidRPr="00F41A34">
        <w:rPr>
          <w:rFonts w:asciiTheme="minorBidi" w:hAnsiTheme="minorBidi"/>
          <w:i/>
          <w:iCs/>
          <w:rPrChange w:id="2273" w:author="John Peate" w:date="2024-05-20T13:35:00Z">
            <w:rPr>
              <w:rFonts w:asciiTheme="minorBidi" w:hAnsiTheme="minorBidi"/>
              <w:i/>
              <w:iCs/>
              <w:sz w:val="20"/>
              <w:szCs w:val="20"/>
            </w:rPr>
          </w:rPrChange>
        </w:rPr>
        <w:t xml:space="preserve">Ibid, </w:t>
      </w:r>
      <w:r w:rsidRPr="00F41A34">
        <w:rPr>
          <w:rFonts w:asciiTheme="minorBidi" w:hAnsiTheme="minorBidi"/>
          <w:rPrChange w:id="2274" w:author="John Peate" w:date="2024-05-20T13:35:00Z">
            <w:rPr>
              <w:rFonts w:asciiTheme="minorBidi" w:hAnsiTheme="minorBidi"/>
              <w:sz w:val="20"/>
              <w:szCs w:val="20"/>
            </w:rPr>
          </w:rPrChange>
        </w:rPr>
        <w:t xml:space="preserve">167. </w:t>
      </w:r>
    </w:p>
  </w:footnote>
  <w:footnote w:id="34">
    <w:p w14:paraId="4E296631" w14:textId="740E021A" w:rsidR="00F01A4B" w:rsidRPr="00F41A34" w:rsidRDefault="00F01A4B" w:rsidP="00F01A4B">
      <w:pPr>
        <w:pStyle w:val="FootnoteText"/>
        <w:jc w:val="left"/>
        <w:rPr>
          <w:rFonts w:asciiTheme="minorBidi" w:hAnsiTheme="minorBidi"/>
          <w:i/>
          <w:iCs/>
          <w:sz w:val="22"/>
          <w:szCs w:val="22"/>
          <w:rPrChange w:id="2290" w:author="John Peate" w:date="2024-05-20T13:35:00Z">
            <w:rPr>
              <w:i/>
              <w:iCs/>
            </w:rPr>
          </w:rPrChange>
        </w:rPr>
      </w:pPr>
      <w:r w:rsidRPr="00F41A34">
        <w:rPr>
          <w:rStyle w:val="FootnoteReference"/>
          <w:rFonts w:asciiTheme="minorBidi" w:hAnsiTheme="minorBidi"/>
          <w:sz w:val="22"/>
          <w:szCs w:val="22"/>
          <w:rPrChange w:id="2291" w:author="John Peate" w:date="2024-05-20T13:35:00Z">
            <w:rPr>
              <w:rStyle w:val="FootnoteReference"/>
            </w:rPr>
          </w:rPrChange>
        </w:rPr>
        <w:footnoteRef/>
      </w:r>
      <w:r w:rsidRPr="00F41A34">
        <w:rPr>
          <w:rFonts w:asciiTheme="minorBidi" w:hAnsiTheme="minorBidi"/>
          <w:sz w:val="22"/>
          <w:szCs w:val="22"/>
          <w:rPrChange w:id="2292" w:author="John Peate" w:date="2024-05-20T13:35:00Z">
            <w:rPr/>
          </w:rPrChange>
        </w:rPr>
        <w:t xml:space="preserve"> </w:t>
      </w:r>
      <w:del w:id="2293" w:author="John Peate" w:date="2024-06-01T14:11:00Z">
        <w:r w:rsidRPr="00F41A34" w:rsidDel="001620BC">
          <w:rPr>
            <w:rFonts w:asciiTheme="minorBidi" w:hAnsiTheme="minorBidi"/>
            <w:sz w:val="22"/>
            <w:szCs w:val="22"/>
            <w:rPrChange w:id="2294" w:author="John Peate" w:date="2024-05-20T13:35:00Z">
              <w:rPr/>
            </w:rPrChange>
          </w:rPr>
          <w:delText>‘Aflaq</w:delText>
        </w:r>
      </w:del>
      <w:ins w:id="2295" w:author="John Peate" w:date="2024-06-01T14:11:00Z">
        <w:r w:rsidR="001620BC">
          <w:rPr>
            <w:rFonts w:asciiTheme="minorBidi" w:hAnsiTheme="minorBidi"/>
            <w:sz w:val="22"/>
            <w:szCs w:val="22"/>
          </w:rPr>
          <w:t>ʿAflaq</w:t>
        </w:r>
      </w:ins>
      <w:r w:rsidRPr="00F41A34">
        <w:rPr>
          <w:rFonts w:asciiTheme="minorBidi" w:hAnsiTheme="minorBidi"/>
          <w:sz w:val="22"/>
          <w:szCs w:val="22"/>
          <w:rPrChange w:id="2296" w:author="John Peate" w:date="2024-05-20T13:35:00Z">
            <w:rPr/>
          </w:rPrChange>
        </w:rPr>
        <w:t xml:space="preserve">, </w:t>
      </w:r>
      <w:r w:rsidRPr="00F41A34">
        <w:rPr>
          <w:rFonts w:asciiTheme="minorBidi" w:hAnsiTheme="minorBidi"/>
          <w:i/>
          <w:iCs/>
          <w:sz w:val="22"/>
          <w:szCs w:val="22"/>
          <w:rPrChange w:id="2297" w:author="John Peate" w:date="2024-05-20T13:35:00Z">
            <w:rPr>
              <w:i/>
              <w:iCs/>
            </w:rPr>
          </w:rPrChange>
        </w:rPr>
        <w:t xml:space="preserve">Al-ba’th wal-turath, </w:t>
      </w:r>
      <w:r w:rsidRPr="00F41A34">
        <w:rPr>
          <w:rFonts w:asciiTheme="minorBidi" w:hAnsiTheme="minorBidi"/>
          <w:sz w:val="22"/>
          <w:szCs w:val="22"/>
          <w:rPrChange w:id="2298" w:author="John Peate" w:date="2024-05-20T13:35:00Z">
            <w:rPr/>
          </w:rPrChange>
        </w:rPr>
        <w:t>60-61</w:t>
      </w:r>
      <w:r w:rsidRPr="00F41A34">
        <w:rPr>
          <w:rFonts w:asciiTheme="minorBidi" w:hAnsiTheme="minorBidi"/>
          <w:i/>
          <w:iCs/>
          <w:sz w:val="22"/>
          <w:szCs w:val="22"/>
          <w:rPrChange w:id="2299" w:author="John Peate" w:date="2024-05-20T13:35:00Z">
            <w:rPr>
              <w:i/>
              <w:iCs/>
            </w:rPr>
          </w:rPrChange>
        </w:rPr>
        <w:t>.</w:t>
      </w:r>
    </w:p>
  </w:footnote>
  <w:footnote w:id="35">
    <w:p w14:paraId="0173E032" w14:textId="2399070C" w:rsidR="00B61C63" w:rsidRPr="00F41A34" w:rsidRDefault="00B61C63" w:rsidP="00B61C63">
      <w:pPr>
        <w:pStyle w:val="FootnoteText"/>
        <w:jc w:val="left"/>
        <w:rPr>
          <w:rFonts w:asciiTheme="minorBidi" w:hAnsiTheme="minorBidi"/>
          <w:sz w:val="22"/>
          <w:szCs w:val="22"/>
          <w:rPrChange w:id="2312" w:author="John Peate" w:date="2024-05-20T13:35:00Z">
            <w:rPr>
              <w:rFonts w:asciiTheme="minorBidi" w:hAnsiTheme="minorBidi"/>
            </w:rPr>
          </w:rPrChange>
        </w:rPr>
      </w:pPr>
      <w:r w:rsidRPr="00F41A34">
        <w:rPr>
          <w:rStyle w:val="FootnoteReference"/>
          <w:rFonts w:asciiTheme="minorBidi" w:hAnsiTheme="minorBidi"/>
          <w:sz w:val="22"/>
          <w:szCs w:val="22"/>
          <w:rPrChange w:id="2313" w:author="John Peate" w:date="2024-05-20T13:35:00Z">
            <w:rPr>
              <w:rStyle w:val="FootnoteReference"/>
              <w:rFonts w:asciiTheme="minorBidi" w:hAnsiTheme="minorBidi"/>
            </w:rPr>
          </w:rPrChange>
        </w:rPr>
        <w:footnoteRef/>
      </w:r>
      <w:r w:rsidRPr="00F41A34">
        <w:rPr>
          <w:rFonts w:asciiTheme="minorBidi" w:hAnsiTheme="minorBidi"/>
          <w:sz w:val="22"/>
          <w:szCs w:val="22"/>
          <w:rPrChange w:id="2314" w:author="John Peate" w:date="2024-05-20T13:35:00Z">
            <w:rPr>
              <w:rFonts w:asciiTheme="minorBidi" w:hAnsiTheme="minorBidi"/>
            </w:rPr>
          </w:rPrChange>
        </w:rPr>
        <w:t xml:space="preserve"> Michel </w:t>
      </w:r>
      <w:del w:id="2315" w:author="John Peate" w:date="2024-06-01T14:11:00Z">
        <w:r w:rsidRPr="00F41A34" w:rsidDel="001620BC">
          <w:rPr>
            <w:rFonts w:asciiTheme="minorBidi" w:hAnsiTheme="minorBidi"/>
            <w:sz w:val="22"/>
            <w:szCs w:val="22"/>
            <w:rPrChange w:id="2316" w:author="John Peate" w:date="2024-05-20T13:35:00Z">
              <w:rPr>
                <w:rFonts w:asciiTheme="minorBidi" w:hAnsiTheme="minorBidi"/>
              </w:rPr>
            </w:rPrChange>
          </w:rPr>
          <w:delText>‘Aflaq</w:delText>
        </w:r>
      </w:del>
      <w:ins w:id="2317" w:author="John Peate" w:date="2024-06-01T14:11:00Z">
        <w:r w:rsidR="001620BC">
          <w:rPr>
            <w:rFonts w:asciiTheme="minorBidi" w:hAnsiTheme="minorBidi"/>
            <w:sz w:val="22"/>
            <w:szCs w:val="22"/>
          </w:rPr>
          <w:t>ʿAflaq</w:t>
        </w:r>
      </w:ins>
      <w:r w:rsidRPr="00F41A34">
        <w:rPr>
          <w:rFonts w:asciiTheme="minorBidi" w:hAnsiTheme="minorBidi"/>
          <w:sz w:val="22"/>
          <w:szCs w:val="22"/>
          <w:rPrChange w:id="2318" w:author="John Peate" w:date="2024-05-20T13:35:00Z">
            <w:rPr>
              <w:rFonts w:asciiTheme="minorBidi" w:hAnsiTheme="minorBidi"/>
            </w:rPr>
          </w:rPrChange>
        </w:rPr>
        <w:t xml:space="preserve"> in </w:t>
      </w:r>
      <w:r w:rsidRPr="00F41A34">
        <w:rPr>
          <w:rFonts w:asciiTheme="minorBidi" w:hAnsiTheme="minorBidi"/>
          <w:i/>
          <w:iCs/>
          <w:sz w:val="22"/>
          <w:szCs w:val="22"/>
          <w:rPrChange w:id="2319" w:author="John Peate" w:date="2024-05-20T13:35:00Z">
            <w:rPr>
              <w:rFonts w:asciiTheme="minorBidi" w:hAnsiTheme="minorBidi"/>
              <w:i/>
              <w:iCs/>
            </w:rPr>
          </w:rPrChange>
        </w:rPr>
        <w:t>Al-Ba’th</w:t>
      </w:r>
      <w:r w:rsidRPr="00F41A34">
        <w:rPr>
          <w:rFonts w:asciiTheme="minorBidi" w:hAnsiTheme="minorBidi"/>
          <w:sz w:val="22"/>
          <w:szCs w:val="22"/>
          <w:rPrChange w:id="2320" w:author="John Peate" w:date="2024-05-20T13:35:00Z">
            <w:rPr>
              <w:rFonts w:asciiTheme="minorBidi" w:hAnsiTheme="minorBidi"/>
            </w:rPr>
          </w:rPrChange>
        </w:rPr>
        <w:t>, No. 455, Damascus, June 17, 1950.</w:t>
      </w:r>
    </w:p>
  </w:footnote>
  <w:footnote w:id="36">
    <w:p w14:paraId="78C9CD0E" w14:textId="59C7749F" w:rsidR="0027330F" w:rsidRPr="00F41A34" w:rsidRDefault="0027330F" w:rsidP="00E2015C">
      <w:pPr>
        <w:pStyle w:val="FootnoteText"/>
        <w:jc w:val="left"/>
        <w:rPr>
          <w:rFonts w:asciiTheme="minorBidi" w:hAnsiTheme="minorBidi"/>
          <w:sz w:val="22"/>
          <w:szCs w:val="22"/>
          <w:rPrChange w:id="2332" w:author="John Peate" w:date="2024-05-20T13:35:00Z">
            <w:rPr>
              <w:rFonts w:asciiTheme="minorBidi" w:hAnsiTheme="minorBidi"/>
            </w:rPr>
          </w:rPrChange>
        </w:rPr>
      </w:pPr>
      <w:r w:rsidRPr="00F41A34">
        <w:rPr>
          <w:rStyle w:val="FootnoteReference"/>
          <w:rFonts w:asciiTheme="minorBidi" w:hAnsiTheme="minorBidi"/>
          <w:sz w:val="22"/>
          <w:szCs w:val="22"/>
          <w:rPrChange w:id="2333" w:author="John Peate" w:date="2024-05-20T13:35:00Z">
            <w:rPr>
              <w:rStyle w:val="FootnoteReference"/>
            </w:rPr>
          </w:rPrChange>
        </w:rPr>
        <w:footnoteRef/>
      </w:r>
      <w:r w:rsidRPr="00F41A34">
        <w:rPr>
          <w:rFonts w:asciiTheme="minorBidi" w:hAnsiTheme="minorBidi"/>
          <w:sz w:val="22"/>
          <w:szCs w:val="22"/>
          <w:rPrChange w:id="2334" w:author="John Peate" w:date="2024-05-20T13:35:00Z">
            <w:rPr/>
          </w:rPrChange>
        </w:rPr>
        <w:t xml:space="preserve"> </w:t>
      </w:r>
      <w:del w:id="2335" w:author="John Peate" w:date="2024-06-01T14:11:00Z">
        <w:r w:rsidRPr="00F41A34" w:rsidDel="001620BC">
          <w:rPr>
            <w:rFonts w:asciiTheme="minorBidi" w:hAnsiTheme="minorBidi"/>
            <w:sz w:val="22"/>
            <w:szCs w:val="22"/>
            <w:rPrChange w:id="2336" w:author="John Peate" w:date="2024-05-20T13:35:00Z">
              <w:rPr>
                <w:rFonts w:asciiTheme="minorBidi" w:hAnsiTheme="minorBidi"/>
              </w:rPr>
            </w:rPrChange>
          </w:rPr>
          <w:delText>‘Aflaq</w:delText>
        </w:r>
      </w:del>
      <w:ins w:id="2337" w:author="John Peate" w:date="2024-06-01T14:11:00Z">
        <w:r w:rsidR="001620BC">
          <w:rPr>
            <w:rFonts w:asciiTheme="minorBidi" w:hAnsiTheme="minorBidi"/>
            <w:sz w:val="22"/>
            <w:szCs w:val="22"/>
          </w:rPr>
          <w:t>ʿAflaq</w:t>
        </w:r>
      </w:ins>
      <w:r w:rsidRPr="00F41A34">
        <w:rPr>
          <w:rFonts w:asciiTheme="minorBidi" w:hAnsiTheme="minorBidi"/>
          <w:sz w:val="22"/>
          <w:szCs w:val="22"/>
          <w:rPrChange w:id="2338" w:author="John Peate" w:date="2024-05-20T13:35:00Z">
            <w:rPr>
              <w:rFonts w:asciiTheme="minorBidi" w:hAnsiTheme="minorBidi"/>
            </w:rPr>
          </w:rPrChange>
        </w:rPr>
        <w:t>, Ibid, 128.</w:t>
      </w:r>
    </w:p>
  </w:footnote>
  <w:footnote w:id="37">
    <w:p w14:paraId="70CC99DA" w14:textId="3FF53F14" w:rsidR="0027330F" w:rsidRPr="00F41A34" w:rsidRDefault="0027330F" w:rsidP="00E2015C">
      <w:pPr>
        <w:spacing w:after="0"/>
        <w:rPr>
          <w:rFonts w:asciiTheme="minorBidi" w:hAnsiTheme="minorBidi"/>
          <w:rPrChange w:id="2346" w:author="John Peate" w:date="2024-05-20T13:35:00Z">
            <w:rPr>
              <w:rFonts w:asciiTheme="minorBidi" w:hAnsiTheme="minorBidi"/>
              <w:sz w:val="20"/>
              <w:szCs w:val="20"/>
            </w:rPr>
          </w:rPrChange>
        </w:rPr>
      </w:pPr>
      <w:r w:rsidRPr="00F41A34">
        <w:rPr>
          <w:rStyle w:val="FootnoteReference"/>
          <w:rFonts w:asciiTheme="minorBidi" w:hAnsiTheme="minorBidi"/>
          <w:rPrChange w:id="2347" w:author="John Peate" w:date="2024-05-20T13:35:00Z">
            <w:rPr>
              <w:rStyle w:val="FootnoteReference"/>
              <w:rFonts w:asciiTheme="minorBidi" w:hAnsiTheme="minorBidi"/>
              <w:sz w:val="20"/>
              <w:szCs w:val="20"/>
            </w:rPr>
          </w:rPrChange>
        </w:rPr>
        <w:footnoteRef/>
      </w:r>
      <w:r w:rsidRPr="00F41A34">
        <w:rPr>
          <w:rFonts w:asciiTheme="minorBidi" w:hAnsiTheme="minorBidi"/>
          <w:rPrChange w:id="2348" w:author="John Peate" w:date="2024-05-20T13:35:00Z">
            <w:rPr>
              <w:rFonts w:asciiTheme="minorBidi" w:hAnsiTheme="minorBidi"/>
              <w:sz w:val="20"/>
              <w:szCs w:val="20"/>
            </w:rPr>
          </w:rPrChange>
        </w:rPr>
        <w:t xml:space="preserve"> </w:t>
      </w:r>
      <w:del w:id="2349" w:author="JA" w:date="2024-06-13T17:22:00Z" w16du:dateUtc="2024-06-13T14:22:00Z">
        <w:r w:rsidRPr="00F41A34" w:rsidDel="007A537E">
          <w:rPr>
            <w:rFonts w:asciiTheme="minorBidi" w:hAnsiTheme="minorBidi"/>
            <w:rPrChange w:id="2350" w:author="John Peate" w:date="2024-05-20T13:35:00Z">
              <w:rPr>
                <w:rFonts w:asciiTheme="minorBidi" w:hAnsiTheme="minorBidi"/>
                <w:sz w:val="20"/>
                <w:szCs w:val="20"/>
              </w:rPr>
            </w:rPrChange>
          </w:rPr>
          <w:delText xml:space="preserve"> </w:delText>
        </w:r>
      </w:del>
      <w:r w:rsidRPr="00F41A34">
        <w:rPr>
          <w:rFonts w:asciiTheme="minorBidi" w:hAnsiTheme="minorBidi"/>
          <w:rPrChange w:id="2351" w:author="John Peate" w:date="2024-05-20T13:35:00Z">
            <w:rPr>
              <w:rFonts w:asciiTheme="minorBidi" w:hAnsiTheme="minorBidi"/>
              <w:sz w:val="20"/>
              <w:szCs w:val="20"/>
            </w:rPr>
          </w:rPrChange>
        </w:rPr>
        <w:t>Helfont, 2015, 35-38. Also 17, 20, 21, 31 and more.</w:t>
      </w:r>
      <w:r w:rsidR="002473FA" w:rsidRPr="00F41A34">
        <w:rPr>
          <w:rFonts w:asciiTheme="minorBidi" w:hAnsiTheme="minorBidi"/>
          <w:rPrChange w:id="2352" w:author="John Peate" w:date="2024-05-20T13:35:00Z">
            <w:rPr>
              <w:rFonts w:asciiTheme="minorBidi" w:hAnsiTheme="minorBidi"/>
              <w:sz w:val="20"/>
              <w:szCs w:val="20"/>
            </w:rPr>
          </w:rPrChange>
        </w:rPr>
        <w:t xml:space="preserve"> Helfont, 2018, 27. See also 28-29.</w:t>
      </w:r>
    </w:p>
  </w:footnote>
  <w:footnote w:id="38">
    <w:p w14:paraId="7437457D" w14:textId="62914C11" w:rsidR="0027330F" w:rsidRPr="00F41A34" w:rsidRDefault="0027330F" w:rsidP="00E2015C">
      <w:pPr>
        <w:spacing w:after="0"/>
        <w:rPr>
          <w:rFonts w:asciiTheme="minorBidi" w:hAnsiTheme="minorBidi"/>
          <w:rPrChange w:id="2359" w:author="John Peate" w:date="2024-05-20T13:35:00Z">
            <w:rPr>
              <w:rFonts w:asciiTheme="minorBidi" w:hAnsiTheme="minorBidi"/>
              <w:sz w:val="20"/>
              <w:szCs w:val="20"/>
            </w:rPr>
          </w:rPrChange>
        </w:rPr>
      </w:pPr>
      <w:r w:rsidRPr="00F41A34">
        <w:rPr>
          <w:rStyle w:val="FootnoteReference"/>
          <w:rFonts w:asciiTheme="minorBidi" w:hAnsiTheme="minorBidi"/>
          <w:rPrChange w:id="2360" w:author="John Peate" w:date="2024-05-20T13:35:00Z">
            <w:rPr>
              <w:rStyle w:val="FootnoteReference"/>
              <w:rFonts w:asciiTheme="minorBidi" w:hAnsiTheme="minorBidi"/>
              <w:sz w:val="20"/>
              <w:szCs w:val="20"/>
            </w:rPr>
          </w:rPrChange>
        </w:rPr>
        <w:footnoteRef/>
      </w:r>
      <w:r w:rsidRPr="00F41A34">
        <w:rPr>
          <w:rFonts w:asciiTheme="minorBidi" w:hAnsiTheme="minorBidi"/>
          <w:rPrChange w:id="2361" w:author="John Peate" w:date="2024-05-20T13:35:00Z">
            <w:rPr>
              <w:rFonts w:asciiTheme="minorBidi" w:hAnsiTheme="minorBidi"/>
              <w:sz w:val="20"/>
              <w:szCs w:val="20"/>
            </w:rPr>
          </w:rPrChange>
        </w:rPr>
        <w:t xml:space="preserve"> See for example </w:t>
      </w:r>
      <w:r w:rsidR="00B54754" w:rsidRPr="00F41A34">
        <w:rPr>
          <w:rFonts w:asciiTheme="minorBidi" w:hAnsiTheme="minorBidi"/>
          <w:rPrChange w:id="2362" w:author="John Peate" w:date="2024-05-20T13:35:00Z">
            <w:rPr>
              <w:rFonts w:asciiTheme="minorBidi" w:hAnsiTheme="minorBidi"/>
              <w:sz w:val="20"/>
              <w:szCs w:val="20"/>
            </w:rPr>
          </w:rPrChange>
        </w:rPr>
        <w:t xml:space="preserve">the Druze </w:t>
      </w:r>
      <w:r w:rsidRPr="00F41A34">
        <w:rPr>
          <w:rFonts w:asciiTheme="minorBidi" w:hAnsiTheme="minorBidi"/>
          <w:rPrChange w:id="2363" w:author="John Peate" w:date="2024-05-20T13:35:00Z">
            <w:rPr>
              <w:rFonts w:asciiTheme="minorBidi" w:hAnsiTheme="minorBidi"/>
              <w:sz w:val="20"/>
              <w:szCs w:val="20"/>
            </w:rPr>
          </w:rPrChange>
        </w:rPr>
        <w:t xml:space="preserve">Shibli al-ʿAysami, </w:t>
      </w:r>
      <w:r w:rsidRPr="00F41A34">
        <w:rPr>
          <w:rFonts w:asciiTheme="minorBidi" w:hAnsiTheme="minorBidi"/>
          <w:i/>
          <w:iCs/>
          <w:rPrChange w:id="2364" w:author="John Peate" w:date="2024-05-20T13:35:00Z">
            <w:rPr>
              <w:rFonts w:asciiTheme="minorBidi" w:hAnsiTheme="minorBidi"/>
              <w:i/>
              <w:iCs/>
              <w:sz w:val="20"/>
              <w:szCs w:val="20"/>
            </w:rPr>
          </w:rPrChange>
        </w:rPr>
        <w:t>Fi al-Thawra al-</w:t>
      </w:r>
      <w:r w:rsidRPr="00F41A34">
        <w:rPr>
          <w:rFonts w:asciiTheme="minorBidi" w:hAnsiTheme="minorBidi"/>
          <w:rPrChange w:id="2365" w:author="John Peate" w:date="2024-05-20T13:35:00Z">
            <w:rPr>
              <w:rFonts w:asciiTheme="minorBidi" w:hAnsiTheme="minorBidi"/>
              <w:sz w:val="20"/>
              <w:szCs w:val="20"/>
            </w:rPr>
          </w:rPrChange>
        </w:rPr>
        <w:t>ʿ</w:t>
      </w:r>
      <w:r w:rsidRPr="00F41A34">
        <w:rPr>
          <w:rFonts w:asciiTheme="minorBidi" w:hAnsiTheme="minorBidi"/>
          <w:i/>
          <w:iCs/>
          <w:rPrChange w:id="2366" w:author="John Peate" w:date="2024-05-20T13:35:00Z">
            <w:rPr>
              <w:rFonts w:asciiTheme="minorBidi" w:hAnsiTheme="minorBidi"/>
              <w:i/>
              <w:iCs/>
              <w:sz w:val="20"/>
              <w:szCs w:val="20"/>
            </w:rPr>
          </w:rPrChange>
        </w:rPr>
        <w:t xml:space="preserve">Arabiyya </w:t>
      </w:r>
      <w:r w:rsidR="00BC52FD" w:rsidRPr="00F41A34">
        <w:rPr>
          <w:rFonts w:asciiTheme="minorBidi" w:hAnsiTheme="minorBidi"/>
          <w:rPrChange w:id="2367" w:author="John Peate" w:date="2024-05-20T13:35:00Z">
            <w:rPr>
              <w:rFonts w:asciiTheme="minorBidi" w:hAnsiTheme="minorBidi"/>
              <w:sz w:val="20"/>
              <w:szCs w:val="20"/>
            </w:rPr>
          </w:rPrChange>
        </w:rPr>
        <w:t>(</w:t>
      </w:r>
      <w:r w:rsidRPr="00F41A34">
        <w:rPr>
          <w:rFonts w:asciiTheme="minorBidi" w:hAnsiTheme="minorBidi"/>
          <w:rPrChange w:id="2368" w:author="John Peate" w:date="2024-05-20T13:35:00Z">
            <w:rPr>
              <w:rFonts w:asciiTheme="minorBidi" w:hAnsiTheme="minorBidi"/>
              <w:sz w:val="20"/>
              <w:szCs w:val="20"/>
            </w:rPr>
          </w:rPrChange>
        </w:rPr>
        <w:t>On the Arab Revolution</w:t>
      </w:r>
      <w:r w:rsidR="00BC52FD" w:rsidRPr="00F41A34">
        <w:rPr>
          <w:rFonts w:asciiTheme="minorBidi" w:hAnsiTheme="minorBidi"/>
          <w:rPrChange w:id="2369" w:author="John Peate" w:date="2024-05-20T13:35:00Z">
            <w:rPr>
              <w:rFonts w:asciiTheme="minorBidi" w:hAnsiTheme="minorBidi"/>
              <w:sz w:val="20"/>
              <w:szCs w:val="20"/>
            </w:rPr>
          </w:rPrChange>
        </w:rPr>
        <w:t>)</w:t>
      </w:r>
      <w:r w:rsidRPr="00F41A34">
        <w:rPr>
          <w:rFonts w:asciiTheme="minorBidi" w:hAnsiTheme="minorBidi"/>
          <w:rPrChange w:id="2370" w:author="John Peate" w:date="2024-05-20T13:35:00Z">
            <w:rPr>
              <w:rFonts w:asciiTheme="minorBidi" w:hAnsiTheme="minorBidi"/>
              <w:sz w:val="20"/>
              <w:szCs w:val="20"/>
            </w:rPr>
          </w:rPrChange>
        </w:rPr>
        <w:t xml:space="preserve"> (Beirut</w:t>
      </w:r>
      <w:r w:rsidR="00BC52FD" w:rsidRPr="00F41A34">
        <w:rPr>
          <w:rFonts w:asciiTheme="minorBidi" w:hAnsiTheme="minorBidi"/>
          <w:rPrChange w:id="2371" w:author="John Peate" w:date="2024-05-20T13:35:00Z">
            <w:rPr>
              <w:rFonts w:asciiTheme="minorBidi" w:hAnsiTheme="minorBidi"/>
              <w:sz w:val="20"/>
              <w:szCs w:val="20"/>
            </w:rPr>
          </w:rPrChange>
        </w:rPr>
        <w:t>,</w:t>
      </w:r>
      <w:r w:rsidRPr="00F41A34">
        <w:rPr>
          <w:rFonts w:asciiTheme="minorBidi" w:hAnsiTheme="minorBidi"/>
          <w:rPrChange w:id="2372" w:author="John Peate" w:date="2024-05-20T13:35:00Z">
            <w:rPr>
              <w:rFonts w:asciiTheme="minorBidi" w:hAnsiTheme="minorBidi"/>
              <w:sz w:val="20"/>
              <w:szCs w:val="20"/>
            </w:rPr>
          </w:rPrChange>
        </w:rPr>
        <w:t xml:space="preserve"> Dar al-Taliʿa,</w:t>
      </w:r>
      <w:r w:rsidR="00BC52FD" w:rsidRPr="00F41A34">
        <w:rPr>
          <w:rFonts w:asciiTheme="minorBidi" w:hAnsiTheme="minorBidi"/>
          <w:rPrChange w:id="2373" w:author="John Peate" w:date="2024-05-20T13:35:00Z">
            <w:rPr>
              <w:rFonts w:asciiTheme="minorBidi" w:hAnsiTheme="minorBidi"/>
              <w:sz w:val="20"/>
              <w:szCs w:val="20"/>
            </w:rPr>
          </w:rPrChange>
        </w:rPr>
        <w:t xml:space="preserve"> 4</w:t>
      </w:r>
      <w:r w:rsidR="00BC52FD" w:rsidRPr="00F41A34">
        <w:rPr>
          <w:rFonts w:asciiTheme="minorBidi" w:hAnsiTheme="minorBidi"/>
          <w:vertAlign w:val="superscript"/>
          <w:rPrChange w:id="2374" w:author="John Peate" w:date="2024-05-20T13:35:00Z">
            <w:rPr>
              <w:rFonts w:asciiTheme="minorBidi" w:hAnsiTheme="minorBidi"/>
              <w:sz w:val="20"/>
              <w:szCs w:val="20"/>
              <w:vertAlign w:val="superscript"/>
            </w:rPr>
          </w:rPrChange>
        </w:rPr>
        <w:t>th</w:t>
      </w:r>
      <w:r w:rsidR="00BC52FD" w:rsidRPr="00F41A34">
        <w:rPr>
          <w:rFonts w:asciiTheme="minorBidi" w:hAnsiTheme="minorBidi"/>
          <w:rPrChange w:id="2375" w:author="John Peate" w:date="2024-05-20T13:35:00Z">
            <w:rPr>
              <w:rFonts w:asciiTheme="minorBidi" w:hAnsiTheme="minorBidi"/>
              <w:sz w:val="20"/>
              <w:szCs w:val="20"/>
            </w:rPr>
          </w:rPrChange>
        </w:rPr>
        <w:t xml:space="preserve"> edition,</w:t>
      </w:r>
      <w:r w:rsidRPr="00F41A34">
        <w:rPr>
          <w:rFonts w:asciiTheme="minorBidi" w:hAnsiTheme="minorBidi"/>
          <w:rPrChange w:id="2376" w:author="John Peate" w:date="2024-05-20T13:35:00Z">
            <w:rPr>
              <w:rFonts w:asciiTheme="minorBidi" w:hAnsiTheme="minorBidi"/>
              <w:sz w:val="20"/>
              <w:szCs w:val="20"/>
            </w:rPr>
          </w:rPrChange>
        </w:rPr>
        <w:t>1973), 150–51, 173–74.</w:t>
      </w:r>
      <w:r w:rsidR="007B276D" w:rsidRPr="00F41A34">
        <w:rPr>
          <w:rFonts w:asciiTheme="minorBidi" w:hAnsiTheme="minorBidi"/>
          <w:rPrChange w:id="2377" w:author="John Peate" w:date="2024-05-20T13:35:00Z">
            <w:rPr>
              <w:rFonts w:asciiTheme="minorBidi" w:hAnsiTheme="minorBidi"/>
              <w:sz w:val="20"/>
              <w:szCs w:val="20"/>
            </w:rPr>
          </w:rPrChange>
        </w:rPr>
        <w:t xml:space="preserve"> Yasin al-Haf</w:t>
      </w:r>
      <w:r w:rsidR="001A594B" w:rsidRPr="00F41A34">
        <w:rPr>
          <w:rFonts w:asciiTheme="minorBidi" w:hAnsiTheme="minorBidi"/>
          <w:rPrChange w:id="2378" w:author="John Peate" w:date="2024-05-20T13:35:00Z">
            <w:rPr>
              <w:rFonts w:asciiTheme="minorBidi" w:hAnsiTheme="minorBidi"/>
              <w:sz w:val="20"/>
              <w:szCs w:val="20"/>
            </w:rPr>
          </w:rPrChange>
        </w:rPr>
        <w:t>ez</w:t>
      </w:r>
      <w:r w:rsidR="007B276D" w:rsidRPr="00F41A34">
        <w:rPr>
          <w:rFonts w:asciiTheme="minorBidi" w:hAnsiTheme="minorBidi"/>
          <w:rPrChange w:id="2379" w:author="John Peate" w:date="2024-05-20T13:35:00Z">
            <w:rPr>
              <w:rFonts w:asciiTheme="minorBidi" w:hAnsiTheme="minorBidi"/>
              <w:sz w:val="20"/>
              <w:szCs w:val="20"/>
            </w:rPr>
          </w:rPrChange>
        </w:rPr>
        <w:t xml:space="preserve">, a senior party activist, in a lecture in the party’s office in Deir al-Zor </w:t>
      </w:r>
      <w:r w:rsidR="001A594B" w:rsidRPr="00F41A34">
        <w:rPr>
          <w:rFonts w:asciiTheme="minorBidi" w:hAnsiTheme="minorBidi"/>
          <w:rPrChange w:id="2380" w:author="John Peate" w:date="2024-05-20T13:35:00Z">
            <w:rPr>
              <w:rFonts w:asciiTheme="minorBidi" w:hAnsiTheme="minorBidi"/>
              <w:sz w:val="20"/>
              <w:szCs w:val="20"/>
            </w:rPr>
          </w:rPrChange>
        </w:rPr>
        <w:t xml:space="preserve">in </w:t>
      </w:r>
      <w:r w:rsidR="007B276D" w:rsidRPr="00F41A34">
        <w:rPr>
          <w:rFonts w:asciiTheme="minorBidi" w:hAnsiTheme="minorBidi"/>
          <w:rPrChange w:id="2381" w:author="John Peate" w:date="2024-05-20T13:35:00Z">
            <w:rPr>
              <w:rFonts w:asciiTheme="minorBidi" w:hAnsiTheme="minorBidi"/>
              <w:sz w:val="20"/>
              <w:szCs w:val="20"/>
            </w:rPr>
          </w:rPrChange>
        </w:rPr>
        <w:t>eastern Syria, explaining that Islam is the past</w:t>
      </w:r>
      <w:r w:rsidR="007B276D" w:rsidRPr="00F41A34">
        <w:rPr>
          <w:rFonts w:asciiTheme="minorBidi" w:hAnsiTheme="minorBidi"/>
          <w:b/>
          <w:bCs/>
          <w:i/>
          <w:iCs/>
          <w:rPrChange w:id="2382" w:author="John Peate" w:date="2024-05-20T13:35:00Z">
            <w:rPr>
              <w:rFonts w:asciiTheme="minorBidi" w:hAnsiTheme="minorBidi"/>
              <w:b/>
              <w:bCs/>
              <w:i/>
              <w:iCs/>
              <w:sz w:val="20"/>
              <w:szCs w:val="20"/>
            </w:rPr>
          </w:rPrChange>
        </w:rPr>
        <w:t xml:space="preserve"> </w:t>
      </w:r>
      <w:r w:rsidR="007B276D" w:rsidRPr="00F41A34">
        <w:rPr>
          <w:rFonts w:asciiTheme="minorBidi" w:hAnsiTheme="minorBidi"/>
          <w:rPrChange w:id="2383" w:author="John Peate" w:date="2024-05-20T13:35:00Z">
            <w:rPr>
              <w:rFonts w:asciiTheme="minorBidi" w:hAnsiTheme="minorBidi"/>
              <w:sz w:val="20"/>
              <w:szCs w:val="20"/>
            </w:rPr>
          </w:rPrChange>
        </w:rPr>
        <w:t xml:space="preserve">image of pan-Arab nationalism, </w:t>
      </w:r>
      <w:r w:rsidR="007B276D" w:rsidRPr="00F41A34">
        <w:rPr>
          <w:rFonts w:asciiTheme="minorBidi" w:hAnsiTheme="minorBidi"/>
          <w:i/>
          <w:iCs/>
          <w:rPrChange w:id="2384" w:author="John Peate" w:date="2024-05-20T13:35:00Z">
            <w:rPr>
              <w:rFonts w:asciiTheme="minorBidi" w:hAnsiTheme="minorBidi"/>
              <w:i/>
              <w:iCs/>
              <w:sz w:val="20"/>
              <w:szCs w:val="20"/>
            </w:rPr>
          </w:rPrChange>
        </w:rPr>
        <w:t>Al-Ba’th</w:t>
      </w:r>
      <w:r w:rsidR="007B276D" w:rsidRPr="00F41A34">
        <w:rPr>
          <w:rFonts w:asciiTheme="minorBidi" w:hAnsiTheme="minorBidi"/>
          <w:rPrChange w:id="2385" w:author="John Peate" w:date="2024-05-20T13:35:00Z">
            <w:rPr>
              <w:rFonts w:asciiTheme="minorBidi" w:hAnsiTheme="minorBidi"/>
              <w:sz w:val="20"/>
              <w:szCs w:val="20"/>
            </w:rPr>
          </w:rPrChange>
        </w:rPr>
        <w:t xml:space="preserve"> weekly, No. 406, </w:t>
      </w:r>
      <w:r w:rsidR="001A594B" w:rsidRPr="00F41A34">
        <w:rPr>
          <w:rFonts w:asciiTheme="minorBidi" w:hAnsiTheme="minorBidi"/>
          <w:rPrChange w:id="2386" w:author="John Peate" w:date="2024-05-20T13:35:00Z">
            <w:rPr>
              <w:rFonts w:asciiTheme="minorBidi" w:hAnsiTheme="minorBidi"/>
              <w:sz w:val="20"/>
              <w:szCs w:val="20"/>
            </w:rPr>
          </w:rPrChange>
        </w:rPr>
        <w:t xml:space="preserve">Damascus, </w:t>
      </w:r>
      <w:r w:rsidR="007B276D" w:rsidRPr="00F41A34">
        <w:rPr>
          <w:rFonts w:asciiTheme="minorBidi" w:hAnsiTheme="minorBidi"/>
          <w:rPrChange w:id="2387" w:author="John Peate" w:date="2024-05-20T13:35:00Z">
            <w:rPr>
              <w:rFonts w:asciiTheme="minorBidi" w:hAnsiTheme="minorBidi"/>
              <w:sz w:val="20"/>
              <w:szCs w:val="20"/>
            </w:rPr>
          </w:rPrChange>
        </w:rPr>
        <w:t>March 28, 1950</w:t>
      </w:r>
      <w:r w:rsidR="001A594B" w:rsidRPr="00F41A34">
        <w:rPr>
          <w:rFonts w:asciiTheme="minorBidi" w:hAnsiTheme="minorBidi"/>
          <w:rPrChange w:id="2388" w:author="John Peate" w:date="2024-05-20T13:35:00Z">
            <w:rPr>
              <w:rFonts w:asciiTheme="minorBidi" w:hAnsiTheme="minorBidi"/>
              <w:sz w:val="20"/>
              <w:szCs w:val="20"/>
            </w:rPr>
          </w:rPrChange>
        </w:rPr>
        <w:t>.</w:t>
      </w:r>
    </w:p>
  </w:footnote>
  <w:footnote w:id="39">
    <w:p w14:paraId="4064DB28" w14:textId="3E81C266" w:rsidR="0027330F" w:rsidRPr="00655039" w:rsidRDefault="0027330F" w:rsidP="00920C4C">
      <w:pPr>
        <w:spacing w:after="0"/>
        <w:rPr>
          <w:rFonts w:asciiTheme="minorBidi" w:hAnsiTheme="minorBidi"/>
          <w:lang w:val="fr-FR"/>
          <w:rPrChange w:id="2410" w:author="JA" w:date="2024-05-22T09:39:00Z">
            <w:rPr>
              <w:rFonts w:asciiTheme="minorBidi" w:hAnsiTheme="minorBidi"/>
              <w:sz w:val="20"/>
              <w:szCs w:val="20"/>
            </w:rPr>
          </w:rPrChange>
        </w:rPr>
      </w:pPr>
      <w:r w:rsidRPr="00F41A34">
        <w:rPr>
          <w:rStyle w:val="FootnoteReference"/>
          <w:rFonts w:asciiTheme="minorBidi" w:hAnsiTheme="minorBidi"/>
          <w:rPrChange w:id="2411" w:author="John Peate" w:date="2024-05-20T13:35:00Z">
            <w:rPr>
              <w:rStyle w:val="FootnoteReference"/>
              <w:rFonts w:asciiTheme="minorBidi" w:hAnsiTheme="minorBidi"/>
              <w:sz w:val="20"/>
              <w:szCs w:val="20"/>
            </w:rPr>
          </w:rPrChange>
        </w:rPr>
        <w:footnoteRef/>
      </w:r>
      <w:r w:rsidRPr="00655039">
        <w:rPr>
          <w:rFonts w:asciiTheme="minorBidi" w:hAnsiTheme="minorBidi"/>
          <w:lang w:val="fr-FR"/>
          <w:rPrChange w:id="2412" w:author="JA" w:date="2024-05-22T09:39:00Z">
            <w:rPr>
              <w:rFonts w:asciiTheme="minorBidi" w:hAnsiTheme="minorBidi"/>
              <w:sz w:val="20"/>
              <w:szCs w:val="20"/>
            </w:rPr>
          </w:rPrChange>
        </w:rPr>
        <w:t xml:space="preserve"> </w:t>
      </w:r>
      <w:del w:id="2413" w:author="JA" w:date="2024-06-13T17:22:00Z" w16du:dateUtc="2024-06-13T14:22:00Z">
        <w:r w:rsidRPr="00655039" w:rsidDel="007A537E">
          <w:rPr>
            <w:rFonts w:asciiTheme="minorBidi" w:hAnsiTheme="minorBidi"/>
            <w:lang w:val="fr-FR"/>
            <w:rPrChange w:id="2414" w:author="JA" w:date="2024-05-22T09:39:00Z">
              <w:rPr>
                <w:rFonts w:asciiTheme="minorBidi" w:hAnsiTheme="minorBidi"/>
                <w:sz w:val="20"/>
                <w:szCs w:val="20"/>
              </w:rPr>
            </w:rPrChange>
          </w:rPr>
          <w:delText xml:space="preserve"> </w:delText>
        </w:r>
      </w:del>
      <w:del w:id="2415" w:author="John Peate" w:date="2024-06-01T14:11:00Z">
        <w:r w:rsidRPr="00655039" w:rsidDel="001620BC">
          <w:rPr>
            <w:rFonts w:asciiTheme="minorBidi" w:hAnsiTheme="minorBidi"/>
            <w:lang w:val="fr-FR"/>
            <w:rPrChange w:id="2416" w:author="JA" w:date="2024-05-22T09:39:00Z">
              <w:rPr>
                <w:rFonts w:asciiTheme="minorBidi" w:hAnsiTheme="minorBidi"/>
                <w:sz w:val="20"/>
                <w:szCs w:val="20"/>
              </w:rPr>
            </w:rPrChange>
          </w:rPr>
          <w:delText>‘Aflaq</w:delText>
        </w:r>
      </w:del>
      <w:ins w:id="2417" w:author="John Peate" w:date="2024-06-01T14:11:00Z">
        <w:r w:rsidR="001620BC">
          <w:rPr>
            <w:rFonts w:asciiTheme="minorBidi" w:hAnsiTheme="minorBidi"/>
            <w:lang w:val="fr-FR"/>
          </w:rPr>
          <w:t>ʿAflaq</w:t>
        </w:r>
      </w:ins>
      <w:r w:rsidRPr="00655039">
        <w:rPr>
          <w:rFonts w:asciiTheme="minorBidi" w:hAnsiTheme="minorBidi"/>
          <w:lang w:val="fr-FR"/>
          <w:rPrChange w:id="2418" w:author="JA" w:date="2024-05-22T09:39:00Z">
            <w:rPr>
              <w:rFonts w:asciiTheme="minorBidi" w:hAnsiTheme="minorBidi"/>
              <w:sz w:val="20"/>
              <w:szCs w:val="20"/>
            </w:rPr>
          </w:rPrChange>
        </w:rPr>
        <w:t>,</w:t>
      </w:r>
      <w:r w:rsidR="00874796" w:rsidRPr="00655039">
        <w:rPr>
          <w:rFonts w:asciiTheme="minorBidi" w:hAnsiTheme="minorBidi"/>
          <w:i/>
          <w:iCs/>
          <w:lang w:val="fr-FR"/>
          <w:rPrChange w:id="2419" w:author="JA" w:date="2024-05-22T09:39:00Z">
            <w:rPr>
              <w:rFonts w:asciiTheme="minorBidi" w:hAnsiTheme="minorBidi"/>
              <w:i/>
              <w:iCs/>
              <w:sz w:val="20"/>
              <w:szCs w:val="20"/>
            </w:rPr>
          </w:rPrChange>
        </w:rPr>
        <w:t xml:space="preserve"> fi Sabil al-Ba’th</w:t>
      </w:r>
      <w:r w:rsidRPr="00655039">
        <w:rPr>
          <w:rFonts w:asciiTheme="minorBidi" w:hAnsiTheme="minorBidi"/>
          <w:i/>
          <w:iCs/>
          <w:lang w:val="fr-FR"/>
          <w:rPrChange w:id="2420" w:author="JA" w:date="2024-05-22T09:39:00Z">
            <w:rPr>
              <w:rFonts w:asciiTheme="minorBidi" w:hAnsiTheme="minorBidi"/>
              <w:i/>
              <w:iCs/>
              <w:sz w:val="20"/>
              <w:szCs w:val="20"/>
            </w:rPr>
          </w:rPrChange>
        </w:rPr>
        <w:t xml:space="preserve">, </w:t>
      </w:r>
      <w:r w:rsidRPr="00655039">
        <w:rPr>
          <w:rFonts w:asciiTheme="minorBidi" w:hAnsiTheme="minorBidi"/>
          <w:lang w:val="fr-FR"/>
          <w:rPrChange w:id="2421" w:author="JA" w:date="2024-05-22T09:39:00Z">
            <w:rPr>
              <w:rFonts w:asciiTheme="minorBidi" w:hAnsiTheme="minorBidi"/>
              <w:sz w:val="20"/>
              <w:szCs w:val="20"/>
            </w:rPr>
          </w:rPrChange>
        </w:rPr>
        <w:t>98-99.</w:t>
      </w:r>
    </w:p>
  </w:footnote>
  <w:footnote w:id="40">
    <w:p w14:paraId="7F49EB9C" w14:textId="130B9E9F" w:rsidR="00874796" w:rsidRPr="00F41A34" w:rsidRDefault="00874796" w:rsidP="00874796">
      <w:pPr>
        <w:pStyle w:val="FootnoteText"/>
        <w:jc w:val="left"/>
        <w:rPr>
          <w:rFonts w:asciiTheme="minorBidi" w:hAnsiTheme="minorBidi"/>
          <w:sz w:val="22"/>
          <w:szCs w:val="22"/>
          <w:rPrChange w:id="2424" w:author="John Peate" w:date="2024-05-20T13:35:00Z">
            <w:rPr>
              <w:rFonts w:asciiTheme="minorBidi" w:hAnsiTheme="minorBidi"/>
            </w:rPr>
          </w:rPrChange>
        </w:rPr>
      </w:pPr>
      <w:r w:rsidRPr="00F41A34">
        <w:rPr>
          <w:rStyle w:val="FootnoteReference"/>
          <w:rFonts w:asciiTheme="minorBidi" w:hAnsiTheme="minorBidi"/>
          <w:sz w:val="22"/>
          <w:szCs w:val="22"/>
          <w:rPrChange w:id="2425" w:author="John Peate" w:date="2024-05-20T13:35:00Z">
            <w:rPr>
              <w:rStyle w:val="FootnoteReference"/>
              <w:rFonts w:asciiTheme="minorBidi" w:hAnsiTheme="minorBidi"/>
            </w:rPr>
          </w:rPrChange>
        </w:rPr>
        <w:footnoteRef/>
      </w:r>
      <w:r w:rsidRPr="00F41A34">
        <w:rPr>
          <w:rFonts w:asciiTheme="minorBidi" w:hAnsiTheme="minorBidi"/>
          <w:sz w:val="22"/>
          <w:szCs w:val="22"/>
          <w:rPrChange w:id="2426" w:author="John Peate" w:date="2024-05-20T13:35:00Z">
            <w:rPr>
              <w:rFonts w:asciiTheme="minorBidi" w:hAnsiTheme="minorBidi"/>
            </w:rPr>
          </w:rPrChange>
        </w:rPr>
        <w:t xml:space="preserve"> </w:t>
      </w:r>
      <w:del w:id="2427" w:author="John Peate" w:date="2024-06-01T14:11:00Z">
        <w:r w:rsidRPr="00F41A34" w:rsidDel="001620BC">
          <w:rPr>
            <w:rFonts w:asciiTheme="minorBidi" w:hAnsiTheme="minorBidi"/>
            <w:sz w:val="22"/>
            <w:szCs w:val="22"/>
            <w:rPrChange w:id="2428" w:author="John Peate" w:date="2024-05-20T13:35:00Z">
              <w:rPr>
                <w:rFonts w:asciiTheme="minorBidi" w:hAnsiTheme="minorBidi"/>
              </w:rPr>
            </w:rPrChange>
          </w:rPr>
          <w:delText>‘Aflaq</w:delText>
        </w:r>
      </w:del>
      <w:ins w:id="2429" w:author="John Peate" w:date="2024-06-01T14:11:00Z">
        <w:r w:rsidR="001620BC">
          <w:rPr>
            <w:rFonts w:asciiTheme="minorBidi" w:hAnsiTheme="minorBidi"/>
            <w:sz w:val="22"/>
            <w:szCs w:val="22"/>
          </w:rPr>
          <w:t>ʿAflaq</w:t>
        </w:r>
      </w:ins>
      <w:r w:rsidRPr="00F41A34">
        <w:rPr>
          <w:rFonts w:asciiTheme="minorBidi" w:hAnsiTheme="minorBidi"/>
          <w:sz w:val="22"/>
          <w:szCs w:val="22"/>
          <w:rPrChange w:id="2430" w:author="John Peate" w:date="2024-05-20T13:35:00Z">
            <w:rPr>
              <w:rFonts w:asciiTheme="minorBidi" w:hAnsiTheme="minorBidi"/>
            </w:rPr>
          </w:rPrChange>
        </w:rPr>
        <w:t xml:space="preserve">, </w:t>
      </w:r>
      <w:r w:rsidRPr="00F41A34">
        <w:rPr>
          <w:rFonts w:asciiTheme="minorBidi" w:hAnsiTheme="minorBidi"/>
          <w:i/>
          <w:iCs/>
          <w:sz w:val="22"/>
          <w:szCs w:val="22"/>
          <w:rPrChange w:id="2431" w:author="John Peate" w:date="2024-05-20T13:35:00Z">
            <w:rPr>
              <w:rFonts w:asciiTheme="minorBidi" w:hAnsiTheme="minorBidi"/>
              <w:i/>
              <w:iCs/>
            </w:rPr>
          </w:rPrChange>
        </w:rPr>
        <w:t xml:space="preserve">Ibid, </w:t>
      </w:r>
      <w:r w:rsidRPr="00F41A34">
        <w:rPr>
          <w:rFonts w:asciiTheme="minorBidi" w:hAnsiTheme="minorBidi"/>
          <w:sz w:val="22"/>
          <w:szCs w:val="22"/>
          <w:rPrChange w:id="2432" w:author="John Peate" w:date="2024-05-20T13:35:00Z">
            <w:rPr>
              <w:rFonts w:asciiTheme="minorBidi" w:hAnsiTheme="minorBidi"/>
            </w:rPr>
          </w:rPrChange>
        </w:rPr>
        <w:t xml:space="preserve">181-182. </w:t>
      </w:r>
      <w:del w:id="2433" w:author="JA" w:date="2024-06-13T17:22:00Z" w16du:dateUtc="2024-06-13T14:22:00Z">
        <w:r w:rsidRPr="00F41A34" w:rsidDel="007A537E">
          <w:rPr>
            <w:rFonts w:asciiTheme="minorBidi" w:hAnsiTheme="minorBidi"/>
            <w:sz w:val="22"/>
            <w:szCs w:val="22"/>
            <w:rPrChange w:id="2434" w:author="John Peate" w:date="2024-05-20T13:35:00Z">
              <w:rPr>
                <w:rFonts w:asciiTheme="minorBidi" w:hAnsiTheme="minorBidi"/>
              </w:rPr>
            </w:rPrChange>
          </w:rPr>
          <w:delText xml:space="preserve"> </w:delText>
        </w:r>
      </w:del>
    </w:p>
  </w:footnote>
  <w:footnote w:id="41">
    <w:p w14:paraId="7963CA66" w14:textId="3A648AB6" w:rsidR="0066186C" w:rsidRPr="00F41A34" w:rsidRDefault="0066186C" w:rsidP="0066186C">
      <w:pPr>
        <w:spacing w:after="0"/>
        <w:rPr>
          <w:rFonts w:asciiTheme="minorBidi" w:hAnsiTheme="minorBidi"/>
          <w:rPrChange w:id="2457" w:author="John Peate" w:date="2024-05-20T13:35:00Z">
            <w:rPr>
              <w:rFonts w:asciiTheme="minorBidi" w:hAnsiTheme="minorBidi"/>
              <w:sz w:val="20"/>
              <w:szCs w:val="20"/>
            </w:rPr>
          </w:rPrChange>
        </w:rPr>
      </w:pPr>
      <w:r w:rsidRPr="00F41A34">
        <w:rPr>
          <w:rStyle w:val="FootnoteReference"/>
          <w:rFonts w:asciiTheme="minorBidi" w:hAnsiTheme="minorBidi"/>
          <w:rPrChange w:id="2458" w:author="John Peate" w:date="2024-05-20T13:35:00Z">
            <w:rPr>
              <w:rStyle w:val="FootnoteReference"/>
              <w:rFonts w:asciiTheme="minorBidi" w:hAnsiTheme="minorBidi"/>
              <w:sz w:val="20"/>
              <w:szCs w:val="20"/>
            </w:rPr>
          </w:rPrChange>
        </w:rPr>
        <w:footnoteRef/>
      </w:r>
      <w:r w:rsidRPr="00F41A34">
        <w:rPr>
          <w:rFonts w:asciiTheme="minorBidi" w:hAnsiTheme="minorBidi"/>
          <w:rPrChange w:id="2459" w:author="John Peate" w:date="2024-05-20T13:35:00Z">
            <w:rPr>
              <w:rFonts w:asciiTheme="minorBidi" w:hAnsiTheme="minorBidi"/>
              <w:sz w:val="20"/>
              <w:szCs w:val="20"/>
            </w:rPr>
          </w:rPrChange>
        </w:rPr>
        <w:t xml:space="preserve"> See also </w:t>
      </w:r>
      <w:del w:id="2460" w:author="John Peate" w:date="2024-06-01T14:11:00Z">
        <w:r w:rsidRPr="00F41A34" w:rsidDel="001620BC">
          <w:rPr>
            <w:rFonts w:asciiTheme="minorBidi" w:hAnsiTheme="minorBidi"/>
            <w:rPrChange w:id="2461" w:author="John Peate" w:date="2024-05-20T13:35:00Z">
              <w:rPr>
                <w:rFonts w:asciiTheme="minorBidi" w:hAnsiTheme="minorBidi"/>
                <w:sz w:val="20"/>
                <w:szCs w:val="20"/>
              </w:rPr>
            </w:rPrChange>
          </w:rPr>
          <w:delText>‘Aflaq</w:delText>
        </w:r>
      </w:del>
      <w:ins w:id="2462" w:author="John Peate" w:date="2024-06-01T14:11:00Z">
        <w:r w:rsidR="001620BC">
          <w:rPr>
            <w:rFonts w:asciiTheme="minorBidi" w:hAnsiTheme="minorBidi"/>
          </w:rPr>
          <w:t>ʿAflaq</w:t>
        </w:r>
      </w:ins>
      <w:r w:rsidRPr="00F41A34">
        <w:rPr>
          <w:rFonts w:asciiTheme="minorBidi" w:hAnsiTheme="minorBidi"/>
          <w:rPrChange w:id="2463" w:author="John Peate" w:date="2024-05-20T13:35:00Z">
            <w:rPr>
              <w:rFonts w:asciiTheme="minorBidi" w:hAnsiTheme="minorBidi"/>
              <w:sz w:val="20"/>
              <w:szCs w:val="20"/>
            </w:rPr>
          </w:rPrChange>
        </w:rPr>
        <w:t xml:space="preserve">, </w:t>
      </w:r>
      <w:r w:rsidRPr="00F41A34">
        <w:rPr>
          <w:rFonts w:asciiTheme="minorBidi" w:hAnsiTheme="minorBidi"/>
          <w:i/>
          <w:iCs/>
          <w:rPrChange w:id="2464" w:author="John Peate" w:date="2024-05-20T13:35:00Z">
            <w:rPr>
              <w:rFonts w:asciiTheme="minorBidi" w:hAnsiTheme="minorBidi"/>
              <w:i/>
              <w:iCs/>
              <w:sz w:val="20"/>
              <w:szCs w:val="20"/>
            </w:rPr>
          </w:rPrChange>
        </w:rPr>
        <w:t>Ibid</w:t>
      </w:r>
      <w:r w:rsidRPr="00F41A34">
        <w:rPr>
          <w:rFonts w:asciiTheme="minorBidi" w:hAnsiTheme="minorBidi"/>
          <w:rPrChange w:id="2465" w:author="John Peate" w:date="2024-05-20T13:35:00Z">
            <w:rPr>
              <w:rFonts w:asciiTheme="minorBidi" w:hAnsiTheme="minorBidi"/>
              <w:sz w:val="20"/>
              <w:szCs w:val="20"/>
            </w:rPr>
          </w:rPrChange>
        </w:rPr>
        <w:t>, 129-133.</w:t>
      </w:r>
    </w:p>
  </w:footnote>
  <w:footnote w:id="42">
    <w:p w14:paraId="4D37DB11" w14:textId="1C784169" w:rsidR="006B50E6" w:rsidRPr="00F41A34" w:rsidRDefault="006B50E6" w:rsidP="006B50E6">
      <w:pPr>
        <w:pStyle w:val="FootnoteText"/>
        <w:jc w:val="left"/>
        <w:rPr>
          <w:rFonts w:asciiTheme="minorBidi" w:hAnsiTheme="minorBidi"/>
          <w:sz w:val="22"/>
          <w:szCs w:val="22"/>
          <w:rPrChange w:id="2491" w:author="John Peate" w:date="2024-05-20T13:35:00Z">
            <w:rPr>
              <w:rFonts w:asciiTheme="minorBidi" w:hAnsiTheme="minorBidi"/>
            </w:rPr>
          </w:rPrChange>
        </w:rPr>
      </w:pPr>
      <w:r w:rsidRPr="00F41A34">
        <w:rPr>
          <w:rStyle w:val="FootnoteReference"/>
          <w:rFonts w:asciiTheme="minorBidi" w:hAnsiTheme="minorBidi"/>
          <w:sz w:val="22"/>
          <w:szCs w:val="22"/>
          <w:rPrChange w:id="2492" w:author="John Peate" w:date="2024-05-20T13:35:00Z">
            <w:rPr>
              <w:rStyle w:val="FootnoteReference"/>
            </w:rPr>
          </w:rPrChange>
        </w:rPr>
        <w:footnoteRef/>
      </w:r>
      <w:r w:rsidRPr="00F41A34">
        <w:rPr>
          <w:rFonts w:asciiTheme="minorBidi" w:hAnsiTheme="minorBidi"/>
          <w:sz w:val="22"/>
          <w:szCs w:val="22"/>
          <w:rPrChange w:id="2493" w:author="John Peate" w:date="2024-05-20T13:35:00Z">
            <w:rPr/>
          </w:rPrChange>
        </w:rPr>
        <w:t xml:space="preserve"> </w:t>
      </w:r>
      <w:r w:rsidRPr="00F41A34">
        <w:rPr>
          <w:rFonts w:asciiTheme="minorBidi" w:hAnsiTheme="minorBidi"/>
          <w:i/>
          <w:iCs/>
          <w:sz w:val="22"/>
          <w:szCs w:val="22"/>
          <w:rPrChange w:id="2494" w:author="John Peate" w:date="2024-05-20T13:35:00Z">
            <w:rPr>
              <w:rFonts w:asciiTheme="minorBidi" w:hAnsiTheme="minorBidi"/>
              <w:i/>
              <w:iCs/>
            </w:rPr>
          </w:rPrChange>
        </w:rPr>
        <w:t>Al-Da’wa Chronicle</w:t>
      </w:r>
      <w:r w:rsidRPr="00F41A34">
        <w:rPr>
          <w:rFonts w:asciiTheme="minorBidi" w:hAnsiTheme="minorBidi"/>
          <w:sz w:val="22"/>
          <w:szCs w:val="22"/>
          <w:rPrChange w:id="2495" w:author="John Peate" w:date="2024-05-20T13:35:00Z">
            <w:rPr>
              <w:rFonts w:asciiTheme="minorBidi" w:hAnsiTheme="minorBidi"/>
            </w:rPr>
          </w:rPrChange>
        </w:rPr>
        <w:t xml:space="preserve"> monthly by the party’s European Information Committee, No. 22, February 1982, 1.</w:t>
      </w:r>
    </w:p>
  </w:footnote>
  <w:footnote w:id="43">
    <w:p w14:paraId="783868B7" w14:textId="3FD0EBE4" w:rsidR="0027330F" w:rsidRPr="00F41A34" w:rsidRDefault="0027330F" w:rsidP="00920C4C">
      <w:pPr>
        <w:spacing w:after="0"/>
        <w:rPr>
          <w:rFonts w:asciiTheme="minorBidi" w:hAnsiTheme="minorBidi"/>
          <w:rPrChange w:id="2512" w:author="John Peate" w:date="2024-05-20T13:35:00Z">
            <w:rPr>
              <w:rFonts w:asciiTheme="minorBidi" w:hAnsiTheme="minorBidi"/>
              <w:sz w:val="20"/>
              <w:szCs w:val="20"/>
            </w:rPr>
          </w:rPrChange>
        </w:rPr>
      </w:pPr>
      <w:r w:rsidRPr="00F41A34">
        <w:rPr>
          <w:rStyle w:val="FootnoteReference"/>
          <w:rFonts w:asciiTheme="minorBidi" w:hAnsiTheme="minorBidi"/>
          <w:rPrChange w:id="2513" w:author="John Peate" w:date="2024-05-20T13:35:00Z">
            <w:rPr>
              <w:rStyle w:val="FootnoteReference"/>
              <w:rFonts w:asciiTheme="minorBidi" w:hAnsiTheme="minorBidi"/>
              <w:sz w:val="20"/>
              <w:szCs w:val="20"/>
            </w:rPr>
          </w:rPrChange>
        </w:rPr>
        <w:footnoteRef/>
      </w:r>
      <w:r w:rsidRPr="00F41A34">
        <w:rPr>
          <w:rFonts w:asciiTheme="minorBidi" w:hAnsiTheme="minorBidi"/>
          <w:rPrChange w:id="2514" w:author="John Peate" w:date="2024-05-20T13:35:00Z">
            <w:rPr>
              <w:rFonts w:asciiTheme="minorBidi" w:hAnsiTheme="minorBidi"/>
              <w:sz w:val="20"/>
              <w:szCs w:val="20"/>
            </w:rPr>
          </w:rPrChange>
        </w:rPr>
        <w:t xml:space="preserve"> </w:t>
      </w:r>
      <w:del w:id="2515" w:author="JA" w:date="2024-06-13T17:22:00Z" w16du:dateUtc="2024-06-13T14:22:00Z">
        <w:r w:rsidRPr="00F41A34" w:rsidDel="007A537E">
          <w:rPr>
            <w:rFonts w:asciiTheme="minorBidi" w:hAnsiTheme="minorBidi"/>
            <w:rPrChange w:id="2516" w:author="John Peate" w:date="2024-05-20T13:35:00Z">
              <w:rPr>
                <w:rFonts w:asciiTheme="minorBidi" w:hAnsiTheme="minorBidi"/>
                <w:sz w:val="20"/>
                <w:szCs w:val="20"/>
              </w:rPr>
            </w:rPrChange>
          </w:rPr>
          <w:delText xml:space="preserve"> </w:delText>
        </w:r>
      </w:del>
      <w:del w:id="2517" w:author="John Peate" w:date="2024-06-01T14:11:00Z">
        <w:r w:rsidR="003E5333" w:rsidRPr="00F41A34" w:rsidDel="001620BC">
          <w:rPr>
            <w:rFonts w:asciiTheme="minorBidi" w:hAnsiTheme="minorBidi"/>
            <w:rPrChange w:id="2518" w:author="John Peate" w:date="2024-05-20T13:35:00Z">
              <w:rPr>
                <w:rFonts w:asciiTheme="minorBidi" w:hAnsiTheme="minorBidi"/>
                <w:sz w:val="20"/>
                <w:szCs w:val="20"/>
              </w:rPr>
            </w:rPrChange>
          </w:rPr>
          <w:delText>‘Aflaq</w:delText>
        </w:r>
      </w:del>
      <w:ins w:id="2519" w:author="John Peate" w:date="2024-06-01T14:11:00Z">
        <w:r w:rsidR="001620BC">
          <w:rPr>
            <w:rFonts w:asciiTheme="minorBidi" w:hAnsiTheme="minorBidi"/>
          </w:rPr>
          <w:t>ʿAflaq</w:t>
        </w:r>
      </w:ins>
      <w:r w:rsidR="003E5333" w:rsidRPr="00F41A34">
        <w:rPr>
          <w:rFonts w:asciiTheme="minorBidi" w:hAnsiTheme="minorBidi"/>
          <w:rPrChange w:id="2520" w:author="John Peate" w:date="2024-05-20T13:35:00Z">
            <w:rPr>
              <w:rFonts w:asciiTheme="minorBidi" w:hAnsiTheme="minorBidi"/>
              <w:sz w:val="20"/>
              <w:szCs w:val="20"/>
            </w:rPr>
          </w:rPrChange>
        </w:rPr>
        <w:t xml:space="preserve">, </w:t>
      </w:r>
      <w:r w:rsidRPr="00F41A34">
        <w:rPr>
          <w:rFonts w:asciiTheme="minorBidi" w:hAnsiTheme="minorBidi"/>
          <w:i/>
          <w:iCs/>
          <w:rPrChange w:id="2521" w:author="John Peate" w:date="2024-05-20T13:35:00Z">
            <w:rPr>
              <w:rFonts w:asciiTheme="minorBidi" w:hAnsiTheme="minorBidi"/>
              <w:i/>
              <w:iCs/>
              <w:sz w:val="20"/>
              <w:szCs w:val="20"/>
            </w:rPr>
          </w:rPrChange>
        </w:rPr>
        <w:t>Ibid</w:t>
      </w:r>
      <w:r w:rsidRPr="00F41A34">
        <w:rPr>
          <w:rFonts w:asciiTheme="minorBidi" w:hAnsiTheme="minorBidi"/>
          <w:rPrChange w:id="2522" w:author="John Peate" w:date="2024-05-20T13:35:00Z">
            <w:rPr>
              <w:rFonts w:asciiTheme="minorBidi" w:hAnsiTheme="minorBidi"/>
              <w:sz w:val="20"/>
              <w:szCs w:val="20"/>
            </w:rPr>
          </w:rPrChange>
        </w:rPr>
        <w:t>, 134.</w:t>
      </w:r>
    </w:p>
  </w:footnote>
  <w:footnote w:id="44">
    <w:p w14:paraId="271636DC" w14:textId="21F3D792" w:rsidR="0027330F" w:rsidRPr="00F41A34" w:rsidDel="00155831" w:rsidRDefault="0027330F" w:rsidP="00920C4C">
      <w:pPr>
        <w:spacing w:after="0"/>
        <w:rPr>
          <w:del w:id="2539" w:author="John Peate" w:date="2024-06-02T14:15:00Z"/>
          <w:rFonts w:asciiTheme="minorBidi" w:hAnsiTheme="minorBidi"/>
          <w:rPrChange w:id="2540" w:author="John Peate" w:date="2024-05-20T13:35:00Z">
            <w:rPr>
              <w:del w:id="2541" w:author="John Peate" w:date="2024-06-02T14:15:00Z"/>
              <w:rFonts w:asciiTheme="minorBidi" w:hAnsiTheme="minorBidi"/>
              <w:sz w:val="20"/>
              <w:szCs w:val="20"/>
            </w:rPr>
          </w:rPrChange>
        </w:rPr>
      </w:pPr>
      <w:del w:id="2542" w:author="John Peate" w:date="2024-06-02T14:15:00Z">
        <w:r w:rsidRPr="00F41A34" w:rsidDel="00155831">
          <w:rPr>
            <w:rStyle w:val="FootnoteReference"/>
            <w:rFonts w:asciiTheme="minorBidi" w:hAnsiTheme="minorBidi"/>
            <w:rPrChange w:id="2543" w:author="John Peate" w:date="2024-05-20T13:35:00Z">
              <w:rPr>
                <w:rStyle w:val="FootnoteReference"/>
                <w:rFonts w:asciiTheme="minorBidi" w:hAnsiTheme="minorBidi"/>
                <w:sz w:val="20"/>
                <w:szCs w:val="20"/>
              </w:rPr>
            </w:rPrChange>
          </w:rPr>
          <w:footnoteRef/>
        </w:r>
        <w:r w:rsidRPr="00F41A34" w:rsidDel="00155831">
          <w:rPr>
            <w:rFonts w:asciiTheme="minorBidi" w:hAnsiTheme="minorBidi"/>
            <w:rPrChange w:id="2544" w:author="John Peate" w:date="2024-05-20T13:35:00Z">
              <w:rPr>
                <w:rFonts w:asciiTheme="minorBidi" w:hAnsiTheme="minorBidi"/>
                <w:sz w:val="20"/>
                <w:szCs w:val="20"/>
              </w:rPr>
            </w:rPrChange>
          </w:rPr>
          <w:delText xml:space="preserve">  Helfont, 2015</w:delText>
        </w:r>
        <w:r w:rsidRPr="00F41A34" w:rsidDel="00155831">
          <w:rPr>
            <w:rFonts w:asciiTheme="minorBidi" w:hAnsiTheme="minorBidi"/>
            <w:i/>
            <w:iCs/>
            <w:rPrChange w:id="2545" w:author="John Peate" w:date="2024-05-20T13:35:00Z">
              <w:rPr>
                <w:rFonts w:asciiTheme="minorBidi" w:hAnsiTheme="minorBidi"/>
                <w:i/>
                <w:iCs/>
                <w:sz w:val="20"/>
                <w:szCs w:val="20"/>
              </w:rPr>
            </w:rPrChange>
          </w:rPr>
          <w:delText xml:space="preserve">, </w:delText>
        </w:r>
        <w:r w:rsidRPr="00F41A34" w:rsidDel="00155831">
          <w:rPr>
            <w:rFonts w:asciiTheme="minorBidi" w:hAnsiTheme="minorBidi"/>
            <w:rPrChange w:id="2546" w:author="John Peate" w:date="2024-05-20T13:35:00Z">
              <w:rPr>
                <w:rFonts w:asciiTheme="minorBidi" w:hAnsiTheme="minorBidi"/>
                <w:sz w:val="20"/>
                <w:szCs w:val="20"/>
              </w:rPr>
            </w:rPrChange>
          </w:rPr>
          <w:delText>36.</w:delText>
        </w:r>
        <w:r w:rsidR="0078579E" w:rsidRPr="00F41A34" w:rsidDel="00155831">
          <w:rPr>
            <w:rFonts w:asciiTheme="minorBidi" w:hAnsiTheme="minorBidi"/>
            <w:rPrChange w:id="2547" w:author="John Peate" w:date="2024-05-20T13:35:00Z">
              <w:rPr>
                <w:rFonts w:asciiTheme="minorBidi" w:hAnsiTheme="minorBidi"/>
                <w:sz w:val="20"/>
                <w:szCs w:val="20"/>
              </w:rPr>
            </w:rPrChange>
          </w:rPr>
          <w:delText xml:space="preserve"> Helfont, 2018, 27. </w:delText>
        </w:r>
      </w:del>
    </w:p>
  </w:footnote>
  <w:footnote w:id="45">
    <w:p w14:paraId="7FC009BB" w14:textId="4CF65129" w:rsidR="00155831" w:rsidRPr="00C10158" w:rsidRDefault="00155831" w:rsidP="00920C4C">
      <w:pPr>
        <w:spacing w:after="0"/>
        <w:rPr>
          <w:ins w:id="2549" w:author="John Peate" w:date="2024-06-02T14:15:00Z"/>
          <w:rFonts w:asciiTheme="minorBidi" w:hAnsiTheme="minorBidi"/>
          <w:lang w:val="fr-FR"/>
          <w:rPrChange w:id="2550" w:author="JA" w:date="2024-06-13T09:41:00Z" w16du:dateUtc="2024-06-13T06:41:00Z">
            <w:rPr>
              <w:ins w:id="2551" w:author="John Peate" w:date="2024-06-02T14:15:00Z"/>
              <w:rFonts w:asciiTheme="minorBidi" w:hAnsiTheme="minorBidi"/>
              <w:sz w:val="20"/>
              <w:szCs w:val="20"/>
            </w:rPr>
          </w:rPrChange>
        </w:rPr>
      </w:pPr>
      <w:ins w:id="2552" w:author="John Peate" w:date="2024-06-02T14:15:00Z">
        <w:r w:rsidRPr="00F41A34">
          <w:rPr>
            <w:rStyle w:val="FootnoteReference"/>
            <w:rFonts w:asciiTheme="minorBidi" w:hAnsiTheme="minorBidi"/>
            <w:rPrChange w:id="2553" w:author="John Peate" w:date="2024-05-20T13:35:00Z">
              <w:rPr>
                <w:rStyle w:val="FootnoteReference"/>
                <w:rFonts w:asciiTheme="minorBidi" w:hAnsiTheme="minorBidi"/>
                <w:sz w:val="20"/>
                <w:szCs w:val="20"/>
              </w:rPr>
            </w:rPrChange>
          </w:rPr>
          <w:footnoteRef/>
        </w:r>
        <w:r w:rsidRPr="00C10158">
          <w:rPr>
            <w:rFonts w:asciiTheme="minorBidi" w:hAnsiTheme="minorBidi"/>
            <w:lang w:val="fr-FR"/>
            <w:rPrChange w:id="2554" w:author="JA" w:date="2024-06-13T09:41:00Z" w16du:dateUtc="2024-06-13T06:41:00Z">
              <w:rPr>
                <w:rFonts w:asciiTheme="minorBidi" w:hAnsiTheme="minorBidi"/>
                <w:sz w:val="20"/>
                <w:szCs w:val="20"/>
              </w:rPr>
            </w:rPrChange>
          </w:rPr>
          <w:t xml:space="preserve"> </w:t>
        </w:r>
        <w:del w:id="2555" w:author="JA" w:date="2024-06-13T17:22:00Z" w16du:dateUtc="2024-06-13T14:22:00Z">
          <w:r w:rsidRPr="00C10158" w:rsidDel="007A537E">
            <w:rPr>
              <w:rFonts w:asciiTheme="minorBidi" w:hAnsiTheme="minorBidi"/>
              <w:lang w:val="fr-FR"/>
              <w:rPrChange w:id="2556" w:author="JA" w:date="2024-06-13T09:41:00Z" w16du:dateUtc="2024-06-13T06:41:00Z">
                <w:rPr>
                  <w:rFonts w:asciiTheme="minorBidi" w:hAnsiTheme="minorBidi"/>
                  <w:sz w:val="20"/>
                  <w:szCs w:val="20"/>
                </w:rPr>
              </w:rPrChange>
            </w:rPr>
            <w:delText xml:space="preserve"> </w:delText>
          </w:r>
        </w:del>
        <w:r w:rsidRPr="00C10158">
          <w:rPr>
            <w:rFonts w:asciiTheme="minorBidi" w:hAnsiTheme="minorBidi"/>
            <w:lang w:val="fr-FR"/>
            <w:rPrChange w:id="2557" w:author="JA" w:date="2024-06-13T09:41:00Z" w16du:dateUtc="2024-06-13T06:41:00Z">
              <w:rPr>
                <w:rFonts w:asciiTheme="minorBidi" w:hAnsiTheme="minorBidi"/>
                <w:sz w:val="20"/>
                <w:szCs w:val="20"/>
              </w:rPr>
            </w:rPrChange>
          </w:rPr>
          <w:t>Helfont, 2015</w:t>
        </w:r>
        <w:r w:rsidRPr="00C10158">
          <w:rPr>
            <w:rFonts w:asciiTheme="minorBidi" w:hAnsiTheme="minorBidi"/>
            <w:i/>
            <w:iCs/>
            <w:lang w:val="fr-FR"/>
            <w:rPrChange w:id="2558" w:author="JA" w:date="2024-06-13T09:41:00Z" w16du:dateUtc="2024-06-13T06:41:00Z">
              <w:rPr>
                <w:rFonts w:asciiTheme="minorBidi" w:hAnsiTheme="minorBidi"/>
                <w:i/>
                <w:iCs/>
                <w:sz w:val="20"/>
                <w:szCs w:val="20"/>
              </w:rPr>
            </w:rPrChange>
          </w:rPr>
          <w:t xml:space="preserve">, </w:t>
        </w:r>
        <w:r w:rsidRPr="00C10158">
          <w:rPr>
            <w:rFonts w:asciiTheme="minorBidi" w:hAnsiTheme="minorBidi"/>
            <w:lang w:val="fr-FR"/>
            <w:rPrChange w:id="2559" w:author="JA" w:date="2024-06-13T09:41:00Z" w16du:dateUtc="2024-06-13T06:41:00Z">
              <w:rPr>
                <w:rFonts w:asciiTheme="minorBidi" w:hAnsiTheme="minorBidi"/>
                <w:sz w:val="20"/>
                <w:szCs w:val="20"/>
              </w:rPr>
            </w:rPrChange>
          </w:rPr>
          <w:t xml:space="preserve">36. Helfont, 2018, 27. </w:t>
        </w:r>
      </w:ins>
    </w:p>
  </w:footnote>
  <w:footnote w:id="46">
    <w:p w14:paraId="5C0A73C9" w14:textId="67A7E31E" w:rsidR="000C44BB" w:rsidRPr="00C10158" w:rsidRDefault="000C44BB" w:rsidP="000C44BB">
      <w:pPr>
        <w:pStyle w:val="FootnoteText"/>
        <w:jc w:val="left"/>
        <w:rPr>
          <w:rFonts w:asciiTheme="minorBidi" w:hAnsiTheme="minorBidi"/>
          <w:sz w:val="22"/>
          <w:szCs w:val="22"/>
          <w:lang w:val="fr-FR"/>
          <w:rPrChange w:id="2603" w:author="JA" w:date="2024-06-13T09:41:00Z" w16du:dateUtc="2024-06-13T06:41:00Z">
            <w:rPr>
              <w:rFonts w:asciiTheme="minorBidi" w:hAnsiTheme="minorBidi"/>
            </w:rPr>
          </w:rPrChange>
        </w:rPr>
      </w:pPr>
      <w:r w:rsidRPr="00F41A34">
        <w:rPr>
          <w:rStyle w:val="FootnoteReference"/>
          <w:rFonts w:asciiTheme="minorBidi" w:hAnsiTheme="minorBidi"/>
          <w:sz w:val="22"/>
          <w:szCs w:val="22"/>
          <w:rPrChange w:id="2604" w:author="John Peate" w:date="2024-05-20T13:35:00Z">
            <w:rPr>
              <w:rStyle w:val="FootnoteReference"/>
              <w:rFonts w:asciiTheme="minorBidi" w:hAnsiTheme="minorBidi"/>
            </w:rPr>
          </w:rPrChange>
        </w:rPr>
        <w:footnoteRef/>
      </w:r>
      <w:r w:rsidRPr="00C10158">
        <w:rPr>
          <w:rFonts w:asciiTheme="minorBidi" w:hAnsiTheme="minorBidi"/>
          <w:sz w:val="22"/>
          <w:szCs w:val="22"/>
          <w:lang w:val="fr-FR"/>
          <w:rPrChange w:id="2605" w:author="JA" w:date="2024-06-13T09:41:00Z" w16du:dateUtc="2024-06-13T06:41:00Z">
            <w:rPr>
              <w:rFonts w:asciiTheme="minorBidi" w:hAnsiTheme="minorBidi"/>
            </w:rPr>
          </w:rPrChange>
        </w:rPr>
        <w:t xml:space="preserve"> </w:t>
      </w:r>
      <w:del w:id="2606" w:author="John Peate" w:date="2024-06-01T14:11:00Z">
        <w:r w:rsidRPr="00C10158" w:rsidDel="001620BC">
          <w:rPr>
            <w:rFonts w:asciiTheme="minorBidi" w:hAnsiTheme="minorBidi"/>
            <w:sz w:val="22"/>
            <w:szCs w:val="22"/>
            <w:lang w:val="fr-FR"/>
            <w:rPrChange w:id="2607" w:author="JA" w:date="2024-06-13T09:41:00Z" w16du:dateUtc="2024-06-13T06:41:00Z">
              <w:rPr>
                <w:rFonts w:asciiTheme="minorBidi" w:hAnsiTheme="minorBidi"/>
              </w:rPr>
            </w:rPrChange>
          </w:rPr>
          <w:delText>‘Aflaq</w:delText>
        </w:r>
      </w:del>
      <w:ins w:id="2608" w:author="John Peate" w:date="2024-06-01T14:11:00Z">
        <w:r w:rsidR="001620BC" w:rsidRPr="00C10158">
          <w:rPr>
            <w:rFonts w:asciiTheme="minorBidi" w:hAnsiTheme="minorBidi"/>
            <w:sz w:val="22"/>
            <w:szCs w:val="22"/>
            <w:lang w:val="fr-FR"/>
            <w:rPrChange w:id="2609" w:author="JA" w:date="2024-06-13T09:41:00Z" w16du:dateUtc="2024-06-13T06:41:00Z">
              <w:rPr>
                <w:rFonts w:asciiTheme="minorBidi" w:hAnsiTheme="minorBidi"/>
                <w:sz w:val="22"/>
                <w:szCs w:val="22"/>
              </w:rPr>
            </w:rPrChange>
          </w:rPr>
          <w:t>ʿAflaq</w:t>
        </w:r>
      </w:ins>
      <w:r w:rsidRPr="00C10158">
        <w:rPr>
          <w:rFonts w:asciiTheme="minorBidi" w:hAnsiTheme="minorBidi"/>
          <w:sz w:val="22"/>
          <w:szCs w:val="22"/>
          <w:lang w:val="fr-FR"/>
          <w:rPrChange w:id="2610" w:author="JA" w:date="2024-06-13T09:41:00Z" w16du:dateUtc="2024-06-13T06:41:00Z">
            <w:rPr>
              <w:rFonts w:asciiTheme="minorBidi" w:hAnsiTheme="minorBidi"/>
            </w:rPr>
          </w:rPrChange>
        </w:rPr>
        <w:t xml:space="preserve">, </w:t>
      </w:r>
      <w:r w:rsidRPr="00C10158">
        <w:rPr>
          <w:rFonts w:asciiTheme="minorBidi" w:hAnsiTheme="minorBidi"/>
          <w:i/>
          <w:iCs/>
          <w:sz w:val="22"/>
          <w:szCs w:val="22"/>
          <w:lang w:val="fr-FR"/>
          <w:rPrChange w:id="2611" w:author="JA" w:date="2024-06-13T09:41:00Z" w16du:dateUtc="2024-06-13T06:41:00Z">
            <w:rPr>
              <w:rFonts w:asciiTheme="minorBidi" w:hAnsiTheme="minorBidi"/>
              <w:i/>
              <w:iCs/>
            </w:rPr>
          </w:rPrChange>
        </w:rPr>
        <w:t xml:space="preserve">fi Sabil al-Ba’th, </w:t>
      </w:r>
      <w:r w:rsidRPr="00C10158">
        <w:rPr>
          <w:rFonts w:asciiTheme="minorBidi" w:hAnsiTheme="minorBidi"/>
          <w:sz w:val="22"/>
          <w:szCs w:val="22"/>
          <w:lang w:val="fr-FR"/>
          <w:rPrChange w:id="2612" w:author="JA" w:date="2024-06-13T09:41:00Z" w16du:dateUtc="2024-06-13T06:41:00Z">
            <w:rPr>
              <w:rFonts w:asciiTheme="minorBidi" w:hAnsiTheme="minorBidi"/>
            </w:rPr>
          </w:rPrChange>
        </w:rPr>
        <w:t>65</w:t>
      </w:r>
    </w:p>
  </w:footnote>
  <w:footnote w:id="47">
    <w:p w14:paraId="52A1D3E7" w14:textId="16BB1125" w:rsidR="00351E43" w:rsidRPr="00F41A34" w:rsidDel="00273C0D" w:rsidRDefault="00351E43" w:rsidP="00351E43">
      <w:pPr>
        <w:pStyle w:val="FootnoteText"/>
        <w:jc w:val="left"/>
        <w:rPr>
          <w:del w:id="2774" w:author="John Peate" w:date="2024-06-03T15:11:00Z"/>
          <w:rFonts w:asciiTheme="minorBidi" w:hAnsiTheme="minorBidi"/>
          <w:sz w:val="22"/>
          <w:szCs w:val="22"/>
          <w:rPrChange w:id="2775" w:author="John Peate" w:date="2024-05-20T13:35:00Z">
            <w:rPr>
              <w:del w:id="2776" w:author="John Peate" w:date="2024-06-03T15:11:00Z"/>
              <w:rFonts w:asciiTheme="minorBidi" w:hAnsiTheme="minorBidi"/>
            </w:rPr>
          </w:rPrChange>
        </w:rPr>
      </w:pPr>
      <w:del w:id="2777" w:author="John Peate" w:date="2024-06-03T15:11:00Z">
        <w:r w:rsidRPr="00F41A34" w:rsidDel="00273C0D">
          <w:rPr>
            <w:rStyle w:val="FootnoteReference"/>
            <w:rFonts w:asciiTheme="minorBidi" w:hAnsiTheme="minorBidi"/>
            <w:sz w:val="22"/>
            <w:szCs w:val="22"/>
            <w:rPrChange w:id="2778" w:author="John Peate" w:date="2024-05-20T13:35:00Z">
              <w:rPr>
                <w:rStyle w:val="FootnoteReference"/>
                <w:rFonts w:asciiTheme="minorBidi" w:hAnsiTheme="minorBidi"/>
              </w:rPr>
            </w:rPrChange>
          </w:rPr>
          <w:footnoteRef/>
        </w:r>
        <w:r w:rsidRPr="00F41A34" w:rsidDel="00273C0D">
          <w:rPr>
            <w:rFonts w:asciiTheme="minorBidi" w:hAnsiTheme="minorBidi"/>
            <w:sz w:val="22"/>
            <w:szCs w:val="22"/>
            <w:rPrChange w:id="2779" w:author="John Peate" w:date="2024-05-20T13:35:00Z">
              <w:rPr>
                <w:rFonts w:asciiTheme="minorBidi" w:hAnsiTheme="minorBidi"/>
              </w:rPr>
            </w:rPrChange>
          </w:rPr>
          <w:delText xml:space="preserve"> Fukayki, 69. </w:delText>
        </w:r>
      </w:del>
    </w:p>
  </w:footnote>
  <w:footnote w:id="48">
    <w:p w14:paraId="555AADCF" w14:textId="77777777" w:rsidR="00273C0D" w:rsidRPr="00F41A34" w:rsidRDefault="00273C0D" w:rsidP="00351E43">
      <w:pPr>
        <w:pStyle w:val="FootnoteText"/>
        <w:jc w:val="left"/>
        <w:rPr>
          <w:ins w:id="2781" w:author="John Peate" w:date="2024-06-03T15:11:00Z"/>
          <w:rFonts w:asciiTheme="minorBidi" w:hAnsiTheme="minorBidi"/>
          <w:sz w:val="22"/>
          <w:szCs w:val="22"/>
          <w:rPrChange w:id="2782" w:author="John Peate" w:date="2024-05-20T13:35:00Z">
            <w:rPr>
              <w:ins w:id="2783" w:author="John Peate" w:date="2024-06-03T15:11:00Z"/>
              <w:rFonts w:asciiTheme="minorBidi" w:hAnsiTheme="minorBidi"/>
            </w:rPr>
          </w:rPrChange>
        </w:rPr>
      </w:pPr>
      <w:ins w:id="2784" w:author="John Peate" w:date="2024-06-03T15:11:00Z">
        <w:r w:rsidRPr="00F41A34">
          <w:rPr>
            <w:rStyle w:val="FootnoteReference"/>
            <w:rFonts w:asciiTheme="minorBidi" w:hAnsiTheme="minorBidi"/>
            <w:sz w:val="22"/>
            <w:szCs w:val="22"/>
            <w:rPrChange w:id="2785" w:author="John Peate" w:date="2024-05-20T13:35:00Z">
              <w:rPr>
                <w:rStyle w:val="FootnoteReference"/>
                <w:rFonts w:asciiTheme="minorBidi" w:hAnsiTheme="minorBidi"/>
              </w:rPr>
            </w:rPrChange>
          </w:rPr>
          <w:footnoteRef/>
        </w:r>
        <w:r w:rsidRPr="00F41A34">
          <w:rPr>
            <w:rFonts w:asciiTheme="minorBidi" w:hAnsiTheme="minorBidi"/>
            <w:sz w:val="22"/>
            <w:szCs w:val="22"/>
            <w:rPrChange w:id="2786" w:author="John Peate" w:date="2024-05-20T13:35:00Z">
              <w:rPr>
                <w:rFonts w:asciiTheme="minorBidi" w:hAnsiTheme="minorBidi"/>
              </w:rPr>
            </w:rPrChange>
          </w:rPr>
          <w:t xml:space="preserve"> Fukayki, 69. </w:t>
        </w:r>
      </w:ins>
    </w:p>
  </w:footnote>
  <w:footnote w:id="49">
    <w:p w14:paraId="00F55E8E" w14:textId="0E139A69" w:rsidR="00C85CAC" w:rsidRPr="00F41A34" w:rsidDel="00273C0D" w:rsidRDefault="00C85CAC" w:rsidP="00C85CAC">
      <w:pPr>
        <w:pStyle w:val="FootnoteText"/>
        <w:jc w:val="left"/>
        <w:rPr>
          <w:del w:id="2798" w:author="John Peate" w:date="2024-06-03T15:13:00Z"/>
          <w:rFonts w:asciiTheme="minorBidi" w:hAnsiTheme="minorBidi"/>
          <w:sz w:val="22"/>
          <w:szCs w:val="22"/>
          <w:rPrChange w:id="2799" w:author="John Peate" w:date="2024-05-20T13:35:00Z">
            <w:rPr>
              <w:del w:id="2800" w:author="John Peate" w:date="2024-06-03T15:13:00Z"/>
              <w:rFonts w:asciiTheme="minorBidi" w:hAnsiTheme="minorBidi"/>
            </w:rPr>
          </w:rPrChange>
        </w:rPr>
      </w:pPr>
      <w:del w:id="2801" w:author="John Peate" w:date="2024-06-03T15:13:00Z">
        <w:r w:rsidRPr="00F41A34" w:rsidDel="00273C0D">
          <w:rPr>
            <w:rStyle w:val="FootnoteReference"/>
            <w:rFonts w:asciiTheme="minorBidi" w:hAnsiTheme="minorBidi"/>
            <w:sz w:val="22"/>
            <w:szCs w:val="22"/>
            <w:rPrChange w:id="2802" w:author="John Peate" w:date="2024-05-20T13:35:00Z">
              <w:rPr>
                <w:rStyle w:val="FootnoteReference"/>
                <w:rFonts w:asciiTheme="minorBidi" w:hAnsiTheme="minorBidi"/>
              </w:rPr>
            </w:rPrChange>
          </w:rPr>
          <w:footnoteRef/>
        </w:r>
        <w:r w:rsidRPr="00F41A34" w:rsidDel="00273C0D">
          <w:rPr>
            <w:rFonts w:asciiTheme="minorBidi" w:hAnsiTheme="minorBidi"/>
            <w:sz w:val="22"/>
            <w:szCs w:val="22"/>
            <w:rPrChange w:id="2803" w:author="John Peate" w:date="2024-05-20T13:35:00Z">
              <w:rPr>
                <w:rFonts w:asciiTheme="minorBidi" w:hAnsiTheme="minorBidi"/>
              </w:rPr>
            </w:rPrChange>
          </w:rPr>
          <w:delText xml:space="preserve"> </w:delText>
        </w:r>
        <w:r w:rsidR="004605EA" w:rsidRPr="00F41A34" w:rsidDel="00273C0D">
          <w:rPr>
            <w:rFonts w:asciiTheme="minorBidi" w:hAnsiTheme="minorBidi"/>
            <w:sz w:val="22"/>
            <w:szCs w:val="22"/>
            <w:rPrChange w:id="2804" w:author="John Peate" w:date="2024-05-20T13:35:00Z">
              <w:rPr>
                <w:rFonts w:asciiTheme="minorBidi" w:hAnsiTheme="minorBidi"/>
              </w:rPr>
            </w:rPrChange>
          </w:rPr>
          <w:delText xml:space="preserve">Fukayki, 144-45. </w:delText>
        </w:r>
        <w:r w:rsidR="00CB453A" w:rsidRPr="00F41A34" w:rsidDel="00273C0D">
          <w:rPr>
            <w:rFonts w:asciiTheme="minorBidi" w:hAnsiTheme="minorBidi"/>
            <w:sz w:val="22"/>
            <w:szCs w:val="22"/>
            <w:rPrChange w:id="2805" w:author="John Peate" w:date="2024-05-20T13:35:00Z">
              <w:rPr>
                <w:rFonts w:asciiTheme="minorBidi" w:hAnsiTheme="minorBidi"/>
              </w:rPr>
            </w:rPrChange>
          </w:rPr>
          <w:delText xml:space="preserve">  </w:delText>
        </w:r>
        <w:r w:rsidRPr="00F41A34" w:rsidDel="00273C0D">
          <w:rPr>
            <w:rFonts w:asciiTheme="minorBidi" w:hAnsiTheme="minorBidi"/>
            <w:sz w:val="22"/>
            <w:szCs w:val="22"/>
            <w:rPrChange w:id="2806" w:author="John Peate" w:date="2024-05-20T13:35:00Z">
              <w:rPr>
                <w:rFonts w:asciiTheme="minorBidi" w:hAnsiTheme="minorBidi"/>
              </w:rPr>
            </w:rPrChange>
          </w:rPr>
          <w:delText xml:space="preserve">Opening our NY meeting, Talib Shabib poured for both of us glasses of Johney Walker. </w:delText>
        </w:r>
        <w:r w:rsidR="004605EA" w:rsidRPr="00F41A34" w:rsidDel="00273C0D">
          <w:rPr>
            <w:rFonts w:asciiTheme="minorBidi" w:hAnsiTheme="minorBidi"/>
            <w:sz w:val="22"/>
            <w:szCs w:val="22"/>
            <w:rPrChange w:id="2807" w:author="John Peate" w:date="2024-05-20T13:35:00Z">
              <w:rPr>
                <w:rFonts w:asciiTheme="minorBidi" w:hAnsiTheme="minorBidi"/>
              </w:rPr>
            </w:rPrChange>
          </w:rPr>
          <w:delText xml:space="preserve">This, at the home of a senior Syrian Ba’thi. </w:delText>
        </w:r>
        <w:r w:rsidRPr="00F41A34" w:rsidDel="00273C0D">
          <w:rPr>
            <w:rFonts w:asciiTheme="minorBidi" w:hAnsiTheme="minorBidi"/>
            <w:sz w:val="22"/>
            <w:szCs w:val="22"/>
            <w:rPrChange w:id="2808" w:author="John Peate" w:date="2024-05-20T13:35:00Z">
              <w:rPr>
                <w:rFonts w:asciiTheme="minorBidi" w:hAnsiTheme="minorBidi"/>
              </w:rPr>
            </w:rPrChange>
          </w:rPr>
          <w:delText xml:space="preserve">As I did not drink mine, he drank them both. </w:delText>
        </w:r>
      </w:del>
    </w:p>
  </w:footnote>
  <w:footnote w:id="50">
    <w:p w14:paraId="7703E515" w14:textId="209468BD" w:rsidR="00273C0D" w:rsidRPr="00F41A34" w:rsidRDefault="00273C0D" w:rsidP="00C85CAC">
      <w:pPr>
        <w:pStyle w:val="FootnoteText"/>
        <w:jc w:val="left"/>
        <w:rPr>
          <w:ins w:id="2810" w:author="John Peate" w:date="2024-06-03T15:13:00Z"/>
          <w:rFonts w:asciiTheme="minorBidi" w:hAnsiTheme="minorBidi"/>
          <w:sz w:val="22"/>
          <w:szCs w:val="22"/>
          <w:rPrChange w:id="2811" w:author="John Peate" w:date="2024-05-20T13:35:00Z">
            <w:rPr>
              <w:ins w:id="2812" w:author="John Peate" w:date="2024-06-03T15:13:00Z"/>
              <w:rFonts w:asciiTheme="minorBidi" w:hAnsiTheme="minorBidi"/>
            </w:rPr>
          </w:rPrChange>
        </w:rPr>
      </w:pPr>
      <w:ins w:id="2813" w:author="John Peate" w:date="2024-06-03T15:13:00Z">
        <w:r w:rsidRPr="00F41A34">
          <w:rPr>
            <w:rStyle w:val="FootnoteReference"/>
            <w:rFonts w:asciiTheme="minorBidi" w:hAnsiTheme="minorBidi"/>
            <w:sz w:val="22"/>
            <w:szCs w:val="22"/>
            <w:rPrChange w:id="2814" w:author="John Peate" w:date="2024-05-20T13:35:00Z">
              <w:rPr>
                <w:rStyle w:val="FootnoteReference"/>
                <w:rFonts w:asciiTheme="minorBidi" w:hAnsiTheme="minorBidi"/>
              </w:rPr>
            </w:rPrChange>
          </w:rPr>
          <w:footnoteRef/>
        </w:r>
        <w:r w:rsidRPr="00F41A34">
          <w:rPr>
            <w:rFonts w:asciiTheme="minorBidi" w:hAnsiTheme="minorBidi"/>
            <w:sz w:val="22"/>
            <w:szCs w:val="22"/>
            <w:rPrChange w:id="2815" w:author="John Peate" w:date="2024-05-20T13:35:00Z">
              <w:rPr>
                <w:rFonts w:asciiTheme="minorBidi" w:hAnsiTheme="minorBidi"/>
              </w:rPr>
            </w:rPrChange>
          </w:rPr>
          <w:t xml:space="preserve"> Fukayki, 144-45. </w:t>
        </w:r>
        <w:del w:id="2816" w:author="JA" w:date="2024-06-13T17:22:00Z" w16du:dateUtc="2024-06-13T14:22:00Z">
          <w:r w:rsidRPr="00F41A34" w:rsidDel="007A537E">
            <w:rPr>
              <w:rFonts w:asciiTheme="minorBidi" w:hAnsiTheme="minorBidi"/>
              <w:sz w:val="22"/>
              <w:szCs w:val="22"/>
              <w:rPrChange w:id="2817" w:author="John Peate" w:date="2024-05-20T13:35:00Z">
                <w:rPr>
                  <w:rFonts w:asciiTheme="minorBidi" w:hAnsiTheme="minorBidi"/>
                </w:rPr>
              </w:rPrChange>
            </w:rPr>
            <w:delText xml:space="preserve">  </w:delText>
          </w:r>
        </w:del>
        <w:r w:rsidRPr="00F41A34">
          <w:rPr>
            <w:rFonts w:asciiTheme="minorBidi" w:hAnsiTheme="minorBidi"/>
            <w:sz w:val="22"/>
            <w:szCs w:val="22"/>
            <w:rPrChange w:id="2818" w:author="John Peate" w:date="2024-05-20T13:35:00Z">
              <w:rPr>
                <w:rFonts w:asciiTheme="minorBidi" w:hAnsiTheme="minorBidi"/>
              </w:rPr>
            </w:rPrChange>
          </w:rPr>
          <w:t xml:space="preserve">Opening our NY meeting, Talib Shabib poured for both of us glasses of Johney Walker. This, at the home of a senior Syrian Ba’thi. As I did not drink mine, he drank them both. </w:t>
        </w:r>
      </w:ins>
    </w:p>
  </w:footnote>
  <w:footnote w:id="51">
    <w:p w14:paraId="1A412A8D" w14:textId="67A9C8FC" w:rsidR="0014563F" w:rsidRPr="00F41A34" w:rsidRDefault="0014563F" w:rsidP="0014563F">
      <w:pPr>
        <w:pStyle w:val="FootnoteText"/>
        <w:jc w:val="left"/>
        <w:rPr>
          <w:rFonts w:asciiTheme="minorBidi" w:hAnsiTheme="minorBidi"/>
          <w:sz w:val="22"/>
          <w:szCs w:val="22"/>
          <w:rPrChange w:id="2861" w:author="John Peate" w:date="2024-05-20T13:35:00Z">
            <w:rPr/>
          </w:rPrChange>
        </w:rPr>
      </w:pPr>
      <w:r w:rsidRPr="00F41A34">
        <w:rPr>
          <w:rStyle w:val="FootnoteReference"/>
          <w:rFonts w:asciiTheme="minorBidi" w:hAnsiTheme="minorBidi"/>
          <w:sz w:val="22"/>
          <w:szCs w:val="22"/>
          <w:rPrChange w:id="2862" w:author="John Peate" w:date="2024-05-20T13:35:00Z">
            <w:rPr>
              <w:rStyle w:val="FootnoteReference"/>
            </w:rPr>
          </w:rPrChange>
        </w:rPr>
        <w:footnoteRef/>
      </w:r>
      <w:r w:rsidRPr="00F41A34">
        <w:rPr>
          <w:rFonts w:asciiTheme="minorBidi" w:hAnsiTheme="minorBidi"/>
          <w:sz w:val="22"/>
          <w:szCs w:val="22"/>
          <w:rPrChange w:id="2863" w:author="John Peate" w:date="2024-05-20T13:35:00Z">
            <w:rPr/>
          </w:rPrChange>
        </w:rPr>
        <w:t xml:space="preserve"> </w:t>
      </w:r>
      <w:r w:rsidRPr="00F41A34">
        <w:rPr>
          <w:rFonts w:asciiTheme="minorBidi" w:hAnsiTheme="minorBidi"/>
          <w:sz w:val="22"/>
          <w:szCs w:val="22"/>
          <w:rPrChange w:id="2864" w:author="John Peate" w:date="2024-05-20T13:35:00Z">
            <w:rPr>
              <w:rFonts w:asciiTheme="minorBidi" w:hAnsiTheme="minorBidi"/>
            </w:rPr>
          </w:rPrChange>
        </w:rPr>
        <w:t xml:space="preserve">Michel </w:t>
      </w:r>
      <w:del w:id="2865" w:author="John Peate" w:date="2024-06-01T14:11:00Z">
        <w:r w:rsidRPr="00F41A34" w:rsidDel="001620BC">
          <w:rPr>
            <w:rFonts w:asciiTheme="minorBidi" w:hAnsiTheme="minorBidi"/>
            <w:sz w:val="22"/>
            <w:szCs w:val="22"/>
            <w:rPrChange w:id="2866" w:author="John Peate" w:date="2024-05-20T13:35:00Z">
              <w:rPr>
                <w:rFonts w:asciiTheme="minorBidi" w:hAnsiTheme="minorBidi"/>
              </w:rPr>
            </w:rPrChange>
          </w:rPr>
          <w:delText>‘Aflaq</w:delText>
        </w:r>
      </w:del>
      <w:ins w:id="2867" w:author="John Peate" w:date="2024-06-01T14:11:00Z">
        <w:r w:rsidR="001620BC">
          <w:rPr>
            <w:rFonts w:asciiTheme="minorBidi" w:hAnsiTheme="minorBidi"/>
            <w:sz w:val="22"/>
            <w:szCs w:val="22"/>
          </w:rPr>
          <w:t>ʿAflaq</w:t>
        </w:r>
      </w:ins>
      <w:r w:rsidRPr="00F41A34">
        <w:rPr>
          <w:rFonts w:asciiTheme="minorBidi" w:hAnsiTheme="minorBidi"/>
          <w:sz w:val="22"/>
          <w:szCs w:val="22"/>
          <w:rPrChange w:id="2868" w:author="John Peate" w:date="2024-05-20T13:35:00Z">
            <w:rPr>
              <w:rFonts w:asciiTheme="minorBidi" w:hAnsiTheme="minorBidi"/>
            </w:rPr>
          </w:rPrChange>
        </w:rPr>
        <w:t xml:space="preserve">, </w:t>
      </w:r>
      <w:r w:rsidRPr="00F41A34">
        <w:rPr>
          <w:rFonts w:asciiTheme="minorBidi" w:hAnsiTheme="minorBidi"/>
          <w:i/>
          <w:iCs/>
          <w:sz w:val="22"/>
          <w:szCs w:val="22"/>
          <w:rPrChange w:id="2869" w:author="John Peate" w:date="2024-05-20T13:35:00Z">
            <w:rPr>
              <w:rFonts w:asciiTheme="minorBidi" w:hAnsiTheme="minorBidi"/>
              <w:i/>
              <w:iCs/>
            </w:rPr>
          </w:rPrChange>
        </w:rPr>
        <w:t xml:space="preserve">al-Ba’th wal-Turath </w:t>
      </w:r>
      <w:r w:rsidRPr="00F41A34">
        <w:rPr>
          <w:rFonts w:asciiTheme="minorBidi" w:hAnsiTheme="minorBidi"/>
          <w:sz w:val="22"/>
          <w:szCs w:val="22"/>
          <w:rPrChange w:id="2870" w:author="John Peate" w:date="2024-05-20T13:35:00Z">
            <w:rPr>
              <w:rFonts w:asciiTheme="minorBidi" w:hAnsiTheme="minorBidi"/>
            </w:rPr>
          </w:rPrChange>
        </w:rPr>
        <w:t>(Baghdad, Dar al-Huriyya, 1976)</w:t>
      </w:r>
      <w:r w:rsidRPr="00F41A34">
        <w:rPr>
          <w:rFonts w:asciiTheme="minorBidi" w:hAnsiTheme="minorBidi"/>
          <w:i/>
          <w:iCs/>
          <w:sz w:val="22"/>
          <w:szCs w:val="22"/>
          <w:rPrChange w:id="2871" w:author="John Peate" w:date="2024-05-20T13:35:00Z">
            <w:rPr>
              <w:rFonts w:asciiTheme="minorBidi" w:hAnsiTheme="minorBidi"/>
              <w:i/>
              <w:iCs/>
            </w:rPr>
          </w:rPrChange>
        </w:rPr>
        <w:t xml:space="preserve">, </w:t>
      </w:r>
      <w:r w:rsidRPr="00F41A34">
        <w:rPr>
          <w:rFonts w:asciiTheme="minorBidi" w:hAnsiTheme="minorBidi"/>
          <w:sz w:val="22"/>
          <w:szCs w:val="22"/>
          <w:rPrChange w:id="2872" w:author="John Peate" w:date="2024-05-20T13:35:00Z">
            <w:rPr>
              <w:rFonts w:asciiTheme="minorBidi" w:hAnsiTheme="minorBidi"/>
            </w:rPr>
          </w:rPrChange>
        </w:rPr>
        <w:t>21.</w:t>
      </w:r>
    </w:p>
  </w:footnote>
  <w:footnote w:id="52">
    <w:p w14:paraId="262C6164" w14:textId="7882E223" w:rsidR="00C43BD1" w:rsidRPr="00655039" w:rsidRDefault="00C43BD1" w:rsidP="00C43BD1">
      <w:pPr>
        <w:pStyle w:val="FootnoteText"/>
        <w:jc w:val="left"/>
        <w:rPr>
          <w:rFonts w:asciiTheme="minorBidi" w:hAnsiTheme="minorBidi"/>
          <w:sz w:val="22"/>
          <w:szCs w:val="22"/>
          <w:lang w:val="fr-FR"/>
          <w:rPrChange w:id="2882" w:author="JA" w:date="2024-05-22T09:39:00Z">
            <w:rPr>
              <w:rFonts w:asciiTheme="minorBidi" w:hAnsiTheme="minorBidi"/>
            </w:rPr>
          </w:rPrChange>
        </w:rPr>
      </w:pPr>
      <w:r w:rsidRPr="00F41A34">
        <w:rPr>
          <w:rStyle w:val="FootnoteReference"/>
          <w:rFonts w:asciiTheme="minorBidi" w:hAnsiTheme="minorBidi"/>
          <w:sz w:val="22"/>
          <w:szCs w:val="22"/>
          <w:rPrChange w:id="2883" w:author="John Peate" w:date="2024-05-20T13:35:00Z">
            <w:rPr>
              <w:rStyle w:val="FootnoteReference"/>
              <w:rFonts w:asciiTheme="minorBidi" w:hAnsiTheme="minorBidi"/>
            </w:rPr>
          </w:rPrChange>
        </w:rPr>
        <w:footnoteRef/>
      </w:r>
      <w:r w:rsidRPr="00655039">
        <w:rPr>
          <w:rFonts w:asciiTheme="minorBidi" w:hAnsiTheme="minorBidi"/>
          <w:sz w:val="22"/>
          <w:szCs w:val="22"/>
          <w:lang w:val="fr-FR"/>
          <w:rPrChange w:id="2884" w:author="JA" w:date="2024-05-22T09:39:00Z">
            <w:rPr>
              <w:rFonts w:asciiTheme="minorBidi" w:hAnsiTheme="minorBidi"/>
            </w:rPr>
          </w:rPrChange>
        </w:rPr>
        <w:t xml:space="preserve"> Batatu, 733. </w:t>
      </w:r>
      <w:del w:id="2885" w:author="JA" w:date="2024-06-13T17:22:00Z" w16du:dateUtc="2024-06-13T14:22:00Z">
        <w:r w:rsidRPr="00655039" w:rsidDel="007A537E">
          <w:rPr>
            <w:rFonts w:asciiTheme="minorBidi" w:hAnsiTheme="minorBidi"/>
            <w:sz w:val="22"/>
            <w:szCs w:val="22"/>
            <w:lang w:val="fr-FR"/>
            <w:rPrChange w:id="2886" w:author="JA" w:date="2024-05-22T09:39:00Z">
              <w:rPr>
                <w:rFonts w:asciiTheme="minorBidi" w:hAnsiTheme="minorBidi"/>
              </w:rPr>
            </w:rPrChange>
          </w:rPr>
          <w:delText xml:space="preserve"> </w:delText>
        </w:r>
      </w:del>
    </w:p>
  </w:footnote>
  <w:footnote w:id="53">
    <w:p w14:paraId="62611470" w14:textId="1C042EF9" w:rsidR="00907285" w:rsidRPr="00655039" w:rsidRDefault="00907285" w:rsidP="00907285">
      <w:pPr>
        <w:pStyle w:val="FootnoteText"/>
        <w:jc w:val="left"/>
        <w:rPr>
          <w:rFonts w:asciiTheme="minorBidi" w:hAnsiTheme="minorBidi"/>
          <w:sz w:val="22"/>
          <w:szCs w:val="22"/>
          <w:lang w:val="fr-FR"/>
          <w:rPrChange w:id="2898" w:author="JA" w:date="2024-05-22T09:39:00Z">
            <w:rPr>
              <w:rFonts w:asciiTheme="minorBidi" w:hAnsiTheme="minorBidi"/>
            </w:rPr>
          </w:rPrChange>
        </w:rPr>
      </w:pPr>
      <w:r w:rsidRPr="00F41A34">
        <w:rPr>
          <w:rStyle w:val="FootnoteReference"/>
          <w:rFonts w:asciiTheme="minorBidi" w:hAnsiTheme="minorBidi"/>
          <w:sz w:val="22"/>
          <w:szCs w:val="22"/>
          <w:rPrChange w:id="2899" w:author="John Peate" w:date="2024-05-20T13:35:00Z">
            <w:rPr>
              <w:rStyle w:val="FootnoteReference"/>
              <w:rFonts w:asciiTheme="minorBidi" w:hAnsiTheme="minorBidi"/>
            </w:rPr>
          </w:rPrChange>
        </w:rPr>
        <w:footnoteRef/>
      </w:r>
      <w:r w:rsidRPr="00655039">
        <w:rPr>
          <w:rFonts w:asciiTheme="minorBidi" w:hAnsiTheme="minorBidi"/>
          <w:sz w:val="22"/>
          <w:szCs w:val="22"/>
          <w:lang w:val="fr-FR"/>
          <w:rPrChange w:id="2900" w:author="JA" w:date="2024-05-22T09:39:00Z">
            <w:rPr>
              <w:rFonts w:asciiTheme="minorBidi" w:hAnsiTheme="minorBidi"/>
            </w:rPr>
          </w:rPrChange>
        </w:rPr>
        <w:t xml:space="preserve"> </w:t>
      </w:r>
      <w:del w:id="2901" w:author="John Peate" w:date="2024-06-01T14:11:00Z">
        <w:r w:rsidRPr="00655039" w:rsidDel="001620BC">
          <w:rPr>
            <w:rFonts w:asciiTheme="minorBidi" w:hAnsiTheme="minorBidi"/>
            <w:sz w:val="22"/>
            <w:szCs w:val="22"/>
            <w:lang w:val="fr-FR"/>
            <w:rPrChange w:id="2902" w:author="JA" w:date="2024-05-22T09:39:00Z">
              <w:rPr>
                <w:rFonts w:asciiTheme="minorBidi" w:hAnsiTheme="minorBidi"/>
              </w:rPr>
            </w:rPrChange>
          </w:rPr>
          <w:delText>‘Aflaq</w:delText>
        </w:r>
      </w:del>
      <w:ins w:id="2903" w:author="John Peate" w:date="2024-06-01T14:11:00Z">
        <w:r w:rsidR="001620BC">
          <w:rPr>
            <w:rFonts w:asciiTheme="minorBidi" w:hAnsiTheme="minorBidi"/>
            <w:sz w:val="22"/>
            <w:szCs w:val="22"/>
            <w:lang w:val="fr-FR"/>
          </w:rPr>
          <w:t>ʿAflaq</w:t>
        </w:r>
      </w:ins>
      <w:r w:rsidRPr="00655039">
        <w:rPr>
          <w:rFonts w:asciiTheme="minorBidi" w:hAnsiTheme="minorBidi"/>
          <w:sz w:val="22"/>
          <w:szCs w:val="22"/>
          <w:lang w:val="fr-FR"/>
          <w:rPrChange w:id="2904" w:author="JA" w:date="2024-05-22T09:39:00Z">
            <w:rPr>
              <w:rFonts w:asciiTheme="minorBidi" w:hAnsiTheme="minorBidi"/>
            </w:rPr>
          </w:rPrChange>
        </w:rPr>
        <w:t xml:space="preserve">, </w:t>
      </w:r>
      <w:r w:rsidRPr="00655039">
        <w:rPr>
          <w:rFonts w:asciiTheme="minorBidi" w:hAnsiTheme="minorBidi"/>
          <w:i/>
          <w:iCs/>
          <w:sz w:val="22"/>
          <w:szCs w:val="22"/>
          <w:lang w:val="fr-FR"/>
          <w:rPrChange w:id="2905" w:author="JA" w:date="2024-05-22T09:39:00Z">
            <w:rPr>
              <w:rFonts w:asciiTheme="minorBidi" w:hAnsiTheme="minorBidi"/>
              <w:i/>
              <w:iCs/>
            </w:rPr>
          </w:rPrChange>
        </w:rPr>
        <w:t>Fi sabil al-ba’th</w:t>
      </w:r>
      <w:r w:rsidRPr="00655039">
        <w:rPr>
          <w:rFonts w:asciiTheme="minorBidi" w:hAnsiTheme="minorBidi"/>
          <w:sz w:val="22"/>
          <w:szCs w:val="22"/>
          <w:lang w:val="fr-FR"/>
          <w:rPrChange w:id="2906" w:author="JA" w:date="2024-05-22T09:39:00Z">
            <w:rPr>
              <w:rFonts w:asciiTheme="minorBidi" w:hAnsiTheme="minorBidi"/>
            </w:rPr>
          </w:rPrChange>
        </w:rPr>
        <w:t>, 111.</w:t>
      </w:r>
    </w:p>
  </w:footnote>
  <w:footnote w:id="54">
    <w:p w14:paraId="29B6A456" w14:textId="502A63DB" w:rsidR="00907285" w:rsidRPr="00F41A34" w:rsidRDefault="00907285" w:rsidP="00907285">
      <w:pPr>
        <w:pStyle w:val="FootnoteText"/>
        <w:jc w:val="left"/>
        <w:rPr>
          <w:rStyle w:val="FootnoteReference"/>
          <w:rFonts w:asciiTheme="minorBidi" w:hAnsiTheme="minorBidi"/>
          <w:sz w:val="22"/>
          <w:szCs w:val="22"/>
          <w:rPrChange w:id="2954" w:author="John Peate" w:date="2024-05-20T13:35:00Z">
            <w:rPr>
              <w:rStyle w:val="FootnoteReference"/>
              <w:sz w:val="22"/>
              <w:szCs w:val="22"/>
            </w:rPr>
          </w:rPrChange>
        </w:rPr>
      </w:pPr>
      <w:r w:rsidRPr="00F41A34">
        <w:rPr>
          <w:rStyle w:val="FootnoteReference"/>
          <w:rFonts w:asciiTheme="minorBidi" w:hAnsiTheme="minorBidi"/>
          <w:sz w:val="22"/>
          <w:szCs w:val="22"/>
          <w:rPrChange w:id="2955" w:author="John Peate" w:date="2024-05-20T13:35:00Z">
            <w:rPr>
              <w:rStyle w:val="FootnoteReference"/>
              <w:rFonts w:asciiTheme="minorBidi" w:hAnsiTheme="minorBidi"/>
            </w:rPr>
          </w:rPrChange>
        </w:rPr>
        <w:footnoteRef/>
      </w:r>
      <w:r w:rsidRPr="00F41A34">
        <w:rPr>
          <w:rFonts w:asciiTheme="minorBidi" w:hAnsiTheme="minorBidi"/>
          <w:sz w:val="22"/>
          <w:szCs w:val="22"/>
          <w:rPrChange w:id="2956" w:author="John Peate" w:date="2024-05-20T13:35:00Z">
            <w:rPr>
              <w:rFonts w:asciiTheme="minorBidi" w:hAnsiTheme="minorBidi"/>
            </w:rPr>
          </w:rPrChange>
        </w:rPr>
        <w:t xml:space="preserve"> </w:t>
      </w:r>
      <w:r w:rsidR="00E9413C" w:rsidRPr="00F41A34">
        <w:rPr>
          <w:rFonts w:asciiTheme="minorBidi" w:hAnsiTheme="minorBidi"/>
          <w:sz w:val="22"/>
          <w:szCs w:val="22"/>
          <w:rPrChange w:id="2957" w:author="John Peate" w:date="2024-05-20T13:35:00Z">
            <w:rPr>
              <w:rFonts w:asciiTheme="minorBidi" w:hAnsiTheme="minorBidi"/>
            </w:rPr>
          </w:rPrChange>
        </w:rPr>
        <w:t xml:space="preserve">The two latter slogans appeared on the top left side of every issue of </w:t>
      </w:r>
      <w:r w:rsidR="00E9413C" w:rsidRPr="00F41A34">
        <w:rPr>
          <w:rFonts w:asciiTheme="minorBidi" w:hAnsiTheme="minorBidi"/>
          <w:i/>
          <w:iCs/>
          <w:sz w:val="22"/>
          <w:szCs w:val="22"/>
          <w:rPrChange w:id="2958" w:author="John Peate" w:date="2024-05-20T13:35:00Z">
            <w:rPr>
              <w:rFonts w:asciiTheme="minorBidi" w:hAnsiTheme="minorBidi"/>
              <w:i/>
              <w:iCs/>
            </w:rPr>
          </w:rPrChange>
        </w:rPr>
        <w:t>Al-Thawra,</w:t>
      </w:r>
      <w:r w:rsidR="00E9413C" w:rsidRPr="00F41A34">
        <w:rPr>
          <w:rFonts w:asciiTheme="minorBidi" w:hAnsiTheme="minorBidi"/>
          <w:sz w:val="22"/>
          <w:szCs w:val="22"/>
          <w:rPrChange w:id="2959" w:author="John Peate" w:date="2024-05-20T13:35:00Z">
            <w:rPr>
              <w:rFonts w:asciiTheme="minorBidi" w:hAnsiTheme="minorBidi"/>
            </w:rPr>
          </w:rPrChange>
        </w:rPr>
        <w:t xml:space="preserve"> the party’s daily newspaper in Baghdad, 1968-2003</w:t>
      </w:r>
      <w:r w:rsidR="00E9413C" w:rsidRPr="00F41A34">
        <w:rPr>
          <w:rFonts w:asciiTheme="minorBidi" w:hAnsiTheme="minorBidi"/>
          <w:i/>
          <w:iCs/>
          <w:sz w:val="22"/>
          <w:szCs w:val="22"/>
          <w:rPrChange w:id="2960" w:author="John Peate" w:date="2024-05-20T13:35:00Z">
            <w:rPr>
              <w:rFonts w:asciiTheme="minorBidi" w:hAnsiTheme="minorBidi"/>
              <w:i/>
              <w:iCs/>
            </w:rPr>
          </w:rPrChange>
        </w:rPr>
        <w:t>.</w:t>
      </w:r>
      <w:r w:rsidR="00E9413C" w:rsidRPr="00F41A34">
        <w:rPr>
          <w:rFonts w:asciiTheme="minorBidi" w:hAnsiTheme="minorBidi"/>
          <w:sz w:val="22"/>
          <w:szCs w:val="22"/>
          <w:rPrChange w:id="2961" w:author="John Peate" w:date="2024-05-20T13:35:00Z">
            <w:rPr/>
          </w:rPrChange>
        </w:rPr>
        <w:t xml:space="preserve"> </w:t>
      </w:r>
      <w:del w:id="2962" w:author="JA" w:date="2024-06-13T17:22:00Z" w16du:dateUtc="2024-06-13T14:22:00Z">
        <w:r w:rsidR="00E9413C" w:rsidRPr="00F41A34" w:rsidDel="007A537E">
          <w:rPr>
            <w:rStyle w:val="FootnoteReference"/>
            <w:rFonts w:asciiTheme="minorBidi" w:hAnsiTheme="minorBidi"/>
            <w:sz w:val="22"/>
            <w:szCs w:val="22"/>
            <w:rPrChange w:id="2963" w:author="John Peate" w:date="2024-05-20T13:35:00Z">
              <w:rPr>
                <w:rStyle w:val="FootnoteReference"/>
              </w:rPr>
            </w:rPrChange>
          </w:rPr>
          <w:delText xml:space="preserve"> </w:delText>
        </w:r>
      </w:del>
    </w:p>
  </w:footnote>
  <w:footnote w:id="55">
    <w:p w14:paraId="4F3E325D" w14:textId="0C4EAD87" w:rsidR="000979D7" w:rsidRPr="00F41A34" w:rsidRDefault="000979D7" w:rsidP="000979D7">
      <w:pPr>
        <w:pStyle w:val="FootnoteText"/>
        <w:jc w:val="left"/>
        <w:rPr>
          <w:rFonts w:asciiTheme="minorBidi" w:hAnsiTheme="minorBidi"/>
          <w:sz w:val="22"/>
          <w:szCs w:val="22"/>
          <w:rPrChange w:id="2977" w:author="John Peate" w:date="2024-05-20T13:35:00Z">
            <w:rPr>
              <w:rFonts w:asciiTheme="minorBidi" w:hAnsiTheme="minorBidi"/>
            </w:rPr>
          </w:rPrChange>
        </w:rPr>
      </w:pPr>
      <w:r w:rsidRPr="00F41A34">
        <w:rPr>
          <w:rStyle w:val="FootnoteReference"/>
          <w:rFonts w:asciiTheme="minorBidi" w:hAnsiTheme="minorBidi"/>
          <w:sz w:val="22"/>
          <w:szCs w:val="22"/>
          <w:rPrChange w:id="2978" w:author="John Peate" w:date="2024-05-20T13:35:00Z">
            <w:rPr>
              <w:rStyle w:val="FootnoteReference"/>
              <w:rFonts w:asciiTheme="minorBidi" w:hAnsiTheme="minorBidi"/>
            </w:rPr>
          </w:rPrChange>
        </w:rPr>
        <w:footnoteRef/>
      </w:r>
      <w:r w:rsidRPr="00F41A34">
        <w:rPr>
          <w:rFonts w:asciiTheme="minorBidi" w:hAnsiTheme="minorBidi"/>
          <w:sz w:val="22"/>
          <w:szCs w:val="22"/>
          <w:rPrChange w:id="2979" w:author="John Peate" w:date="2024-05-20T13:35:00Z">
            <w:rPr>
              <w:rFonts w:asciiTheme="minorBidi" w:hAnsiTheme="minorBidi"/>
            </w:rPr>
          </w:rPrChange>
        </w:rPr>
        <w:t xml:space="preserve"> </w:t>
      </w:r>
      <w:r w:rsidR="003E5EB6" w:rsidRPr="00F41A34">
        <w:rPr>
          <w:rFonts w:asciiTheme="minorBidi" w:hAnsiTheme="minorBidi"/>
          <w:sz w:val="22"/>
          <w:szCs w:val="22"/>
          <w:rPrChange w:id="2980" w:author="John Peate" w:date="2024-05-20T13:35:00Z">
            <w:rPr>
              <w:rFonts w:asciiTheme="minorBidi" w:hAnsiTheme="minorBidi"/>
            </w:rPr>
          </w:rPrChange>
        </w:rPr>
        <w:t>Hizb al-Baʿth al-ʿArabi al-Ishtiraki [Arab Baʿth Socialist Party], “</w:t>
      </w:r>
      <w:r w:rsidR="003E5EB6" w:rsidRPr="00F41A34">
        <w:rPr>
          <w:rFonts w:asciiTheme="minorBidi" w:hAnsiTheme="minorBidi"/>
          <w:i/>
          <w:iCs/>
          <w:sz w:val="22"/>
          <w:szCs w:val="22"/>
          <w:rPrChange w:id="2981" w:author="John Peate" w:date="2024-05-20T13:35:00Z">
            <w:rPr>
              <w:rFonts w:asciiTheme="minorBidi" w:hAnsiTheme="minorBidi"/>
              <w:i/>
              <w:iCs/>
            </w:rPr>
          </w:rPrChange>
        </w:rPr>
        <w:t>Dustur Hizb al-Ba</w:t>
      </w:r>
      <w:r w:rsidR="003E5EB6" w:rsidRPr="00F41A34">
        <w:rPr>
          <w:rFonts w:asciiTheme="minorBidi" w:hAnsiTheme="minorBidi"/>
          <w:sz w:val="22"/>
          <w:szCs w:val="22"/>
          <w:rPrChange w:id="2982" w:author="John Peate" w:date="2024-05-20T13:35:00Z">
            <w:rPr>
              <w:rFonts w:asciiTheme="minorBidi" w:hAnsiTheme="minorBidi"/>
            </w:rPr>
          </w:rPrChange>
        </w:rPr>
        <w:t>ʿ</w:t>
      </w:r>
      <w:r w:rsidR="003E5EB6" w:rsidRPr="00F41A34">
        <w:rPr>
          <w:rFonts w:asciiTheme="minorBidi" w:hAnsiTheme="minorBidi"/>
          <w:i/>
          <w:iCs/>
          <w:sz w:val="22"/>
          <w:szCs w:val="22"/>
          <w:rPrChange w:id="2983" w:author="John Peate" w:date="2024-05-20T13:35:00Z">
            <w:rPr>
              <w:rFonts w:asciiTheme="minorBidi" w:hAnsiTheme="minorBidi"/>
              <w:i/>
              <w:iCs/>
            </w:rPr>
          </w:rPrChange>
        </w:rPr>
        <w:t>th al-</w:t>
      </w:r>
      <w:r w:rsidR="003E5EB6" w:rsidRPr="00F41A34">
        <w:rPr>
          <w:rFonts w:asciiTheme="minorBidi" w:hAnsiTheme="minorBidi"/>
          <w:sz w:val="22"/>
          <w:szCs w:val="22"/>
          <w:rPrChange w:id="2984" w:author="John Peate" w:date="2024-05-20T13:35:00Z">
            <w:rPr>
              <w:rFonts w:asciiTheme="minorBidi" w:hAnsiTheme="minorBidi"/>
            </w:rPr>
          </w:rPrChange>
        </w:rPr>
        <w:t>ʿ</w:t>
      </w:r>
      <w:r w:rsidR="003E5EB6" w:rsidRPr="00F41A34">
        <w:rPr>
          <w:rFonts w:asciiTheme="minorBidi" w:hAnsiTheme="minorBidi"/>
          <w:i/>
          <w:iCs/>
          <w:sz w:val="22"/>
          <w:szCs w:val="22"/>
          <w:rPrChange w:id="2985" w:author="John Peate" w:date="2024-05-20T13:35:00Z">
            <w:rPr>
              <w:rFonts w:asciiTheme="minorBidi" w:hAnsiTheme="minorBidi"/>
              <w:i/>
              <w:iCs/>
            </w:rPr>
          </w:rPrChange>
        </w:rPr>
        <w:t>Arabi al-Ishtiraki</w:t>
      </w:r>
      <w:r w:rsidR="003E5EB6" w:rsidRPr="00F41A34">
        <w:rPr>
          <w:rFonts w:asciiTheme="minorBidi" w:hAnsiTheme="minorBidi"/>
          <w:sz w:val="22"/>
          <w:szCs w:val="22"/>
          <w:rPrChange w:id="2986" w:author="John Peate" w:date="2024-05-20T13:35:00Z">
            <w:rPr>
              <w:rFonts w:asciiTheme="minorBidi" w:hAnsiTheme="minorBidi"/>
            </w:rPr>
          </w:rPrChange>
        </w:rPr>
        <w:t>, April 7, 1947” [The Constitution of the Arab Baʿth Socialist</w:t>
      </w:r>
      <w:r w:rsidR="003E5EB6" w:rsidRPr="00F41A34">
        <w:rPr>
          <w:rFonts w:asciiTheme="minorBidi" w:hAnsiTheme="minorBidi"/>
          <w:i/>
          <w:iCs/>
          <w:sz w:val="22"/>
          <w:szCs w:val="22"/>
          <w:rPrChange w:id="2987" w:author="John Peate" w:date="2024-05-20T13:35:00Z">
            <w:rPr>
              <w:rFonts w:asciiTheme="minorBidi" w:hAnsiTheme="minorBidi"/>
              <w:i/>
              <w:iCs/>
            </w:rPr>
          </w:rPrChange>
        </w:rPr>
        <w:t xml:space="preserve"> </w:t>
      </w:r>
      <w:r w:rsidR="003E5EB6" w:rsidRPr="00F41A34">
        <w:rPr>
          <w:rFonts w:asciiTheme="minorBidi" w:hAnsiTheme="minorBidi"/>
          <w:sz w:val="22"/>
          <w:szCs w:val="22"/>
          <w:rPrChange w:id="2988" w:author="John Peate" w:date="2024-05-20T13:35:00Z">
            <w:rPr>
              <w:rFonts w:asciiTheme="minorBidi" w:hAnsiTheme="minorBidi"/>
            </w:rPr>
          </w:rPrChange>
        </w:rPr>
        <w:t xml:space="preserve">Party, April 7, 1947], in </w:t>
      </w:r>
      <w:r w:rsidR="003E5EB6" w:rsidRPr="00F41A34">
        <w:rPr>
          <w:rFonts w:asciiTheme="minorBidi" w:hAnsiTheme="minorBidi"/>
          <w:i/>
          <w:iCs/>
          <w:sz w:val="22"/>
          <w:szCs w:val="22"/>
          <w:rPrChange w:id="2989" w:author="John Peate" w:date="2024-05-20T13:35:00Z">
            <w:rPr>
              <w:rFonts w:asciiTheme="minorBidi" w:hAnsiTheme="minorBidi"/>
              <w:i/>
              <w:iCs/>
            </w:rPr>
          </w:rPrChange>
        </w:rPr>
        <w:t>Nidhal Hizb al-Ba</w:t>
      </w:r>
      <w:r w:rsidR="003E5EB6" w:rsidRPr="00F41A34">
        <w:rPr>
          <w:rFonts w:asciiTheme="minorBidi" w:hAnsiTheme="minorBidi"/>
          <w:sz w:val="22"/>
          <w:szCs w:val="22"/>
          <w:rPrChange w:id="2990" w:author="John Peate" w:date="2024-05-20T13:35:00Z">
            <w:rPr>
              <w:rFonts w:asciiTheme="minorBidi" w:hAnsiTheme="minorBidi"/>
            </w:rPr>
          </w:rPrChange>
        </w:rPr>
        <w:t>ʿ</w:t>
      </w:r>
      <w:r w:rsidR="003E5EB6" w:rsidRPr="00F41A34">
        <w:rPr>
          <w:rFonts w:asciiTheme="minorBidi" w:hAnsiTheme="minorBidi"/>
          <w:i/>
          <w:iCs/>
          <w:sz w:val="22"/>
          <w:szCs w:val="22"/>
          <w:rPrChange w:id="2991" w:author="John Peate" w:date="2024-05-20T13:35:00Z">
            <w:rPr>
              <w:rFonts w:asciiTheme="minorBidi" w:hAnsiTheme="minorBidi"/>
              <w:i/>
              <w:iCs/>
            </w:rPr>
          </w:rPrChange>
        </w:rPr>
        <w:t>th al-</w:t>
      </w:r>
      <w:r w:rsidR="003E5EB6" w:rsidRPr="00F41A34">
        <w:rPr>
          <w:rFonts w:asciiTheme="minorBidi" w:hAnsiTheme="minorBidi"/>
          <w:sz w:val="22"/>
          <w:szCs w:val="22"/>
          <w:rPrChange w:id="2992" w:author="John Peate" w:date="2024-05-20T13:35:00Z">
            <w:rPr>
              <w:rFonts w:asciiTheme="minorBidi" w:hAnsiTheme="minorBidi"/>
            </w:rPr>
          </w:rPrChange>
        </w:rPr>
        <w:t>ʿ</w:t>
      </w:r>
      <w:r w:rsidR="003E5EB6" w:rsidRPr="00F41A34">
        <w:rPr>
          <w:rFonts w:asciiTheme="minorBidi" w:hAnsiTheme="minorBidi"/>
          <w:i/>
          <w:iCs/>
          <w:sz w:val="22"/>
          <w:szCs w:val="22"/>
          <w:rPrChange w:id="2993" w:author="John Peate" w:date="2024-05-20T13:35:00Z">
            <w:rPr>
              <w:rFonts w:asciiTheme="minorBidi" w:hAnsiTheme="minorBidi"/>
              <w:i/>
              <w:iCs/>
            </w:rPr>
          </w:rPrChange>
        </w:rPr>
        <w:t xml:space="preserve">Arabi al-Ishtiraki </w:t>
      </w:r>
      <w:r w:rsidR="003E5EB6" w:rsidRPr="00F41A34">
        <w:rPr>
          <w:rFonts w:asciiTheme="minorBidi" w:hAnsiTheme="minorBidi"/>
          <w:sz w:val="22"/>
          <w:szCs w:val="22"/>
          <w:rPrChange w:id="2994" w:author="John Peate" w:date="2024-05-20T13:35:00Z">
            <w:rPr>
              <w:rFonts w:asciiTheme="minorBidi" w:hAnsiTheme="minorBidi"/>
            </w:rPr>
          </w:rPrChange>
        </w:rPr>
        <w:t>ʿ</w:t>
      </w:r>
      <w:r w:rsidR="003E5EB6" w:rsidRPr="00F41A34">
        <w:rPr>
          <w:rFonts w:asciiTheme="minorBidi" w:hAnsiTheme="minorBidi"/>
          <w:i/>
          <w:iCs/>
          <w:sz w:val="22"/>
          <w:szCs w:val="22"/>
          <w:rPrChange w:id="2995" w:author="John Peate" w:date="2024-05-20T13:35:00Z">
            <w:rPr>
              <w:rFonts w:asciiTheme="minorBidi" w:hAnsiTheme="minorBidi"/>
              <w:i/>
              <w:iCs/>
            </w:rPr>
          </w:rPrChange>
        </w:rPr>
        <w:t>Abra Mu</w:t>
      </w:r>
      <w:r w:rsidR="003E5EB6" w:rsidRPr="00F41A34">
        <w:rPr>
          <w:rFonts w:asciiTheme="minorBidi" w:hAnsiTheme="minorBidi"/>
          <w:sz w:val="22"/>
          <w:szCs w:val="22"/>
          <w:rPrChange w:id="2996" w:author="John Peate" w:date="2024-05-20T13:35:00Z">
            <w:rPr>
              <w:rFonts w:asciiTheme="minorBidi" w:hAnsiTheme="minorBidi"/>
            </w:rPr>
          </w:rPrChange>
        </w:rPr>
        <w:t>ʿ</w:t>
      </w:r>
      <w:r w:rsidR="003E5EB6" w:rsidRPr="00F41A34">
        <w:rPr>
          <w:rFonts w:asciiTheme="minorBidi" w:hAnsiTheme="minorBidi"/>
          <w:i/>
          <w:iCs/>
          <w:sz w:val="22"/>
          <w:szCs w:val="22"/>
          <w:rPrChange w:id="2997" w:author="John Peate" w:date="2024-05-20T13:35:00Z">
            <w:rPr>
              <w:rFonts w:asciiTheme="minorBidi" w:hAnsiTheme="minorBidi"/>
              <w:i/>
              <w:iCs/>
            </w:rPr>
          </w:rPrChange>
        </w:rPr>
        <w:t xml:space="preserve">tamaratihi al-Qawmiyya 1947–1964 </w:t>
      </w:r>
      <w:r w:rsidR="003E5EB6" w:rsidRPr="00F41A34">
        <w:rPr>
          <w:rFonts w:asciiTheme="minorBidi" w:hAnsiTheme="minorBidi"/>
          <w:sz w:val="22"/>
          <w:szCs w:val="22"/>
          <w:rPrChange w:id="2998" w:author="John Peate" w:date="2024-05-20T13:35:00Z">
            <w:rPr>
              <w:rFonts w:asciiTheme="minorBidi" w:hAnsiTheme="minorBidi"/>
            </w:rPr>
          </w:rPrChange>
        </w:rPr>
        <w:t xml:space="preserve">[The struggle of the Arab Baʿth Socialist Party through its Pan-Arab Congresses] (Beirut: Dar al-Taliʿa, 1971), </w:t>
      </w:r>
      <w:r w:rsidRPr="00F41A34">
        <w:rPr>
          <w:rFonts w:asciiTheme="minorBidi" w:hAnsiTheme="minorBidi"/>
          <w:sz w:val="22"/>
          <w:szCs w:val="22"/>
          <w:rPrChange w:id="2999" w:author="John Peate" w:date="2024-05-20T13:35:00Z">
            <w:rPr>
              <w:rFonts w:asciiTheme="minorBidi" w:hAnsiTheme="minorBidi"/>
            </w:rPr>
          </w:rPrChange>
        </w:rPr>
        <w:t xml:space="preserve">Article Three. </w:t>
      </w:r>
    </w:p>
  </w:footnote>
  <w:footnote w:id="56">
    <w:p w14:paraId="6DDCFD11" w14:textId="1E569FE2" w:rsidR="0031543F" w:rsidRPr="00F41A34" w:rsidRDefault="0031543F" w:rsidP="0031543F">
      <w:pPr>
        <w:pStyle w:val="FootnoteText"/>
        <w:jc w:val="left"/>
        <w:rPr>
          <w:rFonts w:asciiTheme="minorBidi" w:hAnsiTheme="minorBidi"/>
          <w:sz w:val="22"/>
          <w:szCs w:val="22"/>
          <w:rPrChange w:id="3059" w:author="John Peate" w:date="2024-05-20T13:35:00Z">
            <w:rPr/>
          </w:rPrChange>
        </w:rPr>
      </w:pPr>
      <w:r w:rsidRPr="00F41A34">
        <w:rPr>
          <w:rStyle w:val="FootnoteReference"/>
          <w:rFonts w:asciiTheme="minorBidi" w:hAnsiTheme="minorBidi"/>
          <w:sz w:val="22"/>
          <w:szCs w:val="22"/>
          <w:rPrChange w:id="3060" w:author="John Peate" w:date="2024-05-20T13:35:00Z">
            <w:rPr>
              <w:rStyle w:val="FootnoteReference"/>
            </w:rPr>
          </w:rPrChange>
        </w:rPr>
        <w:footnoteRef/>
      </w:r>
      <w:r w:rsidRPr="00F41A34">
        <w:rPr>
          <w:rFonts w:asciiTheme="minorBidi" w:hAnsiTheme="minorBidi"/>
          <w:sz w:val="22"/>
          <w:szCs w:val="22"/>
          <w:rPrChange w:id="3061" w:author="John Peate" w:date="2024-05-20T13:35:00Z">
            <w:rPr/>
          </w:rPrChange>
        </w:rPr>
        <w:t xml:space="preserve"> </w:t>
      </w:r>
      <w:r w:rsidR="00697741" w:rsidRPr="00F41A34">
        <w:rPr>
          <w:rFonts w:asciiTheme="minorBidi" w:hAnsiTheme="minorBidi"/>
          <w:sz w:val="22"/>
          <w:szCs w:val="22"/>
          <w:rPrChange w:id="3062" w:author="John Peate" w:date="2024-05-20T13:35:00Z">
            <w:rPr>
              <w:rFonts w:asciiTheme="minorBidi" w:hAnsiTheme="minorBidi"/>
            </w:rPr>
          </w:rPrChange>
        </w:rPr>
        <w:t xml:space="preserve">Michel </w:t>
      </w:r>
      <w:del w:id="3063" w:author="John Peate" w:date="2024-06-01T14:11:00Z">
        <w:r w:rsidR="00697741" w:rsidRPr="00F41A34" w:rsidDel="001620BC">
          <w:rPr>
            <w:rFonts w:asciiTheme="minorBidi" w:hAnsiTheme="minorBidi"/>
            <w:sz w:val="22"/>
            <w:szCs w:val="22"/>
            <w:rPrChange w:id="3064" w:author="John Peate" w:date="2024-05-20T13:35:00Z">
              <w:rPr>
                <w:rFonts w:asciiTheme="minorBidi" w:hAnsiTheme="minorBidi"/>
              </w:rPr>
            </w:rPrChange>
          </w:rPr>
          <w:delText>‘Aflaq</w:delText>
        </w:r>
      </w:del>
      <w:ins w:id="3065" w:author="John Peate" w:date="2024-06-01T14:11:00Z">
        <w:r w:rsidR="001620BC">
          <w:rPr>
            <w:rFonts w:asciiTheme="minorBidi" w:hAnsiTheme="minorBidi"/>
            <w:sz w:val="22"/>
            <w:szCs w:val="22"/>
          </w:rPr>
          <w:t>ʿAflaq</w:t>
        </w:r>
      </w:ins>
      <w:r w:rsidR="00697741" w:rsidRPr="00F41A34">
        <w:rPr>
          <w:rFonts w:asciiTheme="minorBidi" w:hAnsiTheme="minorBidi"/>
          <w:sz w:val="22"/>
          <w:szCs w:val="22"/>
          <w:rPrChange w:id="3066" w:author="John Peate" w:date="2024-05-20T13:35:00Z">
            <w:rPr>
              <w:rFonts w:asciiTheme="minorBidi" w:hAnsiTheme="minorBidi"/>
            </w:rPr>
          </w:rPrChange>
        </w:rPr>
        <w:t xml:space="preserve">, </w:t>
      </w:r>
      <w:r w:rsidR="00CC445D" w:rsidRPr="00F41A34">
        <w:rPr>
          <w:rFonts w:asciiTheme="minorBidi" w:hAnsiTheme="minorBidi"/>
          <w:i/>
          <w:iCs/>
          <w:sz w:val="22"/>
          <w:szCs w:val="22"/>
          <w:rPrChange w:id="3067" w:author="John Peate" w:date="2024-05-20T13:35:00Z">
            <w:rPr>
              <w:rFonts w:asciiTheme="minorBidi" w:hAnsiTheme="minorBidi"/>
              <w:i/>
              <w:iCs/>
            </w:rPr>
          </w:rPrChange>
        </w:rPr>
        <w:t>A</w:t>
      </w:r>
      <w:r w:rsidR="00697741" w:rsidRPr="00F41A34">
        <w:rPr>
          <w:rFonts w:asciiTheme="minorBidi" w:hAnsiTheme="minorBidi"/>
          <w:i/>
          <w:iCs/>
          <w:sz w:val="22"/>
          <w:szCs w:val="22"/>
          <w:rPrChange w:id="3068" w:author="John Peate" w:date="2024-05-20T13:35:00Z">
            <w:rPr>
              <w:rFonts w:asciiTheme="minorBidi" w:hAnsiTheme="minorBidi"/>
              <w:i/>
              <w:iCs/>
            </w:rPr>
          </w:rPrChange>
        </w:rPr>
        <w:t>l-Ba’th wal-</w:t>
      </w:r>
      <w:r w:rsidR="00CC445D" w:rsidRPr="00F41A34">
        <w:rPr>
          <w:rFonts w:asciiTheme="minorBidi" w:hAnsiTheme="minorBidi"/>
          <w:i/>
          <w:iCs/>
          <w:sz w:val="22"/>
          <w:szCs w:val="22"/>
          <w:rPrChange w:id="3069" w:author="John Peate" w:date="2024-05-20T13:35:00Z">
            <w:rPr>
              <w:rFonts w:asciiTheme="minorBidi" w:hAnsiTheme="minorBidi"/>
              <w:i/>
              <w:iCs/>
            </w:rPr>
          </w:rPrChange>
        </w:rPr>
        <w:t>t</w:t>
      </w:r>
      <w:r w:rsidR="00697741" w:rsidRPr="00F41A34">
        <w:rPr>
          <w:rFonts w:asciiTheme="minorBidi" w:hAnsiTheme="minorBidi"/>
          <w:i/>
          <w:iCs/>
          <w:sz w:val="22"/>
          <w:szCs w:val="22"/>
          <w:rPrChange w:id="3070" w:author="John Peate" w:date="2024-05-20T13:35:00Z">
            <w:rPr>
              <w:rFonts w:asciiTheme="minorBidi" w:hAnsiTheme="minorBidi"/>
              <w:i/>
              <w:iCs/>
            </w:rPr>
          </w:rPrChange>
        </w:rPr>
        <w:t xml:space="preserve">urath, </w:t>
      </w:r>
      <w:r w:rsidR="00697741" w:rsidRPr="00F41A34">
        <w:rPr>
          <w:rFonts w:asciiTheme="minorBidi" w:hAnsiTheme="minorBidi"/>
          <w:sz w:val="22"/>
          <w:szCs w:val="22"/>
          <w:rPrChange w:id="3071" w:author="John Peate" w:date="2024-05-20T13:35:00Z">
            <w:rPr>
              <w:rFonts w:asciiTheme="minorBidi" w:hAnsiTheme="minorBidi"/>
            </w:rPr>
          </w:rPrChange>
        </w:rPr>
        <w:t>48-49.</w:t>
      </w:r>
    </w:p>
  </w:footnote>
  <w:footnote w:id="57">
    <w:p w14:paraId="0FE5C543" w14:textId="77777777" w:rsidR="002729B3" w:rsidRPr="00F41A34" w:rsidRDefault="002729B3" w:rsidP="002729B3">
      <w:pPr>
        <w:pStyle w:val="FootnoteText"/>
        <w:jc w:val="left"/>
        <w:rPr>
          <w:rFonts w:asciiTheme="minorBidi" w:hAnsiTheme="minorBidi"/>
          <w:sz w:val="22"/>
          <w:szCs w:val="22"/>
          <w:rPrChange w:id="3119" w:author="John Peate" w:date="2024-05-20T13:35:00Z">
            <w:rPr>
              <w:rFonts w:asciiTheme="minorBidi" w:hAnsiTheme="minorBidi"/>
            </w:rPr>
          </w:rPrChange>
        </w:rPr>
      </w:pPr>
      <w:r w:rsidRPr="00F41A34">
        <w:rPr>
          <w:rStyle w:val="FootnoteReference"/>
          <w:rFonts w:asciiTheme="minorBidi" w:hAnsiTheme="minorBidi"/>
          <w:sz w:val="22"/>
          <w:szCs w:val="22"/>
          <w:rPrChange w:id="3120" w:author="John Peate" w:date="2024-05-20T13:35:00Z">
            <w:rPr>
              <w:rStyle w:val="FootnoteReference"/>
              <w:rFonts w:asciiTheme="minorBidi" w:hAnsiTheme="minorBidi"/>
            </w:rPr>
          </w:rPrChange>
        </w:rPr>
        <w:footnoteRef/>
      </w:r>
      <w:r w:rsidRPr="00F41A34">
        <w:rPr>
          <w:rFonts w:asciiTheme="minorBidi" w:hAnsiTheme="minorBidi"/>
          <w:sz w:val="22"/>
          <w:szCs w:val="22"/>
          <w:rPrChange w:id="3121" w:author="John Peate" w:date="2024-05-20T13:35:00Z">
            <w:rPr>
              <w:rFonts w:asciiTheme="minorBidi" w:hAnsiTheme="minorBidi"/>
            </w:rPr>
          </w:rPrChange>
        </w:rPr>
        <w:t xml:space="preserve"> Fukayki, 79.</w:t>
      </w:r>
    </w:p>
  </w:footnote>
  <w:footnote w:id="58">
    <w:p w14:paraId="30C48CDF" w14:textId="0E5B9E9A" w:rsidR="00B0554C" w:rsidRPr="00655039" w:rsidRDefault="00B0554C" w:rsidP="00E81611">
      <w:pPr>
        <w:pStyle w:val="FootnoteText"/>
        <w:jc w:val="left"/>
        <w:rPr>
          <w:rFonts w:asciiTheme="minorBidi" w:hAnsiTheme="minorBidi"/>
          <w:sz w:val="22"/>
          <w:szCs w:val="22"/>
          <w:lang w:val="fr-FR"/>
          <w:rPrChange w:id="3144" w:author="JA" w:date="2024-05-22T09:39:00Z">
            <w:rPr>
              <w:rFonts w:asciiTheme="minorBidi" w:hAnsiTheme="minorBidi"/>
            </w:rPr>
          </w:rPrChange>
        </w:rPr>
      </w:pPr>
      <w:r w:rsidRPr="00F41A34">
        <w:rPr>
          <w:rStyle w:val="FootnoteReference"/>
          <w:rFonts w:asciiTheme="minorBidi" w:hAnsiTheme="minorBidi"/>
          <w:sz w:val="22"/>
          <w:szCs w:val="22"/>
          <w:rPrChange w:id="3145" w:author="John Peate" w:date="2024-05-20T13:35:00Z">
            <w:rPr>
              <w:rStyle w:val="FootnoteReference"/>
              <w:rFonts w:asciiTheme="minorBidi" w:hAnsiTheme="minorBidi"/>
            </w:rPr>
          </w:rPrChange>
        </w:rPr>
        <w:footnoteRef/>
      </w:r>
      <w:r w:rsidRPr="00655039">
        <w:rPr>
          <w:rFonts w:asciiTheme="minorBidi" w:hAnsiTheme="minorBidi"/>
          <w:sz w:val="22"/>
          <w:szCs w:val="22"/>
          <w:lang w:val="fr-FR"/>
          <w:rPrChange w:id="3146" w:author="JA" w:date="2024-05-22T09:39:00Z">
            <w:rPr>
              <w:rFonts w:asciiTheme="minorBidi" w:hAnsiTheme="minorBidi"/>
            </w:rPr>
          </w:rPrChange>
        </w:rPr>
        <w:t xml:space="preserve"> Batatu, 823.</w:t>
      </w:r>
    </w:p>
  </w:footnote>
  <w:footnote w:id="59">
    <w:p w14:paraId="587276B6" w14:textId="37B14D60" w:rsidR="00E81611" w:rsidRPr="00655039" w:rsidRDefault="00E81611" w:rsidP="00E81611">
      <w:pPr>
        <w:spacing w:after="0" w:line="240" w:lineRule="auto"/>
        <w:rPr>
          <w:rFonts w:asciiTheme="minorBidi" w:hAnsiTheme="minorBidi"/>
          <w:lang w:val="fr-FR"/>
          <w:rPrChange w:id="3189" w:author="JA" w:date="2024-05-22T09:39:00Z">
            <w:rPr>
              <w:rFonts w:asciiTheme="minorBidi" w:hAnsiTheme="minorBidi"/>
              <w:sz w:val="20"/>
              <w:szCs w:val="20"/>
            </w:rPr>
          </w:rPrChange>
        </w:rPr>
      </w:pPr>
      <w:r w:rsidRPr="00F41A34">
        <w:rPr>
          <w:rStyle w:val="FootnoteReference"/>
          <w:rFonts w:asciiTheme="minorBidi" w:hAnsiTheme="minorBidi"/>
          <w:rPrChange w:id="3190" w:author="John Peate" w:date="2024-05-20T13:35:00Z">
            <w:rPr>
              <w:rStyle w:val="FootnoteReference"/>
              <w:rFonts w:asciiTheme="minorBidi" w:hAnsiTheme="minorBidi"/>
              <w:sz w:val="20"/>
              <w:szCs w:val="20"/>
            </w:rPr>
          </w:rPrChange>
        </w:rPr>
        <w:footnoteRef/>
      </w:r>
      <w:r w:rsidRPr="00655039">
        <w:rPr>
          <w:rFonts w:asciiTheme="minorBidi" w:hAnsiTheme="minorBidi"/>
          <w:lang w:val="fr-FR"/>
          <w:rPrChange w:id="3191" w:author="JA" w:date="2024-05-22T09:39:00Z">
            <w:rPr>
              <w:rFonts w:asciiTheme="minorBidi" w:hAnsiTheme="minorBidi"/>
              <w:sz w:val="20"/>
              <w:szCs w:val="20"/>
            </w:rPr>
          </w:rPrChange>
        </w:rPr>
        <w:t xml:space="preserve"> </w:t>
      </w:r>
      <w:del w:id="3192" w:author="John Peate" w:date="2024-06-01T14:11:00Z">
        <w:r w:rsidRPr="00655039" w:rsidDel="001620BC">
          <w:rPr>
            <w:rFonts w:asciiTheme="minorBidi" w:hAnsiTheme="minorBidi"/>
            <w:lang w:val="fr-FR"/>
            <w:rPrChange w:id="3193" w:author="JA" w:date="2024-05-22T09:39:00Z">
              <w:rPr>
                <w:rFonts w:asciiTheme="minorBidi" w:hAnsiTheme="minorBidi"/>
                <w:sz w:val="20"/>
                <w:szCs w:val="20"/>
              </w:rPr>
            </w:rPrChange>
          </w:rPr>
          <w:delText>‘Aflaq</w:delText>
        </w:r>
      </w:del>
      <w:ins w:id="3194" w:author="John Peate" w:date="2024-06-01T14:11:00Z">
        <w:r w:rsidR="001620BC">
          <w:rPr>
            <w:rFonts w:asciiTheme="minorBidi" w:hAnsiTheme="minorBidi"/>
            <w:lang w:val="fr-FR"/>
          </w:rPr>
          <w:t>ʿAflaq</w:t>
        </w:r>
      </w:ins>
      <w:r w:rsidRPr="00655039">
        <w:rPr>
          <w:rFonts w:asciiTheme="minorBidi" w:hAnsiTheme="minorBidi"/>
          <w:lang w:val="fr-FR"/>
          <w:rPrChange w:id="3195" w:author="JA" w:date="2024-05-22T09:39:00Z">
            <w:rPr>
              <w:rFonts w:asciiTheme="minorBidi" w:hAnsiTheme="minorBidi"/>
              <w:sz w:val="20"/>
              <w:szCs w:val="20"/>
            </w:rPr>
          </w:rPrChange>
        </w:rPr>
        <w:t xml:space="preserve">, </w:t>
      </w:r>
      <w:r w:rsidRPr="00655039">
        <w:rPr>
          <w:rFonts w:asciiTheme="minorBidi" w:hAnsiTheme="minorBidi"/>
          <w:i/>
          <w:iCs/>
          <w:lang w:val="fr-FR"/>
          <w:rPrChange w:id="3196" w:author="JA" w:date="2024-05-22T09:39:00Z">
            <w:rPr>
              <w:rFonts w:asciiTheme="minorBidi" w:hAnsiTheme="minorBidi"/>
              <w:i/>
              <w:iCs/>
              <w:sz w:val="20"/>
              <w:szCs w:val="20"/>
            </w:rPr>
          </w:rPrChange>
        </w:rPr>
        <w:t>fi Sabil al-Ba’th</w:t>
      </w:r>
      <w:r w:rsidRPr="00655039">
        <w:rPr>
          <w:rFonts w:asciiTheme="minorBidi" w:hAnsiTheme="minorBidi"/>
          <w:lang w:val="fr-FR"/>
          <w:rPrChange w:id="3197" w:author="JA" w:date="2024-05-22T09:39:00Z">
            <w:rPr>
              <w:rFonts w:asciiTheme="minorBidi" w:hAnsiTheme="minorBidi"/>
              <w:sz w:val="20"/>
              <w:szCs w:val="20"/>
            </w:rPr>
          </w:rPrChange>
        </w:rPr>
        <w:t>, 181.</w:t>
      </w:r>
    </w:p>
  </w:footnote>
  <w:footnote w:id="60">
    <w:p w14:paraId="1A434B80" w14:textId="16102F2F" w:rsidR="0027330F" w:rsidRPr="00DA4C30" w:rsidRDefault="0027330F" w:rsidP="00E81611">
      <w:pPr>
        <w:pStyle w:val="NoSpacing"/>
        <w:rPr>
          <w:rFonts w:asciiTheme="minorBidi" w:hAnsiTheme="minorBidi"/>
          <w:i/>
          <w:iCs/>
          <w:lang w:val="fr-FR"/>
          <w:rPrChange w:id="3269" w:author="John Peate" w:date="2024-06-03T16:39:00Z">
            <w:rPr>
              <w:rFonts w:asciiTheme="minorBidi" w:hAnsiTheme="minorBidi"/>
              <w:i/>
              <w:iCs/>
              <w:sz w:val="20"/>
              <w:szCs w:val="20"/>
            </w:rPr>
          </w:rPrChange>
        </w:rPr>
      </w:pPr>
      <w:r w:rsidRPr="00F41A34">
        <w:rPr>
          <w:rStyle w:val="FootnoteReference"/>
          <w:rFonts w:asciiTheme="minorBidi" w:hAnsiTheme="minorBidi"/>
          <w:rPrChange w:id="3270" w:author="John Peate" w:date="2024-05-20T13:35:00Z">
            <w:rPr>
              <w:rStyle w:val="FootnoteReference"/>
              <w:rFonts w:asciiTheme="minorBidi" w:hAnsiTheme="minorBidi"/>
              <w:sz w:val="20"/>
              <w:szCs w:val="20"/>
            </w:rPr>
          </w:rPrChange>
        </w:rPr>
        <w:footnoteRef/>
      </w:r>
      <w:r w:rsidRPr="00DA4C30">
        <w:rPr>
          <w:rFonts w:asciiTheme="minorBidi" w:hAnsiTheme="minorBidi"/>
          <w:lang w:val="fr-FR"/>
          <w:rPrChange w:id="3271" w:author="John Peate" w:date="2024-06-03T16:39:00Z">
            <w:rPr>
              <w:rFonts w:asciiTheme="minorBidi" w:hAnsiTheme="minorBidi"/>
              <w:sz w:val="20"/>
              <w:szCs w:val="20"/>
            </w:rPr>
          </w:rPrChange>
        </w:rPr>
        <w:t xml:space="preserve"> </w:t>
      </w:r>
      <w:del w:id="3272" w:author="John Peate" w:date="2024-06-03T16:37:00Z">
        <w:r w:rsidRPr="00DA4C30" w:rsidDel="00B416C1">
          <w:rPr>
            <w:rFonts w:asciiTheme="minorBidi" w:hAnsiTheme="minorBidi"/>
            <w:i/>
            <w:iCs/>
            <w:lang w:val="fr-FR"/>
            <w:rPrChange w:id="3273" w:author="John Peate" w:date="2024-06-03T16:39:00Z">
              <w:rPr>
                <w:rFonts w:asciiTheme="minorBidi" w:hAnsiTheme="minorBidi"/>
                <w:i/>
                <w:iCs/>
                <w:sz w:val="20"/>
                <w:szCs w:val="20"/>
              </w:rPr>
            </w:rPrChange>
          </w:rPr>
          <w:delText xml:space="preserve">Dustur </w:delText>
        </w:r>
      </w:del>
      <w:ins w:id="3274" w:author="John Peate" w:date="2024-06-03T16:37:00Z">
        <w:r w:rsidR="00B416C1" w:rsidRPr="00DA4C30">
          <w:rPr>
            <w:rFonts w:asciiTheme="minorBidi" w:hAnsiTheme="minorBidi"/>
            <w:i/>
            <w:iCs/>
            <w:lang w:val="fr-FR"/>
            <w:rPrChange w:id="3275" w:author="John Peate" w:date="2024-06-03T16:39:00Z">
              <w:rPr>
                <w:rFonts w:asciiTheme="minorBidi" w:hAnsiTheme="minorBidi"/>
                <w:i/>
                <w:iCs/>
                <w:sz w:val="20"/>
                <w:szCs w:val="20"/>
              </w:rPr>
            </w:rPrChange>
          </w:rPr>
          <w:t>Dust</w:t>
        </w:r>
        <w:r w:rsidR="00B416C1" w:rsidRPr="00DA4C30">
          <w:rPr>
            <w:rFonts w:asciiTheme="minorBidi" w:hAnsiTheme="minorBidi"/>
            <w:i/>
            <w:iCs/>
            <w:lang w:val="fr-FR"/>
            <w:rPrChange w:id="3276" w:author="John Peate" w:date="2024-06-03T16:39:00Z">
              <w:rPr>
                <w:rFonts w:asciiTheme="minorBidi" w:hAnsiTheme="minorBidi"/>
                <w:i/>
                <w:iCs/>
              </w:rPr>
            </w:rPrChange>
          </w:rPr>
          <w:t>ū</w:t>
        </w:r>
        <w:r w:rsidR="00B416C1" w:rsidRPr="00DA4C30">
          <w:rPr>
            <w:rFonts w:asciiTheme="minorBidi" w:hAnsiTheme="minorBidi"/>
            <w:i/>
            <w:iCs/>
            <w:lang w:val="fr-FR"/>
            <w:rPrChange w:id="3277" w:author="John Peate" w:date="2024-06-03T16:39:00Z">
              <w:rPr>
                <w:rFonts w:asciiTheme="minorBidi" w:hAnsiTheme="minorBidi"/>
                <w:i/>
                <w:iCs/>
                <w:sz w:val="20"/>
                <w:szCs w:val="20"/>
              </w:rPr>
            </w:rPrChange>
          </w:rPr>
          <w:t xml:space="preserve">r </w:t>
        </w:r>
      </w:ins>
      <w:r w:rsidRPr="00DA4C30">
        <w:rPr>
          <w:rFonts w:asciiTheme="minorBidi" w:hAnsiTheme="minorBidi"/>
          <w:i/>
          <w:iCs/>
          <w:lang w:val="fr-FR"/>
          <w:rPrChange w:id="3278" w:author="John Peate" w:date="2024-06-03T16:39:00Z">
            <w:rPr>
              <w:rFonts w:asciiTheme="minorBidi" w:hAnsiTheme="minorBidi"/>
              <w:i/>
              <w:iCs/>
              <w:sz w:val="20"/>
              <w:szCs w:val="20"/>
            </w:rPr>
          </w:rPrChange>
        </w:rPr>
        <w:t>Hizb al-Ba</w:t>
      </w:r>
      <w:r w:rsidRPr="00DA4C30">
        <w:rPr>
          <w:rFonts w:asciiTheme="minorBidi" w:hAnsiTheme="minorBidi"/>
          <w:lang w:val="fr-FR"/>
          <w:rPrChange w:id="3279" w:author="John Peate" w:date="2024-06-03T16:39:00Z">
            <w:rPr>
              <w:rFonts w:asciiTheme="minorBidi" w:hAnsiTheme="minorBidi"/>
              <w:sz w:val="20"/>
              <w:szCs w:val="20"/>
            </w:rPr>
          </w:rPrChange>
        </w:rPr>
        <w:t>ʿ</w:t>
      </w:r>
      <w:r w:rsidRPr="00DA4C30">
        <w:rPr>
          <w:rFonts w:asciiTheme="minorBidi" w:hAnsiTheme="minorBidi"/>
          <w:i/>
          <w:iCs/>
          <w:lang w:val="fr-FR"/>
          <w:rPrChange w:id="3280" w:author="John Peate" w:date="2024-06-03T16:39:00Z">
            <w:rPr>
              <w:rFonts w:asciiTheme="minorBidi" w:hAnsiTheme="minorBidi"/>
              <w:i/>
              <w:iCs/>
              <w:sz w:val="20"/>
              <w:szCs w:val="20"/>
            </w:rPr>
          </w:rPrChange>
        </w:rPr>
        <w:t>th al-</w:t>
      </w:r>
      <w:del w:id="3281" w:author="John Peate" w:date="2024-06-03T16:37:00Z">
        <w:r w:rsidRPr="00DA4C30" w:rsidDel="00B416C1">
          <w:rPr>
            <w:rFonts w:asciiTheme="minorBidi" w:hAnsiTheme="minorBidi"/>
            <w:lang w:val="fr-FR"/>
            <w:rPrChange w:id="3282" w:author="John Peate" w:date="2024-06-03T16:39:00Z">
              <w:rPr>
                <w:rFonts w:asciiTheme="minorBidi" w:hAnsiTheme="minorBidi"/>
                <w:sz w:val="20"/>
                <w:szCs w:val="20"/>
              </w:rPr>
            </w:rPrChange>
          </w:rPr>
          <w:delText>ʿ</w:delText>
        </w:r>
        <w:r w:rsidRPr="00DA4C30" w:rsidDel="00B416C1">
          <w:rPr>
            <w:rFonts w:asciiTheme="minorBidi" w:hAnsiTheme="minorBidi"/>
            <w:i/>
            <w:iCs/>
            <w:lang w:val="fr-FR"/>
            <w:rPrChange w:id="3283" w:author="John Peate" w:date="2024-06-03T16:39:00Z">
              <w:rPr>
                <w:rFonts w:asciiTheme="minorBidi" w:hAnsiTheme="minorBidi"/>
                <w:i/>
                <w:iCs/>
                <w:sz w:val="20"/>
                <w:szCs w:val="20"/>
              </w:rPr>
            </w:rPrChange>
          </w:rPr>
          <w:delText xml:space="preserve">Arabi </w:delText>
        </w:r>
      </w:del>
      <w:ins w:id="3284" w:author="John Peate" w:date="2024-06-03T16:37:00Z">
        <w:r w:rsidR="00B416C1" w:rsidRPr="00DA4C30">
          <w:rPr>
            <w:rFonts w:asciiTheme="minorBidi" w:hAnsiTheme="minorBidi"/>
            <w:lang w:val="fr-FR"/>
            <w:rPrChange w:id="3285" w:author="John Peate" w:date="2024-06-03T16:39:00Z">
              <w:rPr>
                <w:rFonts w:asciiTheme="minorBidi" w:hAnsiTheme="minorBidi"/>
                <w:sz w:val="20"/>
                <w:szCs w:val="20"/>
              </w:rPr>
            </w:rPrChange>
          </w:rPr>
          <w:t>ʿ</w:t>
        </w:r>
        <w:r w:rsidR="00B416C1" w:rsidRPr="00DA4C30">
          <w:rPr>
            <w:rFonts w:asciiTheme="minorBidi" w:hAnsiTheme="minorBidi"/>
            <w:i/>
            <w:iCs/>
            <w:lang w:val="fr-FR"/>
            <w:rPrChange w:id="3286" w:author="John Peate" w:date="2024-06-03T16:39:00Z">
              <w:rPr>
                <w:rFonts w:asciiTheme="minorBidi" w:hAnsiTheme="minorBidi"/>
                <w:i/>
                <w:iCs/>
                <w:sz w:val="20"/>
                <w:szCs w:val="20"/>
              </w:rPr>
            </w:rPrChange>
          </w:rPr>
          <w:t>Arab</w:t>
        </w:r>
        <w:r w:rsidR="00B416C1" w:rsidRPr="00DA4C30">
          <w:rPr>
            <w:rFonts w:asciiTheme="minorBidi" w:hAnsiTheme="minorBidi"/>
            <w:i/>
            <w:iCs/>
            <w:lang w:val="fr-FR"/>
            <w:rPrChange w:id="3287" w:author="John Peate" w:date="2024-06-03T16:39:00Z">
              <w:rPr>
                <w:rFonts w:asciiTheme="minorBidi" w:hAnsiTheme="minorBidi"/>
                <w:i/>
                <w:iCs/>
              </w:rPr>
            </w:rPrChange>
          </w:rPr>
          <w:t>ī</w:t>
        </w:r>
        <w:r w:rsidR="00B416C1" w:rsidRPr="00DA4C30">
          <w:rPr>
            <w:rFonts w:asciiTheme="minorBidi" w:hAnsiTheme="minorBidi"/>
            <w:i/>
            <w:iCs/>
            <w:lang w:val="fr-FR"/>
            <w:rPrChange w:id="3288" w:author="John Peate" w:date="2024-06-03T16:39:00Z">
              <w:rPr>
                <w:rFonts w:asciiTheme="minorBidi" w:hAnsiTheme="minorBidi"/>
                <w:i/>
                <w:iCs/>
                <w:sz w:val="20"/>
                <w:szCs w:val="20"/>
              </w:rPr>
            </w:rPrChange>
          </w:rPr>
          <w:t xml:space="preserve"> </w:t>
        </w:r>
      </w:ins>
      <w:r w:rsidRPr="00DA4C30">
        <w:rPr>
          <w:rFonts w:asciiTheme="minorBidi" w:hAnsiTheme="minorBidi"/>
          <w:i/>
          <w:iCs/>
          <w:lang w:val="fr-FR"/>
          <w:rPrChange w:id="3289" w:author="John Peate" w:date="2024-06-03T16:39:00Z">
            <w:rPr>
              <w:rFonts w:asciiTheme="minorBidi" w:hAnsiTheme="minorBidi"/>
              <w:i/>
              <w:iCs/>
              <w:sz w:val="20"/>
              <w:szCs w:val="20"/>
            </w:rPr>
          </w:rPrChange>
        </w:rPr>
        <w:t>al-</w:t>
      </w:r>
      <w:del w:id="3290" w:author="John Peate" w:date="2024-06-03T16:37:00Z">
        <w:r w:rsidRPr="00DA4C30" w:rsidDel="00B416C1">
          <w:rPr>
            <w:rFonts w:asciiTheme="minorBidi" w:hAnsiTheme="minorBidi"/>
            <w:i/>
            <w:iCs/>
            <w:lang w:val="fr-FR"/>
            <w:rPrChange w:id="3291" w:author="John Peate" w:date="2024-06-03T16:39:00Z">
              <w:rPr>
                <w:rFonts w:asciiTheme="minorBidi" w:hAnsiTheme="minorBidi"/>
                <w:i/>
                <w:iCs/>
                <w:sz w:val="20"/>
                <w:szCs w:val="20"/>
              </w:rPr>
            </w:rPrChange>
          </w:rPr>
          <w:delText>Ishtiraki</w:delText>
        </w:r>
      </w:del>
      <w:ins w:id="3292" w:author="John Peate" w:date="2024-06-03T16:37:00Z">
        <w:r w:rsidR="00B416C1" w:rsidRPr="00DA4C30">
          <w:rPr>
            <w:rFonts w:asciiTheme="minorBidi" w:hAnsiTheme="minorBidi"/>
            <w:i/>
            <w:iCs/>
            <w:lang w:val="fr-FR"/>
            <w:rPrChange w:id="3293" w:author="John Peate" w:date="2024-06-03T16:39:00Z">
              <w:rPr>
                <w:rFonts w:asciiTheme="minorBidi" w:hAnsiTheme="minorBidi"/>
                <w:i/>
                <w:iCs/>
                <w:sz w:val="20"/>
                <w:szCs w:val="20"/>
              </w:rPr>
            </w:rPrChange>
          </w:rPr>
          <w:t>Ishtir</w:t>
        </w:r>
        <w:r w:rsidR="00B416C1" w:rsidRPr="00DA4C30">
          <w:rPr>
            <w:rFonts w:asciiTheme="minorBidi" w:hAnsiTheme="minorBidi"/>
            <w:i/>
            <w:iCs/>
            <w:lang w:val="fr-FR"/>
            <w:rPrChange w:id="3294" w:author="John Peate" w:date="2024-06-03T16:39:00Z">
              <w:rPr>
                <w:rFonts w:asciiTheme="minorBidi" w:hAnsiTheme="minorBidi"/>
                <w:i/>
                <w:iCs/>
              </w:rPr>
            </w:rPrChange>
          </w:rPr>
          <w:t>ā</w:t>
        </w:r>
        <w:r w:rsidR="00B416C1" w:rsidRPr="00DA4C30">
          <w:rPr>
            <w:rFonts w:asciiTheme="minorBidi" w:hAnsiTheme="minorBidi"/>
            <w:i/>
            <w:iCs/>
            <w:lang w:val="fr-FR"/>
            <w:rPrChange w:id="3295" w:author="John Peate" w:date="2024-06-03T16:39:00Z">
              <w:rPr>
                <w:rFonts w:asciiTheme="minorBidi" w:hAnsiTheme="minorBidi"/>
                <w:i/>
                <w:iCs/>
                <w:sz w:val="20"/>
                <w:szCs w:val="20"/>
              </w:rPr>
            </w:rPrChange>
          </w:rPr>
          <w:t>ki</w:t>
        </w:r>
      </w:ins>
      <w:r w:rsidRPr="00DA4C30">
        <w:rPr>
          <w:rFonts w:asciiTheme="minorBidi" w:hAnsiTheme="minorBidi"/>
          <w:lang w:val="fr-FR"/>
          <w:rPrChange w:id="3296" w:author="John Peate" w:date="2024-06-03T16:39:00Z">
            <w:rPr>
              <w:rFonts w:asciiTheme="minorBidi" w:hAnsiTheme="minorBidi"/>
              <w:sz w:val="20"/>
              <w:szCs w:val="20"/>
            </w:rPr>
          </w:rPrChange>
        </w:rPr>
        <w:t xml:space="preserve">, </w:t>
      </w:r>
      <w:ins w:id="3297" w:author="John Peate" w:date="2024-06-03T16:39:00Z">
        <w:r w:rsidR="00B416C1" w:rsidRPr="00DA4C30">
          <w:rPr>
            <w:rFonts w:asciiTheme="minorBidi" w:hAnsiTheme="minorBidi"/>
            <w:lang w:val="fr-FR"/>
            <w:rPrChange w:id="3298" w:author="John Peate" w:date="2024-06-03T16:39:00Z">
              <w:rPr>
                <w:rFonts w:asciiTheme="minorBidi" w:hAnsiTheme="minorBidi"/>
              </w:rPr>
            </w:rPrChange>
          </w:rPr>
          <w:t xml:space="preserve">p. </w:t>
        </w:r>
      </w:ins>
      <w:r w:rsidRPr="00DA4C30">
        <w:rPr>
          <w:rFonts w:asciiTheme="minorBidi" w:hAnsiTheme="minorBidi"/>
          <w:lang w:val="fr-FR"/>
          <w:rPrChange w:id="3299" w:author="John Peate" w:date="2024-06-03T16:39:00Z">
            <w:rPr>
              <w:rFonts w:asciiTheme="minorBidi" w:hAnsiTheme="minorBidi"/>
              <w:sz w:val="20"/>
              <w:szCs w:val="20"/>
            </w:rPr>
          </w:rPrChange>
        </w:rPr>
        <w:t>27</w:t>
      </w:r>
      <w:del w:id="3300" w:author="John Peate" w:date="2024-06-03T16:36:00Z">
        <w:r w:rsidRPr="00DA4C30" w:rsidDel="00B416C1">
          <w:rPr>
            <w:rFonts w:asciiTheme="minorBidi" w:hAnsiTheme="minorBidi"/>
            <w:lang w:val="fr-FR"/>
            <w:rPrChange w:id="3301" w:author="John Peate" w:date="2024-06-03T16:39:00Z">
              <w:rPr>
                <w:rFonts w:asciiTheme="minorBidi" w:hAnsiTheme="minorBidi"/>
                <w:sz w:val="20"/>
                <w:szCs w:val="20"/>
              </w:rPr>
            </w:rPrChange>
          </w:rPr>
          <w:delText xml:space="preserve">. Helfont did not report this </w:delText>
        </w:r>
        <w:r w:rsidR="00E71AF8" w:rsidRPr="00DA4C30" w:rsidDel="00B416C1">
          <w:rPr>
            <w:rFonts w:asciiTheme="minorBidi" w:hAnsiTheme="minorBidi"/>
            <w:lang w:val="fr-FR"/>
            <w:rPrChange w:id="3302" w:author="John Peate" w:date="2024-06-03T16:39:00Z">
              <w:rPr>
                <w:rFonts w:asciiTheme="minorBidi" w:hAnsiTheme="minorBidi"/>
                <w:sz w:val="20"/>
                <w:szCs w:val="20"/>
              </w:rPr>
            </w:rPrChange>
          </w:rPr>
          <w:delText>clause</w:delText>
        </w:r>
      </w:del>
      <w:r w:rsidRPr="00DA4C30">
        <w:rPr>
          <w:rFonts w:asciiTheme="minorBidi" w:hAnsiTheme="minorBidi"/>
          <w:lang w:val="fr-FR"/>
          <w:rPrChange w:id="3303" w:author="John Peate" w:date="2024-06-03T16:39:00Z">
            <w:rPr>
              <w:rFonts w:asciiTheme="minorBidi" w:hAnsiTheme="minorBidi"/>
              <w:sz w:val="20"/>
              <w:szCs w:val="20"/>
            </w:rPr>
          </w:rPrChange>
        </w:rPr>
        <w:t>.</w:t>
      </w:r>
    </w:p>
  </w:footnote>
  <w:footnote w:id="61">
    <w:p w14:paraId="22B41C1C" w14:textId="0545AE3D" w:rsidR="0027330F" w:rsidRPr="00F41A34" w:rsidRDefault="0027330F" w:rsidP="00920C4C">
      <w:pPr>
        <w:pStyle w:val="NoSpacing"/>
        <w:rPr>
          <w:rFonts w:asciiTheme="minorBidi" w:hAnsiTheme="minorBidi"/>
          <w:rPrChange w:id="3325" w:author="John Peate" w:date="2024-05-20T13:35:00Z">
            <w:rPr/>
          </w:rPrChange>
        </w:rPr>
      </w:pPr>
      <w:r w:rsidRPr="00F41A34">
        <w:rPr>
          <w:rStyle w:val="FootnoteReference"/>
          <w:rFonts w:asciiTheme="minorBidi" w:hAnsiTheme="minorBidi"/>
          <w:rPrChange w:id="3326" w:author="John Peate" w:date="2024-05-20T13:35:00Z">
            <w:rPr>
              <w:rStyle w:val="FootnoteReference"/>
              <w:rFonts w:asciiTheme="minorBidi" w:hAnsiTheme="minorBidi"/>
              <w:sz w:val="20"/>
              <w:szCs w:val="20"/>
            </w:rPr>
          </w:rPrChange>
        </w:rPr>
        <w:footnoteRef/>
      </w:r>
      <w:r w:rsidRPr="00F41A34">
        <w:rPr>
          <w:rFonts w:asciiTheme="minorBidi" w:hAnsiTheme="minorBidi"/>
          <w:rPrChange w:id="3327" w:author="John Peate" w:date="2024-05-20T13:35:00Z">
            <w:rPr/>
          </w:rPrChange>
        </w:rPr>
        <w:t xml:space="preserve"> </w:t>
      </w:r>
      <w:del w:id="3328" w:author="JA" w:date="2024-06-13T17:22:00Z" w16du:dateUtc="2024-06-13T14:22:00Z">
        <w:r w:rsidRPr="00F41A34" w:rsidDel="007A537E">
          <w:rPr>
            <w:rFonts w:asciiTheme="minorBidi" w:hAnsiTheme="minorBidi"/>
            <w:rPrChange w:id="3329" w:author="John Peate" w:date="2024-05-20T13:35:00Z">
              <w:rPr/>
            </w:rPrChange>
          </w:rPr>
          <w:delText xml:space="preserve"> </w:delText>
        </w:r>
      </w:del>
      <w:bookmarkStart w:id="3330" w:name="_Hlk165732944"/>
      <w:del w:id="3331" w:author="John Peate" w:date="2024-06-03T16:38:00Z">
        <w:r w:rsidR="00F01DFD" w:rsidRPr="00F41A34" w:rsidDel="00B416C1">
          <w:rPr>
            <w:rFonts w:asciiTheme="minorBidi" w:hAnsiTheme="minorBidi"/>
            <w:i/>
            <w:iCs/>
            <w:rPrChange w:id="3332" w:author="John Peate" w:date="2024-05-20T13:35:00Z">
              <w:rPr>
                <w:i/>
                <w:iCs/>
              </w:rPr>
            </w:rPrChange>
          </w:rPr>
          <w:delText xml:space="preserve">Dustur </w:delText>
        </w:r>
      </w:del>
      <w:ins w:id="3333" w:author="John Peate" w:date="2024-06-03T16:38:00Z">
        <w:r w:rsidR="00B416C1" w:rsidRPr="00F41A34">
          <w:rPr>
            <w:rFonts w:asciiTheme="minorBidi" w:hAnsiTheme="minorBidi"/>
            <w:i/>
            <w:iCs/>
            <w:rPrChange w:id="3334" w:author="John Peate" w:date="2024-05-20T13:35:00Z">
              <w:rPr>
                <w:i/>
                <w:iCs/>
              </w:rPr>
            </w:rPrChange>
          </w:rPr>
          <w:t>Dust</w:t>
        </w:r>
        <w:r w:rsidR="00B416C1">
          <w:rPr>
            <w:rFonts w:asciiTheme="minorBidi" w:hAnsiTheme="minorBidi"/>
            <w:i/>
            <w:iCs/>
          </w:rPr>
          <w:t>ū</w:t>
        </w:r>
        <w:r w:rsidR="00B416C1" w:rsidRPr="00F41A34">
          <w:rPr>
            <w:rFonts w:asciiTheme="minorBidi" w:hAnsiTheme="minorBidi"/>
            <w:i/>
            <w:iCs/>
            <w:rPrChange w:id="3335" w:author="John Peate" w:date="2024-05-20T13:35:00Z">
              <w:rPr>
                <w:i/>
                <w:iCs/>
              </w:rPr>
            </w:rPrChange>
          </w:rPr>
          <w:t xml:space="preserve">r </w:t>
        </w:r>
      </w:ins>
      <w:r w:rsidR="00F01DFD" w:rsidRPr="00F41A34">
        <w:rPr>
          <w:rFonts w:asciiTheme="minorBidi" w:hAnsiTheme="minorBidi"/>
          <w:i/>
          <w:iCs/>
          <w:rPrChange w:id="3336" w:author="John Peate" w:date="2024-05-20T13:35:00Z">
            <w:rPr>
              <w:i/>
              <w:iCs/>
            </w:rPr>
          </w:rPrChange>
        </w:rPr>
        <w:t>Hizb al-Ba</w:t>
      </w:r>
      <w:r w:rsidR="00F01DFD" w:rsidRPr="00F41A34">
        <w:rPr>
          <w:rFonts w:asciiTheme="minorBidi" w:hAnsiTheme="minorBidi"/>
          <w:rPrChange w:id="3337" w:author="John Peate" w:date="2024-05-20T13:35:00Z">
            <w:rPr/>
          </w:rPrChange>
        </w:rPr>
        <w:t>ʿ</w:t>
      </w:r>
      <w:r w:rsidR="00F01DFD" w:rsidRPr="00F41A34">
        <w:rPr>
          <w:rFonts w:asciiTheme="minorBidi" w:hAnsiTheme="minorBidi"/>
          <w:i/>
          <w:iCs/>
          <w:rPrChange w:id="3338" w:author="John Peate" w:date="2024-05-20T13:35:00Z">
            <w:rPr>
              <w:i/>
              <w:iCs/>
            </w:rPr>
          </w:rPrChange>
        </w:rPr>
        <w:t>th,</w:t>
      </w:r>
      <w:r w:rsidR="0078579E" w:rsidRPr="00F41A34">
        <w:rPr>
          <w:rFonts w:asciiTheme="minorBidi" w:hAnsiTheme="minorBidi"/>
          <w:rPrChange w:id="3339" w:author="John Peate" w:date="2024-05-20T13:35:00Z">
            <w:rPr/>
          </w:rPrChange>
        </w:rPr>
        <w:t xml:space="preserve"> </w:t>
      </w:r>
      <w:ins w:id="3340" w:author="John Peate" w:date="2024-06-03T16:37:00Z">
        <w:r w:rsidR="00B416C1">
          <w:rPr>
            <w:rFonts w:asciiTheme="minorBidi" w:hAnsiTheme="minorBidi"/>
          </w:rPr>
          <w:t xml:space="preserve">p. </w:t>
        </w:r>
      </w:ins>
      <w:del w:id="3341" w:author="John Peate" w:date="2024-06-03T16:37:00Z">
        <w:r w:rsidR="0078579E" w:rsidRPr="00F41A34" w:rsidDel="00B416C1">
          <w:rPr>
            <w:rFonts w:asciiTheme="minorBidi" w:hAnsiTheme="minorBidi"/>
            <w:rPrChange w:id="3342" w:author="John Peate" w:date="2024-05-20T13:35:00Z">
              <w:rPr/>
            </w:rPrChange>
          </w:rPr>
          <w:delText>Ibid</w:delText>
        </w:r>
      </w:del>
      <w:ins w:id="3343" w:author="John Peate" w:date="2024-06-03T16:37:00Z">
        <w:r w:rsidR="00B416C1">
          <w:rPr>
            <w:rFonts w:asciiTheme="minorBidi" w:hAnsiTheme="minorBidi"/>
          </w:rPr>
          <w:t>27</w:t>
        </w:r>
      </w:ins>
      <w:r w:rsidRPr="00F41A34">
        <w:rPr>
          <w:rFonts w:asciiTheme="minorBidi" w:hAnsiTheme="minorBidi"/>
          <w:rPrChange w:id="3344" w:author="John Peate" w:date="2024-05-20T13:35:00Z">
            <w:rPr/>
          </w:rPrChange>
        </w:rPr>
        <w:t>.</w:t>
      </w:r>
      <w:bookmarkEnd w:id="3330"/>
    </w:p>
  </w:footnote>
  <w:footnote w:id="62">
    <w:p w14:paraId="5AD00223" w14:textId="6C52D386" w:rsidR="00A93CD6" w:rsidRPr="00F41A34" w:rsidRDefault="00A93CD6" w:rsidP="00A93CD6">
      <w:pPr>
        <w:pStyle w:val="FootnoteText"/>
        <w:jc w:val="left"/>
        <w:rPr>
          <w:rFonts w:asciiTheme="minorBidi" w:hAnsiTheme="minorBidi"/>
          <w:sz w:val="22"/>
          <w:szCs w:val="22"/>
          <w:rPrChange w:id="3378" w:author="John Peate" w:date="2024-05-20T13:35:00Z">
            <w:rPr>
              <w:rFonts w:asciiTheme="minorBidi" w:hAnsiTheme="minorBidi"/>
            </w:rPr>
          </w:rPrChange>
        </w:rPr>
      </w:pPr>
      <w:r w:rsidRPr="00F41A34">
        <w:rPr>
          <w:rStyle w:val="FootnoteReference"/>
          <w:rFonts w:asciiTheme="minorBidi" w:hAnsiTheme="minorBidi"/>
          <w:sz w:val="22"/>
          <w:szCs w:val="22"/>
          <w:rPrChange w:id="3379" w:author="John Peate" w:date="2024-05-20T13:35:00Z">
            <w:rPr>
              <w:rStyle w:val="FootnoteReference"/>
              <w:rFonts w:asciiTheme="minorBidi" w:hAnsiTheme="minorBidi"/>
            </w:rPr>
          </w:rPrChange>
        </w:rPr>
        <w:footnoteRef/>
      </w:r>
      <w:r w:rsidRPr="00F41A34">
        <w:rPr>
          <w:rFonts w:asciiTheme="minorBidi" w:hAnsiTheme="minorBidi"/>
          <w:sz w:val="22"/>
          <w:szCs w:val="22"/>
          <w:rPrChange w:id="3380" w:author="John Peate" w:date="2024-05-20T13:35:00Z">
            <w:rPr>
              <w:rFonts w:asciiTheme="minorBidi" w:hAnsiTheme="minorBidi"/>
            </w:rPr>
          </w:rPrChange>
        </w:rPr>
        <w:t xml:space="preserve"> </w:t>
      </w:r>
      <w:del w:id="3381" w:author="John Peate" w:date="2024-06-03T16:38:00Z">
        <w:r w:rsidRPr="00F41A34" w:rsidDel="00B416C1">
          <w:rPr>
            <w:rFonts w:asciiTheme="minorBidi" w:hAnsiTheme="minorBidi"/>
            <w:i/>
            <w:iCs/>
            <w:sz w:val="22"/>
            <w:szCs w:val="22"/>
            <w:rPrChange w:id="3382" w:author="John Peate" w:date="2024-05-20T13:35:00Z">
              <w:rPr>
                <w:rFonts w:asciiTheme="minorBidi" w:hAnsiTheme="minorBidi"/>
                <w:i/>
                <w:iCs/>
              </w:rPr>
            </w:rPrChange>
          </w:rPr>
          <w:delText xml:space="preserve">Dustur </w:delText>
        </w:r>
      </w:del>
      <w:ins w:id="3383" w:author="John Peate" w:date="2024-06-03T16:38:00Z">
        <w:r w:rsidR="00B416C1" w:rsidRPr="00F41A34">
          <w:rPr>
            <w:rFonts w:asciiTheme="minorBidi" w:hAnsiTheme="minorBidi"/>
            <w:i/>
            <w:iCs/>
            <w:sz w:val="22"/>
            <w:szCs w:val="22"/>
            <w:rPrChange w:id="3384" w:author="John Peate" w:date="2024-05-20T13:35:00Z">
              <w:rPr>
                <w:rFonts w:asciiTheme="minorBidi" w:hAnsiTheme="minorBidi"/>
                <w:i/>
                <w:iCs/>
              </w:rPr>
            </w:rPrChange>
          </w:rPr>
          <w:t>Dust</w:t>
        </w:r>
        <w:r w:rsidR="00B416C1">
          <w:rPr>
            <w:rFonts w:asciiTheme="minorBidi" w:hAnsiTheme="minorBidi"/>
            <w:i/>
            <w:iCs/>
            <w:sz w:val="22"/>
            <w:szCs w:val="22"/>
          </w:rPr>
          <w:t>ū</w:t>
        </w:r>
        <w:r w:rsidR="00B416C1" w:rsidRPr="00F41A34">
          <w:rPr>
            <w:rFonts w:asciiTheme="minorBidi" w:hAnsiTheme="minorBidi"/>
            <w:i/>
            <w:iCs/>
            <w:sz w:val="22"/>
            <w:szCs w:val="22"/>
            <w:rPrChange w:id="3385" w:author="John Peate" w:date="2024-05-20T13:35:00Z">
              <w:rPr>
                <w:rFonts w:asciiTheme="minorBidi" w:hAnsiTheme="minorBidi"/>
                <w:i/>
                <w:iCs/>
              </w:rPr>
            </w:rPrChange>
          </w:rPr>
          <w:t xml:space="preserve">r </w:t>
        </w:r>
      </w:ins>
      <w:r w:rsidRPr="00F41A34">
        <w:rPr>
          <w:rFonts w:asciiTheme="minorBidi" w:hAnsiTheme="minorBidi"/>
          <w:i/>
          <w:iCs/>
          <w:sz w:val="22"/>
          <w:szCs w:val="22"/>
          <w:rPrChange w:id="3386" w:author="John Peate" w:date="2024-05-20T13:35:00Z">
            <w:rPr>
              <w:rFonts w:asciiTheme="minorBidi" w:hAnsiTheme="minorBidi"/>
              <w:i/>
              <w:iCs/>
            </w:rPr>
          </w:rPrChange>
        </w:rPr>
        <w:t>Hizb al-Ba</w:t>
      </w:r>
      <w:r w:rsidRPr="00F41A34">
        <w:rPr>
          <w:rFonts w:asciiTheme="minorBidi" w:hAnsiTheme="minorBidi"/>
          <w:sz w:val="22"/>
          <w:szCs w:val="22"/>
          <w:rPrChange w:id="3387" w:author="John Peate" w:date="2024-05-20T13:35:00Z">
            <w:rPr>
              <w:rFonts w:asciiTheme="minorBidi" w:hAnsiTheme="minorBidi"/>
            </w:rPr>
          </w:rPrChange>
        </w:rPr>
        <w:t>ʿ</w:t>
      </w:r>
      <w:r w:rsidRPr="00F41A34">
        <w:rPr>
          <w:rFonts w:asciiTheme="minorBidi" w:hAnsiTheme="minorBidi"/>
          <w:i/>
          <w:iCs/>
          <w:sz w:val="22"/>
          <w:szCs w:val="22"/>
          <w:rPrChange w:id="3388" w:author="John Peate" w:date="2024-05-20T13:35:00Z">
            <w:rPr>
              <w:rFonts w:asciiTheme="minorBidi" w:hAnsiTheme="minorBidi"/>
              <w:i/>
              <w:iCs/>
            </w:rPr>
          </w:rPrChange>
        </w:rPr>
        <w:t>th,</w:t>
      </w:r>
      <w:r w:rsidRPr="00F41A34">
        <w:rPr>
          <w:rFonts w:asciiTheme="minorBidi" w:hAnsiTheme="minorBidi"/>
          <w:sz w:val="22"/>
          <w:szCs w:val="22"/>
          <w:rPrChange w:id="3389" w:author="John Peate" w:date="2024-05-20T13:35:00Z">
            <w:rPr>
              <w:rFonts w:asciiTheme="minorBidi" w:hAnsiTheme="minorBidi"/>
            </w:rPr>
          </w:rPrChange>
        </w:rPr>
        <w:t xml:space="preserve"> </w:t>
      </w:r>
      <w:del w:id="3390" w:author="John Peate" w:date="2024-06-03T16:37:00Z">
        <w:r w:rsidRPr="00F41A34" w:rsidDel="00B416C1">
          <w:rPr>
            <w:rFonts w:asciiTheme="minorBidi" w:hAnsiTheme="minorBidi"/>
            <w:sz w:val="22"/>
            <w:szCs w:val="22"/>
            <w:rPrChange w:id="3391" w:author="John Peate" w:date="2024-05-20T13:35:00Z">
              <w:rPr>
                <w:rFonts w:asciiTheme="minorBidi" w:hAnsiTheme="minorBidi"/>
              </w:rPr>
            </w:rPrChange>
          </w:rPr>
          <w:delText>Ibid</w:delText>
        </w:r>
      </w:del>
      <w:ins w:id="3392" w:author="John Peate" w:date="2024-06-03T16:37:00Z">
        <w:r w:rsidR="00B416C1">
          <w:rPr>
            <w:rFonts w:asciiTheme="minorBidi" w:hAnsiTheme="minorBidi"/>
            <w:sz w:val="22"/>
            <w:szCs w:val="22"/>
          </w:rPr>
          <w:t>p. 27</w:t>
        </w:r>
      </w:ins>
      <w:r w:rsidRPr="00F41A34">
        <w:rPr>
          <w:rFonts w:asciiTheme="minorBidi" w:hAnsiTheme="minorBidi"/>
          <w:sz w:val="22"/>
          <w:szCs w:val="22"/>
          <w:rPrChange w:id="3393" w:author="John Peate" w:date="2024-05-20T13:35:00Z">
            <w:rPr>
              <w:rFonts w:asciiTheme="minorBidi" w:hAnsiTheme="minorBidi"/>
            </w:rPr>
          </w:rPrChange>
        </w:rPr>
        <w:t>.</w:t>
      </w:r>
    </w:p>
  </w:footnote>
  <w:footnote w:id="63">
    <w:p w14:paraId="41693118" w14:textId="46955519" w:rsidR="00294FB3" w:rsidRPr="00F41A34" w:rsidRDefault="00294FB3" w:rsidP="00294FB3">
      <w:pPr>
        <w:pStyle w:val="FootnoteText"/>
        <w:jc w:val="left"/>
        <w:rPr>
          <w:rFonts w:asciiTheme="minorBidi" w:hAnsiTheme="minorBidi"/>
          <w:sz w:val="22"/>
          <w:szCs w:val="22"/>
          <w:rPrChange w:id="3437" w:author="John Peate" w:date="2024-05-20T13:35:00Z">
            <w:rPr>
              <w:rFonts w:asciiTheme="minorBidi" w:hAnsiTheme="minorBidi"/>
            </w:rPr>
          </w:rPrChange>
        </w:rPr>
      </w:pPr>
      <w:r w:rsidRPr="00F41A34">
        <w:rPr>
          <w:rStyle w:val="FootnoteReference"/>
          <w:rFonts w:asciiTheme="minorBidi" w:hAnsiTheme="minorBidi"/>
          <w:sz w:val="22"/>
          <w:szCs w:val="22"/>
          <w:rPrChange w:id="3438" w:author="John Peate" w:date="2024-05-20T13:35:00Z">
            <w:rPr>
              <w:rStyle w:val="FootnoteReference"/>
              <w:rFonts w:asciiTheme="minorBidi" w:hAnsiTheme="minorBidi"/>
            </w:rPr>
          </w:rPrChange>
        </w:rPr>
        <w:footnoteRef/>
      </w:r>
      <w:r w:rsidRPr="00F41A34">
        <w:rPr>
          <w:rFonts w:asciiTheme="minorBidi" w:hAnsiTheme="minorBidi"/>
          <w:sz w:val="22"/>
          <w:szCs w:val="22"/>
          <w:rPrChange w:id="3439" w:author="John Peate" w:date="2024-05-20T13:35:00Z">
            <w:rPr>
              <w:rFonts w:asciiTheme="minorBidi" w:hAnsiTheme="minorBidi"/>
            </w:rPr>
          </w:rPrChange>
        </w:rPr>
        <w:t xml:space="preserve"> Michel </w:t>
      </w:r>
      <w:del w:id="3440" w:author="John Peate" w:date="2024-06-01T14:11:00Z">
        <w:r w:rsidRPr="00F41A34" w:rsidDel="001620BC">
          <w:rPr>
            <w:rFonts w:asciiTheme="minorBidi" w:hAnsiTheme="minorBidi"/>
            <w:sz w:val="22"/>
            <w:szCs w:val="22"/>
            <w:rPrChange w:id="3441" w:author="John Peate" w:date="2024-05-20T13:35:00Z">
              <w:rPr>
                <w:rFonts w:asciiTheme="minorBidi" w:hAnsiTheme="minorBidi"/>
              </w:rPr>
            </w:rPrChange>
          </w:rPr>
          <w:delText>‘Aflaq</w:delText>
        </w:r>
      </w:del>
      <w:ins w:id="3442" w:author="John Peate" w:date="2024-06-01T14:11:00Z">
        <w:r w:rsidR="001620BC">
          <w:rPr>
            <w:rFonts w:asciiTheme="minorBidi" w:hAnsiTheme="minorBidi"/>
            <w:sz w:val="22"/>
            <w:szCs w:val="22"/>
          </w:rPr>
          <w:t>ʿAflaq</w:t>
        </w:r>
      </w:ins>
      <w:r w:rsidRPr="00F41A34">
        <w:rPr>
          <w:rFonts w:asciiTheme="minorBidi" w:hAnsiTheme="minorBidi"/>
          <w:sz w:val="22"/>
          <w:szCs w:val="22"/>
          <w:rPrChange w:id="3443" w:author="John Peate" w:date="2024-05-20T13:35:00Z">
            <w:rPr>
              <w:rFonts w:asciiTheme="minorBidi" w:hAnsiTheme="minorBidi"/>
            </w:rPr>
          </w:rPrChange>
        </w:rPr>
        <w:t>,</w:t>
      </w:r>
      <w:r w:rsidRPr="00F41A34">
        <w:rPr>
          <w:rFonts w:asciiTheme="minorBidi" w:hAnsiTheme="minorBidi"/>
          <w:b/>
          <w:bCs/>
          <w:sz w:val="22"/>
          <w:szCs w:val="22"/>
          <w:rPrChange w:id="3444" w:author="John Peate" w:date="2024-05-20T13:35:00Z">
            <w:rPr>
              <w:rFonts w:asciiTheme="minorBidi" w:hAnsiTheme="minorBidi"/>
              <w:b/>
              <w:bCs/>
            </w:rPr>
          </w:rPrChange>
        </w:rPr>
        <w:t xml:space="preserve"> </w:t>
      </w:r>
      <w:r w:rsidRPr="00F41A34">
        <w:rPr>
          <w:rFonts w:asciiTheme="minorBidi" w:hAnsiTheme="minorBidi"/>
          <w:i/>
          <w:iCs/>
          <w:sz w:val="22"/>
          <w:szCs w:val="22"/>
          <w:rPrChange w:id="3445" w:author="John Peate" w:date="2024-05-20T13:35:00Z">
            <w:rPr>
              <w:rFonts w:asciiTheme="minorBidi" w:hAnsiTheme="minorBidi"/>
              <w:i/>
              <w:iCs/>
            </w:rPr>
          </w:rPrChange>
        </w:rPr>
        <w:t>al-Ba</w:t>
      </w:r>
      <w:ins w:id="3446" w:author="John Peate" w:date="2024-06-03T16:38:00Z">
        <w:r w:rsidR="00B416C1" w:rsidRPr="00176A6A">
          <w:rPr>
            <w:rFonts w:asciiTheme="minorBidi" w:hAnsiTheme="minorBidi"/>
          </w:rPr>
          <w:t>ʿ</w:t>
        </w:r>
      </w:ins>
      <w:del w:id="3447" w:author="John Peate" w:date="2024-06-03T16:38:00Z">
        <w:r w:rsidRPr="00F41A34" w:rsidDel="00B416C1">
          <w:rPr>
            <w:rFonts w:asciiTheme="minorBidi" w:hAnsiTheme="minorBidi"/>
            <w:i/>
            <w:iCs/>
            <w:sz w:val="22"/>
            <w:szCs w:val="22"/>
            <w:rPrChange w:id="3448" w:author="John Peate" w:date="2024-05-20T13:35:00Z">
              <w:rPr>
                <w:rFonts w:asciiTheme="minorBidi" w:hAnsiTheme="minorBidi"/>
                <w:i/>
                <w:iCs/>
              </w:rPr>
            </w:rPrChange>
          </w:rPr>
          <w:delText>’</w:delText>
        </w:r>
      </w:del>
      <w:r w:rsidRPr="00F41A34">
        <w:rPr>
          <w:rFonts w:asciiTheme="minorBidi" w:hAnsiTheme="minorBidi"/>
          <w:i/>
          <w:iCs/>
          <w:sz w:val="22"/>
          <w:szCs w:val="22"/>
          <w:rPrChange w:id="3449" w:author="John Peate" w:date="2024-05-20T13:35:00Z">
            <w:rPr>
              <w:rFonts w:asciiTheme="minorBidi" w:hAnsiTheme="minorBidi"/>
              <w:i/>
              <w:iCs/>
            </w:rPr>
          </w:rPrChange>
        </w:rPr>
        <w:t>th wa</w:t>
      </w:r>
      <w:ins w:id="3450" w:author="John Peate" w:date="2024-06-03T16:38:00Z">
        <w:r w:rsidR="00B416C1">
          <w:rPr>
            <w:rFonts w:asciiTheme="minorBidi" w:hAnsiTheme="minorBidi"/>
            <w:i/>
            <w:iCs/>
            <w:sz w:val="22"/>
            <w:szCs w:val="22"/>
          </w:rPr>
          <w:t>-</w:t>
        </w:r>
      </w:ins>
      <w:r w:rsidRPr="00F41A34">
        <w:rPr>
          <w:rFonts w:asciiTheme="minorBidi" w:hAnsiTheme="minorBidi"/>
          <w:i/>
          <w:iCs/>
          <w:sz w:val="22"/>
          <w:szCs w:val="22"/>
          <w:rPrChange w:id="3451" w:author="John Peate" w:date="2024-05-20T13:35:00Z">
            <w:rPr>
              <w:rFonts w:asciiTheme="minorBidi" w:hAnsiTheme="minorBidi"/>
              <w:i/>
              <w:iCs/>
            </w:rPr>
          </w:rPrChange>
        </w:rPr>
        <w:t>l-</w:t>
      </w:r>
      <w:del w:id="3452" w:author="John Peate" w:date="2024-06-03T16:38:00Z">
        <w:r w:rsidRPr="00F41A34" w:rsidDel="00B416C1">
          <w:rPr>
            <w:rFonts w:asciiTheme="minorBidi" w:hAnsiTheme="minorBidi"/>
            <w:i/>
            <w:iCs/>
            <w:sz w:val="22"/>
            <w:szCs w:val="22"/>
            <w:rPrChange w:id="3453" w:author="John Peate" w:date="2024-05-20T13:35:00Z">
              <w:rPr>
                <w:rFonts w:asciiTheme="minorBidi" w:hAnsiTheme="minorBidi"/>
                <w:i/>
                <w:iCs/>
              </w:rPr>
            </w:rPrChange>
          </w:rPr>
          <w:delText xml:space="preserve">Turath </w:delText>
        </w:r>
      </w:del>
      <w:ins w:id="3454" w:author="John Peate" w:date="2024-06-03T16:38:00Z">
        <w:r w:rsidR="00B416C1" w:rsidRPr="00F41A34">
          <w:rPr>
            <w:rFonts w:asciiTheme="minorBidi" w:hAnsiTheme="minorBidi"/>
            <w:i/>
            <w:iCs/>
            <w:sz w:val="22"/>
            <w:szCs w:val="22"/>
            <w:rPrChange w:id="3455" w:author="John Peate" w:date="2024-05-20T13:35:00Z">
              <w:rPr>
                <w:rFonts w:asciiTheme="minorBidi" w:hAnsiTheme="minorBidi"/>
                <w:i/>
                <w:iCs/>
              </w:rPr>
            </w:rPrChange>
          </w:rPr>
          <w:t>Tur</w:t>
        </w:r>
        <w:r w:rsidR="00B416C1">
          <w:rPr>
            <w:rFonts w:asciiTheme="minorBidi" w:hAnsiTheme="minorBidi"/>
            <w:i/>
            <w:iCs/>
            <w:sz w:val="22"/>
            <w:szCs w:val="22"/>
          </w:rPr>
          <w:t>ā</w:t>
        </w:r>
        <w:r w:rsidR="00B416C1" w:rsidRPr="00F41A34">
          <w:rPr>
            <w:rFonts w:asciiTheme="minorBidi" w:hAnsiTheme="minorBidi"/>
            <w:i/>
            <w:iCs/>
            <w:sz w:val="22"/>
            <w:szCs w:val="22"/>
            <w:rPrChange w:id="3456" w:author="John Peate" w:date="2024-05-20T13:35:00Z">
              <w:rPr>
                <w:rFonts w:asciiTheme="minorBidi" w:hAnsiTheme="minorBidi"/>
                <w:i/>
                <w:iCs/>
              </w:rPr>
            </w:rPrChange>
          </w:rPr>
          <w:t xml:space="preserve">th </w:t>
        </w:r>
      </w:ins>
      <w:r w:rsidRPr="00B416C1">
        <w:rPr>
          <w:rFonts w:asciiTheme="minorBidi" w:hAnsiTheme="minorBidi"/>
          <w:sz w:val="22"/>
          <w:szCs w:val="22"/>
          <w:rPrChange w:id="3457" w:author="John Peate" w:date="2024-06-03T16:38:00Z">
            <w:rPr>
              <w:rFonts w:asciiTheme="minorBidi" w:hAnsiTheme="minorBidi"/>
              <w:i/>
              <w:iCs/>
            </w:rPr>
          </w:rPrChange>
        </w:rPr>
        <w:t>(The Ba</w:t>
      </w:r>
      <w:ins w:id="3458" w:author="John Peate" w:date="2024-06-03T16:38:00Z">
        <w:r w:rsidR="00B416C1" w:rsidRPr="00B416C1">
          <w:rPr>
            <w:rFonts w:asciiTheme="minorBidi" w:hAnsiTheme="minorBidi"/>
          </w:rPr>
          <w:t>ʿ</w:t>
        </w:r>
      </w:ins>
      <w:del w:id="3459" w:author="John Peate" w:date="2024-06-03T16:38:00Z">
        <w:r w:rsidRPr="00B416C1" w:rsidDel="00B416C1">
          <w:rPr>
            <w:rFonts w:asciiTheme="minorBidi" w:hAnsiTheme="minorBidi"/>
            <w:sz w:val="22"/>
            <w:szCs w:val="22"/>
            <w:rPrChange w:id="3460" w:author="John Peate" w:date="2024-06-03T16:38:00Z">
              <w:rPr>
                <w:rFonts w:asciiTheme="minorBidi" w:hAnsiTheme="minorBidi"/>
                <w:i/>
                <w:iCs/>
              </w:rPr>
            </w:rPrChange>
          </w:rPr>
          <w:delText>’</w:delText>
        </w:r>
      </w:del>
      <w:r w:rsidRPr="00B416C1">
        <w:rPr>
          <w:rFonts w:asciiTheme="minorBidi" w:hAnsiTheme="minorBidi"/>
          <w:sz w:val="22"/>
          <w:szCs w:val="22"/>
          <w:rPrChange w:id="3461" w:author="John Peate" w:date="2024-06-03T16:38:00Z">
            <w:rPr>
              <w:rFonts w:asciiTheme="minorBidi" w:hAnsiTheme="minorBidi"/>
              <w:i/>
              <w:iCs/>
            </w:rPr>
          </w:rPrChange>
        </w:rPr>
        <w:t>th and Heritage)</w:t>
      </w:r>
      <w:ins w:id="3462" w:author="John Peate" w:date="2024-06-03T16:39:00Z">
        <w:r w:rsidR="00B416C1">
          <w:rPr>
            <w:rFonts w:asciiTheme="minorBidi" w:hAnsiTheme="minorBidi"/>
            <w:sz w:val="22"/>
            <w:szCs w:val="22"/>
          </w:rPr>
          <w:t>,</w:t>
        </w:r>
      </w:ins>
      <w:r w:rsidRPr="00F41A34">
        <w:rPr>
          <w:rFonts w:asciiTheme="minorBidi" w:hAnsiTheme="minorBidi"/>
          <w:sz w:val="22"/>
          <w:szCs w:val="22"/>
          <w:rPrChange w:id="3463" w:author="John Peate" w:date="2024-05-20T13:35:00Z">
            <w:rPr>
              <w:rFonts w:asciiTheme="minorBidi" w:hAnsiTheme="minorBidi"/>
            </w:rPr>
          </w:rPrChange>
        </w:rPr>
        <w:t xml:space="preserve"> (Baghdad</w:t>
      </w:r>
      <w:del w:id="3464" w:author="John Peate" w:date="2024-06-03T16:36:00Z">
        <w:r w:rsidRPr="00F41A34" w:rsidDel="00B416C1">
          <w:rPr>
            <w:rFonts w:asciiTheme="minorBidi" w:hAnsiTheme="minorBidi"/>
            <w:sz w:val="22"/>
            <w:szCs w:val="22"/>
            <w:rPrChange w:id="3465" w:author="John Peate" w:date="2024-05-20T13:35:00Z">
              <w:rPr>
                <w:rFonts w:asciiTheme="minorBidi" w:hAnsiTheme="minorBidi"/>
              </w:rPr>
            </w:rPrChange>
          </w:rPr>
          <w:delText xml:space="preserve">, </w:delText>
        </w:r>
      </w:del>
      <w:ins w:id="3466" w:author="John Peate" w:date="2024-06-03T16:36:00Z">
        <w:r w:rsidR="00B416C1">
          <w:rPr>
            <w:rFonts w:asciiTheme="minorBidi" w:hAnsiTheme="minorBidi"/>
            <w:sz w:val="22"/>
            <w:szCs w:val="22"/>
          </w:rPr>
          <w:t>:</w:t>
        </w:r>
        <w:r w:rsidR="00B416C1" w:rsidRPr="00F41A34">
          <w:rPr>
            <w:rFonts w:asciiTheme="minorBidi" w:hAnsiTheme="minorBidi"/>
            <w:sz w:val="22"/>
            <w:szCs w:val="22"/>
            <w:rPrChange w:id="3467" w:author="John Peate" w:date="2024-05-20T13:35:00Z">
              <w:rPr>
                <w:rFonts w:asciiTheme="minorBidi" w:hAnsiTheme="minorBidi"/>
              </w:rPr>
            </w:rPrChange>
          </w:rPr>
          <w:t xml:space="preserve"> </w:t>
        </w:r>
      </w:ins>
      <w:r w:rsidRPr="00F41A34">
        <w:rPr>
          <w:rFonts w:asciiTheme="minorBidi" w:hAnsiTheme="minorBidi"/>
          <w:sz w:val="22"/>
          <w:szCs w:val="22"/>
          <w:rPrChange w:id="3468" w:author="John Peate" w:date="2024-05-20T13:35:00Z">
            <w:rPr>
              <w:rFonts w:asciiTheme="minorBidi" w:hAnsiTheme="minorBidi"/>
            </w:rPr>
          </w:rPrChange>
        </w:rPr>
        <w:t xml:space="preserve">Dar al-Huriyya, 1976), </w:t>
      </w:r>
      <w:ins w:id="3469" w:author="John Peate" w:date="2024-06-03T16:39:00Z">
        <w:r w:rsidR="00B416C1">
          <w:rPr>
            <w:rFonts w:asciiTheme="minorBidi" w:hAnsiTheme="minorBidi"/>
            <w:sz w:val="22"/>
            <w:szCs w:val="22"/>
          </w:rPr>
          <w:t xml:space="preserve">pp. </w:t>
        </w:r>
      </w:ins>
      <w:r w:rsidRPr="00F41A34">
        <w:rPr>
          <w:rFonts w:asciiTheme="minorBidi" w:hAnsiTheme="minorBidi"/>
          <w:sz w:val="22"/>
          <w:szCs w:val="22"/>
          <w:rPrChange w:id="3470" w:author="John Peate" w:date="2024-05-20T13:35:00Z">
            <w:rPr>
              <w:rFonts w:asciiTheme="minorBidi" w:hAnsiTheme="minorBidi"/>
            </w:rPr>
          </w:rPrChange>
        </w:rPr>
        <w:t>27</w:t>
      </w:r>
      <w:del w:id="3471" w:author="John Peate" w:date="2024-06-03T16:39:00Z">
        <w:r w:rsidRPr="00F41A34" w:rsidDel="00B416C1">
          <w:rPr>
            <w:rFonts w:asciiTheme="minorBidi" w:hAnsiTheme="minorBidi"/>
            <w:sz w:val="22"/>
            <w:szCs w:val="22"/>
            <w:rPrChange w:id="3472" w:author="John Peate" w:date="2024-05-20T13:35:00Z">
              <w:rPr>
                <w:rFonts w:asciiTheme="minorBidi" w:hAnsiTheme="minorBidi"/>
              </w:rPr>
            </w:rPrChange>
          </w:rPr>
          <w:delText>-</w:delText>
        </w:r>
      </w:del>
      <w:ins w:id="3473" w:author="John Peate" w:date="2024-06-03T16:39:00Z">
        <w:r w:rsidR="00B416C1">
          <w:rPr>
            <w:rFonts w:asciiTheme="minorBidi" w:hAnsiTheme="minorBidi"/>
            <w:sz w:val="22"/>
            <w:szCs w:val="22"/>
          </w:rPr>
          <w:t>–</w:t>
        </w:r>
      </w:ins>
      <w:del w:id="3474" w:author="John Peate" w:date="2024-06-03T16:39:00Z">
        <w:r w:rsidRPr="00F41A34" w:rsidDel="00B416C1">
          <w:rPr>
            <w:rFonts w:asciiTheme="minorBidi" w:hAnsiTheme="minorBidi"/>
            <w:sz w:val="22"/>
            <w:szCs w:val="22"/>
            <w:rPrChange w:id="3475" w:author="John Peate" w:date="2024-05-20T13:35:00Z">
              <w:rPr>
                <w:rFonts w:asciiTheme="minorBidi" w:hAnsiTheme="minorBidi"/>
              </w:rPr>
            </w:rPrChange>
          </w:rPr>
          <w:delText>2</w:delText>
        </w:r>
      </w:del>
      <w:r w:rsidRPr="00F41A34">
        <w:rPr>
          <w:rFonts w:asciiTheme="minorBidi" w:hAnsiTheme="minorBidi"/>
          <w:sz w:val="22"/>
          <w:szCs w:val="22"/>
          <w:rPrChange w:id="3476" w:author="John Peate" w:date="2024-05-20T13:35:00Z">
            <w:rPr>
              <w:rFonts w:asciiTheme="minorBidi" w:hAnsiTheme="minorBidi"/>
            </w:rPr>
          </w:rPrChange>
        </w:rPr>
        <w:t>8.</w:t>
      </w:r>
    </w:p>
  </w:footnote>
  <w:footnote w:id="64">
    <w:p w14:paraId="427BFA18" w14:textId="3A95D10B" w:rsidR="00F53E07" w:rsidRPr="00F41A34" w:rsidRDefault="00F53E07" w:rsidP="00F53E07">
      <w:pPr>
        <w:pStyle w:val="FootnoteText"/>
        <w:jc w:val="left"/>
        <w:rPr>
          <w:rFonts w:asciiTheme="minorBidi" w:hAnsiTheme="minorBidi"/>
          <w:sz w:val="22"/>
          <w:szCs w:val="22"/>
          <w:rPrChange w:id="3506" w:author="John Peate" w:date="2024-05-20T13:35:00Z">
            <w:rPr>
              <w:rFonts w:asciiTheme="minorBidi" w:hAnsiTheme="minorBidi"/>
            </w:rPr>
          </w:rPrChange>
        </w:rPr>
      </w:pPr>
      <w:r w:rsidRPr="00F41A34">
        <w:rPr>
          <w:rStyle w:val="FootnoteReference"/>
          <w:rFonts w:asciiTheme="minorBidi" w:hAnsiTheme="minorBidi"/>
          <w:sz w:val="22"/>
          <w:szCs w:val="22"/>
          <w:rPrChange w:id="3507" w:author="John Peate" w:date="2024-05-20T13:35:00Z">
            <w:rPr>
              <w:rStyle w:val="FootnoteReference"/>
              <w:rFonts w:asciiTheme="minorBidi" w:hAnsiTheme="minorBidi"/>
            </w:rPr>
          </w:rPrChange>
        </w:rPr>
        <w:footnoteRef/>
      </w:r>
      <w:r w:rsidRPr="00F41A34">
        <w:rPr>
          <w:rFonts w:asciiTheme="minorBidi" w:hAnsiTheme="minorBidi"/>
          <w:sz w:val="22"/>
          <w:szCs w:val="22"/>
          <w:rPrChange w:id="3508" w:author="John Peate" w:date="2024-05-20T13:35:00Z">
            <w:rPr>
              <w:rFonts w:asciiTheme="minorBidi" w:hAnsiTheme="minorBidi"/>
            </w:rPr>
          </w:rPrChange>
        </w:rPr>
        <w:t xml:space="preserve"> </w:t>
      </w:r>
      <w:r w:rsidR="00CF44BE" w:rsidRPr="00F41A34">
        <w:rPr>
          <w:rFonts w:asciiTheme="minorBidi" w:hAnsiTheme="minorBidi"/>
          <w:sz w:val="22"/>
          <w:szCs w:val="22"/>
          <w:rPrChange w:id="3509" w:author="John Peate" w:date="2024-05-20T13:35:00Z">
            <w:rPr>
              <w:rFonts w:asciiTheme="minorBidi" w:hAnsiTheme="minorBidi"/>
            </w:rPr>
          </w:rPrChange>
        </w:rPr>
        <w:t xml:space="preserve">Helfont, 2015, 135; </w:t>
      </w:r>
      <w:r w:rsidRPr="00F41A34">
        <w:rPr>
          <w:rFonts w:asciiTheme="minorBidi" w:hAnsiTheme="minorBidi"/>
          <w:sz w:val="22"/>
          <w:szCs w:val="22"/>
          <w:rPrChange w:id="3510" w:author="John Peate" w:date="2024-05-20T13:35:00Z">
            <w:rPr>
              <w:rFonts w:asciiTheme="minorBidi" w:hAnsiTheme="minorBidi"/>
            </w:rPr>
          </w:rPrChange>
        </w:rPr>
        <w:t>Helfont, 2018, 107.</w:t>
      </w:r>
      <w:r w:rsidR="00BA7923" w:rsidRPr="00F41A34">
        <w:rPr>
          <w:rFonts w:asciiTheme="minorBidi" w:hAnsiTheme="minorBidi"/>
          <w:sz w:val="22"/>
          <w:szCs w:val="22"/>
          <w:rPrChange w:id="3511" w:author="John Peate" w:date="2024-05-20T13:35:00Z">
            <w:rPr>
              <w:rFonts w:asciiTheme="minorBidi" w:hAnsiTheme="minorBidi"/>
            </w:rPr>
          </w:rPrChange>
        </w:rPr>
        <w:t xml:space="preserve"> </w:t>
      </w:r>
    </w:p>
  </w:footnote>
  <w:footnote w:id="65">
    <w:p w14:paraId="45116B5B" w14:textId="3C02FFA9" w:rsidR="00027D38" w:rsidRPr="00F41A34" w:rsidRDefault="00027D38" w:rsidP="00027D38">
      <w:pPr>
        <w:pStyle w:val="FootnoteText"/>
        <w:jc w:val="left"/>
        <w:rPr>
          <w:rFonts w:asciiTheme="minorBidi" w:hAnsiTheme="minorBidi"/>
          <w:sz w:val="22"/>
          <w:szCs w:val="22"/>
          <w:rPrChange w:id="3581" w:author="John Peate" w:date="2024-05-20T13:35:00Z">
            <w:rPr/>
          </w:rPrChange>
        </w:rPr>
      </w:pPr>
      <w:r w:rsidRPr="00F41A34">
        <w:rPr>
          <w:rStyle w:val="FootnoteReference"/>
          <w:rFonts w:asciiTheme="minorBidi" w:hAnsiTheme="minorBidi"/>
          <w:sz w:val="22"/>
          <w:szCs w:val="22"/>
          <w:rPrChange w:id="3582" w:author="John Peate" w:date="2024-05-20T13:35:00Z">
            <w:rPr>
              <w:rStyle w:val="FootnoteReference"/>
            </w:rPr>
          </w:rPrChange>
        </w:rPr>
        <w:footnoteRef/>
      </w:r>
      <w:r w:rsidRPr="00F41A34">
        <w:rPr>
          <w:rFonts w:asciiTheme="minorBidi" w:hAnsiTheme="minorBidi"/>
          <w:sz w:val="22"/>
          <w:szCs w:val="22"/>
          <w:rPrChange w:id="3583" w:author="John Peate" w:date="2024-05-20T13:35:00Z">
            <w:rPr/>
          </w:rPrChange>
        </w:rPr>
        <w:t xml:space="preserve"> </w:t>
      </w:r>
      <w:r w:rsidRPr="00F41A34">
        <w:rPr>
          <w:rFonts w:asciiTheme="minorBidi" w:hAnsiTheme="minorBidi"/>
          <w:sz w:val="22"/>
          <w:szCs w:val="22"/>
          <w:rPrChange w:id="3584" w:author="John Peate" w:date="2024-05-20T13:35:00Z">
            <w:rPr>
              <w:rFonts w:asciiTheme="minorBidi" w:hAnsiTheme="minorBidi"/>
            </w:rPr>
          </w:rPrChange>
        </w:rPr>
        <w:t xml:space="preserve">Michel </w:t>
      </w:r>
      <w:del w:id="3585" w:author="John Peate" w:date="2024-06-01T14:11:00Z">
        <w:r w:rsidRPr="00F41A34" w:rsidDel="001620BC">
          <w:rPr>
            <w:rFonts w:asciiTheme="minorBidi" w:hAnsiTheme="minorBidi"/>
            <w:sz w:val="22"/>
            <w:szCs w:val="22"/>
            <w:rPrChange w:id="3586" w:author="John Peate" w:date="2024-05-20T13:35:00Z">
              <w:rPr>
                <w:rFonts w:asciiTheme="minorBidi" w:hAnsiTheme="minorBidi"/>
              </w:rPr>
            </w:rPrChange>
          </w:rPr>
          <w:delText>‘Aflaq</w:delText>
        </w:r>
      </w:del>
      <w:ins w:id="3587" w:author="John Peate" w:date="2024-06-01T14:11:00Z">
        <w:r w:rsidR="001620BC">
          <w:rPr>
            <w:rFonts w:asciiTheme="minorBidi" w:hAnsiTheme="minorBidi"/>
            <w:sz w:val="22"/>
            <w:szCs w:val="22"/>
          </w:rPr>
          <w:t>ʿAflaq</w:t>
        </w:r>
      </w:ins>
      <w:r w:rsidRPr="00F41A34">
        <w:rPr>
          <w:rFonts w:asciiTheme="minorBidi" w:hAnsiTheme="minorBidi"/>
          <w:sz w:val="22"/>
          <w:szCs w:val="22"/>
          <w:rPrChange w:id="3588" w:author="John Peate" w:date="2024-05-20T13:35:00Z">
            <w:rPr>
              <w:rFonts w:asciiTheme="minorBidi" w:hAnsiTheme="minorBidi"/>
            </w:rPr>
          </w:rPrChange>
        </w:rPr>
        <w:t>,</w:t>
      </w:r>
      <w:r w:rsidRPr="00F41A34">
        <w:rPr>
          <w:rFonts w:asciiTheme="minorBidi" w:hAnsiTheme="minorBidi"/>
          <w:b/>
          <w:bCs/>
          <w:sz w:val="22"/>
          <w:szCs w:val="22"/>
          <w:rPrChange w:id="3589" w:author="John Peate" w:date="2024-05-20T13:35:00Z">
            <w:rPr>
              <w:rFonts w:asciiTheme="minorBidi" w:hAnsiTheme="minorBidi"/>
              <w:b/>
              <w:bCs/>
            </w:rPr>
          </w:rPrChange>
        </w:rPr>
        <w:t xml:space="preserve"> </w:t>
      </w:r>
      <w:r w:rsidRPr="00F41A34">
        <w:rPr>
          <w:rFonts w:asciiTheme="minorBidi" w:hAnsiTheme="minorBidi"/>
          <w:i/>
          <w:iCs/>
          <w:sz w:val="22"/>
          <w:szCs w:val="22"/>
          <w:rPrChange w:id="3590" w:author="John Peate" w:date="2024-05-20T13:35:00Z">
            <w:rPr>
              <w:rFonts w:asciiTheme="minorBidi" w:hAnsiTheme="minorBidi"/>
              <w:i/>
              <w:iCs/>
            </w:rPr>
          </w:rPrChange>
        </w:rPr>
        <w:t xml:space="preserve">al-Ba’th wal-Turath </w:t>
      </w:r>
      <w:r w:rsidRPr="00811871">
        <w:rPr>
          <w:rFonts w:asciiTheme="minorBidi" w:hAnsiTheme="minorBidi"/>
          <w:sz w:val="22"/>
          <w:szCs w:val="22"/>
          <w:rPrChange w:id="3591" w:author="John Peate" w:date="2024-06-04T11:36:00Z">
            <w:rPr>
              <w:rFonts w:asciiTheme="minorBidi" w:hAnsiTheme="minorBidi"/>
              <w:i/>
              <w:iCs/>
            </w:rPr>
          </w:rPrChange>
        </w:rPr>
        <w:t>(The Ba’th and Heritage)</w:t>
      </w:r>
      <w:r w:rsidRPr="00F41A34">
        <w:rPr>
          <w:rFonts w:asciiTheme="minorBidi" w:hAnsiTheme="minorBidi"/>
          <w:sz w:val="22"/>
          <w:szCs w:val="22"/>
          <w:rPrChange w:id="3592" w:author="John Peate" w:date="2024-05-20T13:35:00Z">
            <w:rPr>
              <w:rFonts w:asciiTheme="minorBidi" w:hAnsiTheme="minorBidi"/>
            </w:rPr>
          </w:rPrChange>
        </w:rPr>
        <w:t xml:space="preserve"> (Baghdad</w:t>
      </w:r>
      <w:del w:id="3593" w:author="John Peate" w:date="2024-06-04T11:36:00Z">
        <w:r w:rsidRPr="00F41A34" w:rsidDel="00811871">
          <w:rPr>
            <w:rFonts w:asciiTheme="minorBidi" w:hAnsiTheme="minorBidi"/>
            <w:sz w:val="22"/>
            <w:szCs w:val="22"/>
            <w:rPrChange w:id="3594" w:author="John Peate" w:date="2024-05-20T13:35:00Z">
              <w:rPr>
                <w:rFonts w:asciiTheme="minorBidi" w:hAnsiTheme="minorBidi"/>
              </w:rPr>
            </w:rPrChange>
          </w:rPr>
          <w:delText xml:space="preserve">, </w:delText>
        </w:r>
      </w:del>
      <w:ins w:id="3595" w:author="John Peate" w:date="2024-06-04T11:36:00Z">
        <w:r w:rsidR="00811871">
          <w:rPr>
            <w:rFonts w:asciiTheme="minorBidi" w:hAnsiTheme="minorBidi"/>
            <w:sz w:val="22"/>
            <w:szCs w:val="22"/>
          </w:rPr>
          <w:t>:</w:t>
        </w:r>
        <w:r w:rsidR="00811871" w:rsidRPr="00F41A34">
          <w:rPr>
            <w:rFonts w:asciiTheme="minorBidi" w:hAnsiTheme="minorBidi"/>
            <w:sz w:val="22"/>
            <w:szCs w:val="22"/>
            <w:rPrChange w:id="3596" w:author="John Peate" w:date="2024-05-20T13:35:00Z">
              <w:rPr>
                <w:rFonts w:asciiTheme="minorBidi" w:hAnsiTheme="minorBidi"/>
              </w:rPr>
            </w:rPrChange>
          </w:rPr>
          <w:t xml:space="preserve"> </w:t>
        </w:r>
      </w:ins>
      <w:r w:rsidRPr="00F41A34">
        <w:rPr>
          <w:rFonts w:asciiTheme="minorBidi" w:hAnsiTheme="minorBidi"/>
          <w:sz w:val="22"/>
          <w:szCs w:val="22"/>
          <w:rPrChange w:id="3597" w:author="John Peate" w:date="2024-05-20T13:35:00Z">
            <w:rPr>
              <w:rFonts w:asciiTheme="minorBidi" w:hAnsiTheme="minorBidi"/>
            </w:rPr>
          </w:rPrChange>
        </w:rPr>
        <w:t>Dar al-Hur</w:t>
      </w:r>
      <w:ins w:id="3598" w:author="John Peate" w:date="2024-06-04T11:36:00Z">
        <w:r w:rsidR="00811871">
          <w:rPr>
            <w:rFonts w:asciiTheme="minorBidi" w:hAnsiTheme="minorBidi"/>
            <w:sz w:val="22"/>
            <w:szCs w:val="22"/>
          </w:rPr>
          <w:t>ri</w:t>
        </w:r>
      </w:ins>
      <w:del w:id="3599" w:author="John Peate" w:date="2024-06-04T11:36:00Z">
        <w:r w:rsidRPr="00F41A34" w:rsidDel="00811871">
          <w:rPr>
            <w:rFonts w:asciiTheme="minorBidi" w:hAnsiTheme="minorBidi"/>
            <w:sz w:val="22"/>
            <w:szCs w:val="22"/>
            <w:rPrChange w:id="3600" w:author="John Peate" w:date="2024-05-20T13:35:00Z">
              <w:rPr>
                <w:rFonts w:asciiTheme="minorBidi" w:hAnsiTheme="minorBidi"/>
              </w:rPr>
            </w:rPrChange>
          </w:rPr>
          <w:delText>iy</w:delText>
        </w:r>
      </w:del>
      <w:r w:rsidRPr="00F41A34">
        <w:rPr>
          <w:rFonts w:asciiTheme="minorBidi" w:hAnsiTheme="minorBidi"/>
          <w:sz w:val="22"/>
          <w:szCs w:val="22"/>
          <w:rPrChange w:id="3601" w:author="John Peate" w:date="2024-05-20T13:35:00Z">
            <w:rPr>
              <w:rFonts w:asciiTheme="minorBidi" w:hAnsiTheme="minorBidi"/>
            </w:rPr>
          </w:rPrChange>
        </w:rPr>
        <w:t xml:space="preserve">ya, 1976), 28. </w:t>
      </w:r>
    </w:p>
  </w:footnote>
  <w:footnote w:id="66">
    <w:p w14:paraId="72A710E5" w14:textId="35E83ED7" w:rsidR="0027330F" w:rsidRPr="00F41A34" w:rsidRDefault="0027330F" w:rsidP="00021EE9">
      <w:pPr>
        <w:spacing w:after="0"/>
        <w:rPr>
          <w:rFonts w:asciiTheme="minorBidi" w:hAnsiTheme="minorBidi"/>
          <w:rPrChange w:id="3656" w:author="John Peate" w:date="2024-05-20T13:35:00Z">
            <w:rPr>
              <w:rFonts w:asciiTheme="minorBidi" w:hAnsiTheme="minorBidi"/>
              <w:sz w:val="20"/>
              <w:szCs w:val="20"/>
            </w:rPr>
          </w:rPrChange>
        </w:rPr>
      </w:pPr>
      <w:r w:rsidRPr="00F41A34">
        <w:rPr>
          <w:rStyle w:val="FootnoteReference"/>
          <w:rFonts w:asciiTheme="minorBidi" w:hAnsiTheme="minorBidi"/>
          <w:rPrChange w:id="3657" w:author="John Peate" w:date="2024-05-20T13:35:00Z">
            <w:rPr>
              <w:rStyle w:val="FootnoteReference"/>
              <w:rFonts w:asciiTheme="minorBidi" w:hAnsiTheme="minorBidi"/>
              <w:sz w:val="20"/>
              <w:szCs w:val="20"/>
            </w:rPr>
          </w:rPrChange>
        </w:rPr>
        <w:footnoteRef/>
      </w:r>
      <w:r w:rsidRPr="00F41A34">
        <w:rPr>
          <w:rFonts w:asciiTheme="minorBidi" w:hAnsiTheme="minorBidi"/>
          <w:rPrChange w:id="3658" w:author="John Peate" w:date="2024-05-20T13:35:00Z">
            <w:rPr>
              <w:rFonts w:asciiTheme="minorBidi" w:hAnsiTheme="minorBidi"/>
              <w:sz w:val="20"/>
              <w:szCs w:val="20"/>
            </w:rPr>
          </w:rPrChange>
        </w:rPr>
        <w:t xml:space="preserve"> A recording of a Baʿth Pan-Arab Leadership meeting, Conflict Records Research Center (CRRC) SH-SHTP-A-001-167, July 24, 1986, 73 to 75 minutes into the discussion. In his Princeton Ph.D. Dissertation, 2015,</w:t>
      </w:r>
      <w:r w:rsidR="00B11C96" w:rsidRPr="00F41A34">
        <w:rPr>
          <w:rFonts w:asciiTheme="minorBidi" w:hAnsiTheme="minorBidi"/>
          <w:rPrChange w:id="3659" w:author="John Peate" w:date="2024-05-20T13:35:00Z">
            <w:rPr>
              <w:rFonts w:asciiTheme="minorBidi" w:hAnsiTheme="minorBidi"/>
              <w:sz w:val="20"/>
              <w:szCs w:val="20"/>
            </w:rPr>
          </w:rPrChange>
        </w:rPr>
        <w:t xml:space="preserve"> p. 20, </w:t>
      </w:r>
      <w:r w:rsidRPr="00F41A34">
        <w:rPr>
          <w:rFonts w:asciiTheme="minorBidi" w:hAnsiTheme="minorBidi"/>
          <w:rPrChange w:id="3660" w:author="John Peate" w:date="2024-05-20T13:35:00Z">
            <w:rPr>
              <w:rFonts w:asciiTheme="minorBidi" w:hAnsiTheme="minorBidi"/>
              <w:sz w:val="20"/>
              <w:szCs w:val="20"/>
            </w:rPr>
          </w:rPrChange>
        </w:rPr>
        <w:t xml:space="preserve">Helfont is ignoring this part of </w:t>
      </w:r>
      <w:del w:id="3661" w:author="John Peate" w:date="2024-06-01T14:11:00Z">
        <w:r w:rsidRPr="00F41A34" w:rsidDel="001620BC">
          <w:rPr>
            <w:rFonts w:asciiTheme="minorBidi" w:hAnsiTheme="minorBidi"/>
            <w:rPrChange w:id="3662" w:author="John Peate" w:date="2024-05-20T13:35:00Z">
              <w:rPr>
                <w:rFonts w:asciiTheme="minorBidi" w:hAnsiTheme="minorBidi"/>
                <w:sz w:val="20"/>
                <w:szCs w:val="20"/>
              </w:rPr>
            </w:rPrChange>
          </w:rPr>
          <w:delText>‘Aflaq</w:delText>
        </w:r>
      </w:del>
      <w:ins w:id="3663" w:author="John Peate" w:date="2024-06-01T14:11:00Z">
        <w:r w:rsidR="001620BC">
          <w:rPr>
            <w:rFonts w:asciiTheme="minorBidi" w:hAnsiTheme="minorBidi"/>
          </w:rPr>
          <w:t>ʿAflaq</w:t>
        </w:r>
      </w:ins>
      <w:r w:rsidRPr="00F41A34">
        <w:rPr>
          <w:rFonts w:asciiTheme="minorBidi" w:hAnsiTheme="minorBidi"/>
          <w:rPrChange w:id="3664" w:author="John Peate" w:date="2024-05-20T13:35:00Z">
            <w:rPr>
              <w:rFonts w:asciiTheme="minorBidi" w:hAnsiTheme="minorBidi"/>
              <w:sz w:val="20"/>
              <w:szCs w:val="20"/>
            </w:rPr>
          </w:rPrChange>
        </w:rPr>
        <w:t>’s words.</w:t>
      </w:r>
    </w:p>
  </w:footnote>
  <w:footnote w:id="67">
    <w:p w14:paraId="2F339CDA" w14:textId="5D3A204B" w:rsidR="007A2B5E" w:rsidRPr="00F41A34" w:rsidRDefault="007A2B5E" w:rsidP="007A2B5E">
      <w:pPr>
        <w:pStyle w:val="NoSpacing"/>
        <w:rPr>
          <w:rFonts w:asciiTheme="minorBidi" w:hAnsiTheme="minorBidi"/>
          <w:rPrChange w:id="3741" w:author="John Peate" w:date="2024-05-20T13:35:00Z">
            <w:rPr/>
          </w:rPrChange>
        </w:rPr>
      </w:pPr>
      <w:r w:rsidRPr="00F41A34">
        <w:rPr>
          <w:rStyle w:val="FootnoteReference"/>
          <w:rFonts w:asciiTheme="minorBidi" w:hAnsiTheme="minorBidi"/>
          <w:rPrChange w:id="3742" w:author="John Peate" w:date="2024-05-20T13:35:00Z">
            <w:rPr>
              <w:rStyle w:val="FootnoteReference"/>
              <w:rFonts w:asciiTheme="minorBidi" w:hAnsiTheme="minorBidi"/>
              <w:sz w:val="20"/>
              <w:szCs w:val="20"/>
            </w:rPr>
          </w:rPrChange>
        </w:rPr>
        <w:footnoteRef/>
      </w:r>
      <w:r w:rsidRPr="00F41A34">
        <w:rPr>
          <w:rFonts w:asciiTheme="minorBidi" w:hAnsiTheme="minorBidi"/>
          <w:rPrChange w:id="3743" w:author="John Peate" w:date="2024-05-20T13:35:00Z">
            <w:rPr/>
          </w:rPrChange>
        </w:rPr>
        <w:t xml:space="preserve"> </w:t>
      </w:r>
      <w:del w:id="3744" w:author="JA" w:date="2024-06-13T17:22:00Z" w16du:dateUtc="2024-06-13T14:22:00Z">
        <w:r w:rsidRPr="00F41A34" w:rsidDel="007A537E">
          <w:rPr>
            <w:rFonts w:asciiTheme="minorBidi" w:hAnsiTheme="minorBidi"/>
            <w:rPrChange w:id="3745" w:author="John Peate" w:date="2024-05-20T13:35:00Z">
              <w:rPr/>
            </w:rPrChange>
          </w:rPr>
          <w:delText xml:space="preserve"> </w:delText>
        </w:r>
      </w:del>
      <w:r w:rsidRPr="00F41A34">
        <w:rPr>
          <w:rFonts w:asciiTheme="minorBidi" w:hAnsiTheme="minorBidi"/>
          <w:rPrChange w:id="3746" w:author="John Peate" w:date="2024-05-20T13:35:00Z">
            <w:rPr/>
          </w:rPrChange>
        </w:rPr>
        <w:t>Helfont, 2015, 35; Helfont 2018, 27.</w:t>
      </w:r>
    </w:p>
  </w:footnote>
  <w:footnote w:id="68">
    <w:p w14:paraId="0E402046" w14:textId="19F5B7B0" w:rsidR="0027330F" w:rsidRPr="00F41A34" w:rsidRDefault="0027330F" w:rsidP="00021EE9">
      <w:pPr>
        <w:pStyle w:val="FootnoteText"/>
        <w:jc w:val="left"/>
        <w:rPr>
          <w:rFonts w:asciiTheme="minorBidi" w:hAnsiTheme="minorBidi"/>
          <w:sz w:val="22"/>
          <w:szCs w:val="22"/>
          <w:rPrChange w:id="3752" w:author="John Peate" w:date="2024-05-20T13:35:00Z">
            <w:rPr>
              <w:rFonts w:asciiTheme="minorBidi" w:hAnsiTheme="minorBidi"/>
            </w:rPr>
          </w:rPrChange>
        </w:rPr>
      </w:pPr>
      <w:r w:rsidRPr="00F41A34">
        <w:rPr>
          <w:rStyle w:val="FootnoteReference"/>
          <w:rFonts w:asciiTheme="minorBidi" w:hAnsiTheme="minorBidi"/>
          <w:sz w:val="22"/>
          <w:szCs w:val="22"/>
          <w:rPrChange w:id="3753" w:author="John Peate" w:date="2024-05-20T13:35:00Z">
            <w:rPr>
              <w:rStyle w:val="FootnoteReference"/>
              <w:rFonts w:asciiTheme="minorBidi" w:hAnsiTheme="minorBidi"/>
            </w:rPr>
          </w:rPrChange>
        </w:rPr>
        <w:footnoteRef/>
      </w:r>
      <w:r w:rsidRPr="00F41A34">
        <w:rPr>
          <w:rFonts w:asciiTheme="minorBidi" w:hAnsiTheme="minorBidi"/>
          <w:sz w:val="22"/>
          <w:szCs w:val="22"/>
          <w:rPrChange w:id="3754" w:author="John Peate" w:date="2024-05-20T13:35:00Z">
            <w:rPr>
              <w:rFonts w:asciiTheme="minorBidi" w:hAnsiTheme="minorBidi"/>
            </w:rPr>
          </w:rPrChange>
        </w:rPr>
        <w:t xml:space="preserve"> </w:t>
      </w:r>
      <w:del w:id="3755" w:author="JA" w:date="2024-06-13T17:22:00Z" w16du:dateUtc="2024-06-13T14:22:00Z">
        <w:r w:rsidRPr="00F41A34" w:rsidDel="007A537E">
          <w:rPr>
            <w:rFonts w:asciiTheme="minorBidi" w:hAnsiTheme="minorBidi"/>
            <w:sz w:val="22"/>
            <w:szCs w:val="22"/>
            <w:rPrChange w:id="3756" w:author="John Peate" w:date="2024-05-20T13:35:00Z">
              <w:rPr>
                <w:rFonts w:asciiTheme="minorBidi" w:hAnsiTheme="minorBidi"/>
              </w:rPr>
            </w:rPrChange>
          </w:rPr>
          <w:delText xml:space="preserve"> </w:delText>
        </w:r>
      </w:del>
      <w:r w:rsidRPr="00F41A34">
        <w:rPr>
          <w:rFonts w:asciiTheme="minorBidi" w:hAnsiTheme="minorBidi"/>
          <w:sz w:val="22"/>
          <w:szCs w:val="22"/>
          <w:rPrChange w:id="3757" w:author="John Peate" w:date="2024-05-20T13:35:00Z">
            <w:rPr>
              <w:rFonts w:asciiTheme="minorBidi" w:hAnsiTheme="minorBidi"/>
            </w:rPr>
          </w:rPrChange>
        </w:rPr>
        <w:t>Helfont, 2015, 28-29.</w:t>
      </w:r>
      <w:r w:rsidR="00614C8A" w:rsidRPr="00F41A34">
        <w:rPr>
          <w:rFonts w:asciiTheme="minorBidi" w:hAnsiTheme="minorBidi"/>
          <w:sz w:val="22"/>
          <w:szCs w:val="22"/>
          <w:rPrChange w:id="3758" w:author="John Peate" w:date="2024-05-20T13:35:00Z">
            <w:rPr>
              <w:rFonts w:asciiTheme="minorBidi" w:hAnsiTheme="minorBidi"/>
            </w:rPr>
          </w:rPrChange>
        </w:rPr>
        <w:t xml:space="preserve"> Helfont 2018, 21</w:t>
      </w:r>
      <w:r w:rsidR="007318BA" w:rsidRPr="00F41A34">
        <w:rPr>
          <w:rFonts w:asciiTheme="minorBidi" w:hAnsiTheme="minorBidi"/>
          <w:sz w:val="22"/>
          <w:szCs w:val="22"/>
          <w:rPrChange w:id="3759" w:author="John Peate" w:date="2024-05-20T13:35:00Z">
            <w:rPr>
              <w:rFonts w:asciiTheme="minorBidi" w:hAnsiTheme="minorBidi"/>
            </w:rPr>
          </w:rPrChange>
        </w:rPr>
        <w:t>. See also 22.</w:t>
      </w:r>
      <w:r w:rsidR="00614C8A" w:rsidRPr="00F41A34">
        <w:rPr>
          <w:rFonts w:asciiTheme="minorBidi" w:hAnsiTheme="minorBidi"/>
          <w:sz w:val="22"/>
          <w:szCs w:val="22"/>
          <w:rPrChange w:id="3760" w:author="John Peate" w:date="2024-05-20T13:35:00Z">
            <w:rPr>
              <w:rFonts w:asciiTheme="minorBidi" w:hAnsiTheme="minorBidi"/>
            </w:rPr>
          </w:rPrChange>
        </w:rPr>
        <w:t xml:space="preserve"> </w:t>
      </w:r>
    </w:p>
  </w:footnote>
  <w:footnote w:id="69">
    <w:p w14:paraId="4D22D34D" w14:textId="029497A2" w:rsidR="0027330F" w:rsidRPr="00F41A34" w:rsidRDefault="0027330F" w:rsidP="00920C4C">
      <w:pPr>
        <w:pStyle w:val="NoSpacing"/>
        <w:rPr>
          <w:rFonts w:asciiTheme="minorBidi" w:hAnsiTheme="minorBidi"/>
          <w:rPrChange w:id="3774" w:author="John Peate" w:date="2024-05-20T13:35:00Z">
            <w:rPr/>
          </w:rPrChange>
        </w:rPr>
      </w:pPr>
      <w:r w:rsidRPr="00F41A34">
        <w:rPr>
          <w:rStyle w:val="FootnoteReference"/>
          <w:rFonts w:asciiTheme="minorBidi" w:hAnsiTheme="minorBidi"/>
          <w:rPrChange w:id="3775" w:author="John Peate" w:date="2024-05-20T13:35:00Z">
            <w:rPr>
              <w:rStyle w:val="FootnoteReference"/>
              <w:rFonts w:asciiTheme="minorBidi" w:hAnsiTheme="minorBidi"/>
              <w:sz w:val="20"/>
              <w:szCs w:val="20"/>
            </w:rPr>
          </w:rPrChange>
        </w:rPr>
        <w:footnoteRef/>
      </w:r>
      <w:r w:rsidRPr="00F41A34">
        <w:rPr>
          <w:rFonts w:asciiTheme="minorBidi" w:hAnsiTheme="minorBidi"/>
          <w:rPrChange w:id="3776" w:author="John Peate" w:date="2024-05-20T13:35:00Z">
            <w:rPr/>
          </w:rPrChange>
        </w:rPr>
        <w:t xml:space="preserve"> </w:t>
      </w:r>
      <w:del w:id="3777" w:author="JA" w:date="2024-06-13T17:22:00Z" w16du:dateUtc="2024-06-13T14:22:00Z">
        <w:r w:rsidRPr="00F41A34" w:rsidDel="007A537E">
          <w:rPr>
            <w:rFonts w:asciiTheme="minorBidi" w:hAnsiTheme="minorBidi"/>
            <w:rPrChange w:id="3778" w:author="John Peate" w:date="2024-05-20T13:35:00Z">
              <w:rPr/>
            </w:rPrChange>
          </w:rPr>
          <w:delText xml:space="preserve"> </w:delText>
        </w:r>
      </w:del>
      <w:r w:rsidRPr="00F41A34">
        <w:rPr>
          <w:rFonts w:asciiTheme="minorBidi" w:hAnsiTheme="minorBidi"/>
          <w:rPrChange w:id="3779" w:author="John Peate" w:date="2024-05-20T13:35:00Z">
            <w:rPr/>
          </w:rPrChange>
        </w:rPr>
        <w:t xml:space="preserve">Helfont, </w:t>
      </w:r>
      <w:r w:rsidR="00614C8A" w:rsidRPr="00F41A34">
        <w:rPr>
          <w:rFonts w:asciiTheme="minorBidi" w:hAnsiTheme="minorBidi"/>
          <w:rPrChange w:id="3780" w:author="John Peate" w:date="2024-05-20T13:35:00Z">
            <w:rPr/>
          </w:rPrChange>
        </w:rPr>
        <w:t>2015</w:t>
      </w:r>
      <w:r w:rsidRPr="00F41A34">
        <w:rPr>
          <w:rFonts w:asciiTheme="minorBidi" w:hAnsiTheme="minorBidi"/>
          <w:i/>
          <w:iCs/>
          <w:rPrChange w:id="3781" w:author="John Peate" w:date="2024-05-20T13:35:00Z">
            <w:rPr>
              <w:i/>
              <w:iCs/>
            </w:rPr>
          </w:rPrChange>
        </w:rPr>
        <w:t xml:space="preserve">, </w:t>
      </w:r>
      <w:r w:rsidRPr="00F41A34">
        <w:rPr>
          <w:rFonts w:asciiTheme="minorBidi" w:hAnsiTheme="minorBidi"/>
          <w:rPrChange w:id="3782" w:author="John Peate" w:date="2024-05-20T13:35:00Z">
            <w:rPr/>
          </w:rPrChange>
        </w:rPr>
        <w:t>29</w:t>
      </w:r>
      <w:r w:rsidR="00772104" w:rsidRPr="00F41A34">
        <w:rPr>
          <w:rFonts w:asciiTheme="minorBidi" w:hAnsiTheme="minorBidi"/>
          <w:rPrChange w:id="3783" w:author="John Peate" w:date="2024-05-20T13:35:00Z">
            <w:rPr/>
          </w:rPrChange>
        </w:rPr>
        <w:t>; Helfont,</w:t>
      </w:r>
      <w:r w:rsidR="00C22E6C" w:rsidRPr="00F41A34">
        <w:rPr>
          <w:rFonts w:asciiTheme="minorBidi" w:hAnsiTheme="minorBidi"/>
          <w:rPrChange w:id="3784" w:author="John Peate" w:date="2024-05-20T13:35:00Z">
            <w:rPr/>
          </w:rPrChange>
        </w:rPr>
        <w:t xml:space="preserve"> 2018</w:t>
      </w:r>
      <w:r w:rsidR="00772104" w:rsidRPr="00F41A34">
        <w:rPr>
          <w:rFonts w:asciiTheme="minorBidi" w:hAnsiTheme="minorBidi"/>
          <w:rPrChange w:id="3785" w:author="John Peate" w:date="2024-05-20T13:35:00Z">
            <w:rPr/>
          </w:rPrChange>
        </w:rPr>
        <w:t>, 21</w:t>
      </w:r>
      <w:r w:rsidR="007318BA" w:rsidRPr="00F41A34">
        <w:rPr>
          <w:rFonts w:asciiTheme="minorBidi" w:hAnsiTheme="minorBidi"/>
          <w:rPrChange w:id="3786" w:author="John Peate" w:date="2024-05-20T13:35:00Z">
            <w:rPr/>
          </w:rPrChange>
        </w:rPr>
        <w:t>-22.</w:t>
      </w:r>
      <w:r w:rsidR="004243AC" w:rsidRPr="00F41A34">
        <w:rPr>
          <w:rFonts w:asciiTheme="minorBidi" w:hAnsiTheme="minorBidi"/>
          <w:rPrChange w:id="3787" w:author="John Peate" w:date="2024-05-20T13:35:00Z">
            <w:rPr/>
          </w:rPrChange>
        </w:rPr>
        <w:t xml:space="preserve"> </w:t>
      </w:r>
    </w:p>
  </w:footnote>
  <w:footnote w:id="70">
    <w:p w14:paraId="7885D1A6" w14:textId="1989DA46" w:rsidR="000703CA" w:rsidRPr="00F41A34" w:rsidRDefault="000703CA" w:rsidP="00920C4C">
      <w:pPr>
        <w:pStyle w:val="NoSpacing"/>
        <w:rPr>
          <w:rFonts w:asciiTheme="minorBidi" w:hAnsiTheme="minorBidi"/>
          <w:rPrChange w:id="3800" w:author="John Peate" w:date="2024-05-20T13:35:00Z">
            <w:rPr/>
          </w:rPrChange>
        </w:rPr>
      </w:pPr>
      <w:r w:rsidRPr="00F41A34">
        <w:rPr>
          <w:rStyle w:val="FootnoteReference"/>
          <w:rFonts w:asciiTheme="minorBidi" w:hAnsiTheme="minorBidi"/>
        </w:rPr>
        <w:footnoteRef/>
      </w:r>
      <w:r w:rsidRPr="00F41A34">
        <w:rPr>
          <w:rFonts w:asciiTheme="minorBidi" w:hAnsiTheme="minorBidi"/>
          <w:rPrChange w:id="3801" w:author="John Peate" w:date="2024-05-20T13:35:00Z">
            <w:rPr/>
          </w:rPrChange>
        </w:rPr>
        <w:t xml:space="preserve"> </w:t>
      </w:r>
      <w:del w:id="3802" w:author="JA" w:date="2024-06-13T17:22:00Z" w16du:dateUtc="2024-06-13T14:22:00Z">
        <w:r w:rsidRPr="00F41A34" w:rsidDel="007A537E">
          <w:rPr>
            <w:rFonts w:asciiTheme="minorBidi" w:hAnsiTheme="minorBidi"/>
            <w:rPrChange w:id="3803" w:author="John Peate" w:date="2024-05-20T13:35:00Z">
              <w:rPr/>
            </w:rPrChange>
          </w:rPr>
          <w:delText xml:space="preserve"> </w:delText>
        </w:r>
      </w:del>
      <w:r w:rsidRPr="00F41A34">
        <w:rPr>
          <w:rFonts w:asciiTheme="minorBidi" w:hAnsiTheme="minorBidi"/>
          <w:rPrChange w:id="3804" w:author="John Peate" w:date="2024-05-20T13:35:00Z">
            <w:rPr/>
          </w:rPrChange>
        </w:rPr>
        <w:t xml:space="preserve">Helfont, 2015, </w:t>
      </w:r>
      <w:r w:rsidR="00C866B6" w:rsidRPr="00F41A34">
        <w:rPr>
          <w:rFonts w:asciiTheme="minorBidi" w:hAnsiTheme="minorBidi"/>
          <w:rPrChange w:id="3805" w:author="John Peate" w:date="2024-05-20T13:35:00Z">
            <w:rPr/>
          </w:rPrChange>
        </w:rPr>
        <w:t>29; Helfont, 2018, 22.</w:t>
      </w:r>
    </w:p>
  </w:footnote>
  <w:footnote w:id="71">
    <w:p w14:paraId="3DBA546E" w14:textId="588780A7" w:rsidR="00E71AF8" w:rsidRPr="00F41A34" w:rsidRDefault="00E71AF8" w:rsidP="00E71AF8">
      <w:pPr>
        <w:pStyle w:val="FootnoteText"/>
        <w:jc w:val="left"/>
        <w:rPr>
          <w:rFonts w:asciiTheme="minorBidi" w:hAnsiTheme="minorBidi"/>
          <w:sz w:val="22"/>
          <w:szCs w:val="22"/>
          <w:rPrChange w:id="3854" w:author="John Peate" w:date="2024-05-20T13:35:00Z">
            <w:rPr>
              <w:rFonts w:asciiTheme="minorBidi" w:hAnsiTheme="minorBidi"/>
            </w:rPr>
          </w:rPrChange>
        </w:rPr>
      </w:pPr>
      <w:r w:rsidRPr="00F41A34">
        <w:rPr>
          <w:rStyle w:val="FootnoteReference"/>
          <w:rFonts w:asciiTheme="minorBidi" w:hAnsiTheme="minorBidi"/>
          <w:sz w:val="22"/>
          <w:szCs w:val="22"/>
          <w:rPrChange w:id="3855" w:author="John Peate" w:date="2024-05-20T13:35:00Z">
            <w:rPr>
              <w:rStyle w:val="FootnoteReference"/>
              <w:rFonts w:asciiTheme="minorBidi" w:hAnsiTheme="minorBidi"/>
            </w:rPr>
          </w:rPrChange>
        </w:rPr>
        <w:footnoteRef/>
      </w:r>
      <w:r w:rsidRPr="00F41A34">
        <w:rPr>
          <w:rFonts w:asciiTheme="minorBidi" w:hAnsiTheme="minorBidi"/>
          <w:sz w:val="22"/>
          <w:szCs w:val="22"/>
          <w:rPrChange w:id="3856" w:author="John Peate" w:date="2024-05-20T13:35:00Z">
            <w:rPr>
              <w:rFonts w:asciiTheme="minorBidi" w:hAnsiTheme="minorBidi"/>
            </w:rPr>
          </w:rPrChange>
        </w:rPr>
        <w:t xml:space="preserve"> </w:t>
      </w:r>
      <w:del w:id="3857" w:author="JA" w:date="2024-06-13T17:22:00Z" w16du:dateUtc="2024-06-13T14:22:00Z">
        <w:r w:rsidRPr="00F41A34" w:rsidDel="007A537E">
          <w:rPr>
            <w:rFonts w:asciiTheme="minorBidi" w:hAnsiTheme="minorBidi"/>
            <w:sz w:val="22"/>
            <w:szCs w:val="22"/>
            <w:rPrChange w:id="3858" w:author="John Peate" w:date="2024-05-20T13:35:00Z">
              <w:rPr>
                <w:rFonts w:asciiTheme="minorBidi" w:hAnsiTheme="minorBidi"/>
              </w:rPr>
            </w:rPrChange>
          </w:rPr>
          <w:delText xml:space="preserve"> </w:delText>
        </w:r>
      </w:del>
      <w:r w:rsidRPr="00F41A34">
        <w:rPr>
          <w:rFonts w:asciiTheme="minorBidi" w:hAnsiTheme="minorBidi"/>
          <w:sz w:val="22"/>
          <w:szCs w:val="22"/>
          <w:rPrChange w:id="3859" w:author="John Peate" w:date="2024-05-20T13:35:00Z">
            <w:rPr>
              <w:rFonts w:asciiTheme="minorBidi" w:hAnsiTheme="minorBidi"/>
            </w:rPr>
          </w:rPrChange>
        </w:rPr>
        <w:t xml:space="preserve">Helfont, 2015, 28-29. Helfont 2018, 21. See also 22. </w:t>
      </w:r>
    </w:p>
  </w:footnote>
  <w:footnote w:id="72">
    <w:p w14:paraId="4C1121D0" w14:textId="7EC4CED8" w:rsidR="0027330F" w:rsidRPr="00F41A34" w:rsidRDefault="0027330F" w:rsidP="00D91656">
      <w:pPr>
        <w:pStyle w:val="FootnoteText"/>
        <w:jc w:val="left"/>
        <w:rPr>
          <w:rFonts w:asciiTheme="minorBidi" w:hAnsiTheme="minorBidi"/>
          <w:sz w:val="22"/>
          <w:szCs w:val="22"/>
          <w:rPrChange w:id="3940" w:author="John Peate" w:date="2024-05-20T13:35:00Z">
            <w:rPr>
              <w:rFonts w:asciiTheme="minorBidi" w:hAnsiTheme="minorBidi"/>
            </w:rPr>
          </w:rPrChange>
        </w:rPr>
      </w:pPr>
      <w:r w:rsidRPr="00F41A34">
        <w:rPr>
          <w:rStyle w:val="FootnoteReference"/>
          <w:rFonts w:asciiTheme="minorBidi" w:hAnsiTheme="minorBidi"/>
          <w:sz w:val="22"/>
          <w:szCs w:val="22"/>
          <w:rPrChange w:id="3941" w:author="John Peate" w:date="2024-05-20T13:35:00Z">
            <w:rPr>
              <w:rStyle w:val="FootnoteReference"/>
              <w:rFonts w:asciiTheme="minorBidi" w:hAnsiTheme="minorBidi"/>
            </w:rPr>
          </w:rPrChange>
        </w:rPr>
        <w:footnoteRef/>
      </w:r>
      <w:r w:rsidRPr="00F41A34">
        <w:rPr>
          <w:rFonts w:asciiTheme="minorBidi" w:hAnsiTheme="minorBidi"/>
          <w:sz w:val="22"/>
          <w:szCs w:val="22"/>
          <w:rPrChange w:id="3942" w:author="John Peate" w:date="2024-05-20T13:35:00Z">
            <w:rPr>
              <w:rFonts w:asciiTheme="minorBidi" w:hAnsiTheme="minorBidi"/>
            </w:rPr>
          </w:rPrChange>
        </w:rPr>
        <w:t xml:space="preserve"> </w:t>
      </w:r>
      <w:r w:rsidR="00950C90" w:rsidRPr="00F41A34">
        <w:rPr>
          <w:rFonts w:asciiTheme="minorBidi" w:hAnsiTheme="minorBidi"/>
          <w:sz w:val="22"/>
          <w:szCs w:val="22"/>
          <w:rPrChange w:id="3943" w:author="John Peate" w:date="2024-05-20T13:35:00Z">
            <w:rPr>
              <w:rFonts w:asciiTheme="minorBidi" w:hAnsiTheme="minorBidi"/>
            </w:rPr>
          </w:rPrChange>
        </w:rPr>
        <w:t xml:space="preserve">Indeed, in terms of state-Islam relations the similarity between the two constitutions (‘Arif’s and the </w:t>
      </w:r>
      <w:r w:rsidR="00A4093A" w:rsidRPr="00F41A34">
        <w:rPr>
          <w:rFonts w:asciiTheme="minorBidi" w:hAnsiTheme="minorBidi"/>
          <w:sz w:val="22"/>
          <w:szCs w:val="22"/>
          <w:rPrChange w:id="3944" w:author="John Peate" w:date="2024-05-20T13:35:00Z">
            <w:rPr>
              <w:rFonts w:asciiTheme="minorBidi" w:hAnsiTheme="minorBidi"/>
            </w:rPr>
          </w:rPrChange>
        </w:rPr>
        <w:t>Baʿth</w:t>
      </w:r>
      <w:r w:rsidR="00950C90" w:rsidRPr="00F41A34">
        <w:rPr>
          <w:rFonts w:asciiTheme="minorBidi" w:hAnsiTheme="minorBidi"/>
          <w:sz w:val="22"/>
          <w:szCs w:val="22"/>
          <w:rPrChange w:id="3945" w:author="John Peate" w:date="2024-05-20T13:35:00Z">
            <w:rPr>
              <w:rFonts w:asciiTheme="minorBidi" w:hAnsiTheme="minorBidi"/>
            </w:rPr>
          </w:rPrChange>
        </w:rPr>
        <w:t xml:space="preserve"> 1968) is striking. See the ʿArifs’ constitution, </w:t>
      </w:r>
      <w:r w:rsidR="00950C90" w:rsidRPr="00F41A34">
        <w:rPr>
          <w:rFonts w:asciiTheme="minorBidi" w:hAnsiTheme="minorBidi"/>
          <w:i/>
          <w:iCs/>
          <w:sz w:val="22"/>
          <w:szCs w:val="22"/>
          <w:rPrChange w:id="3946" w:author="John Peate" w:date="2024-05-20T13:35:00Z">
            <w:rPr>
              <w:rFonts w:asciiTheme="minorBidi" w:hAnsiTheme="minorBidi"/>
              <w:i/>
              <w:iCs/>
            </w:rPr>
          </w:rPrChange>
        </w:rPr>
        <w:t>Al-Dustur al-Muʾaqqat</w:t>
      </w:r>
      <w:r w:rsidR="00950C90" w:rsidRPr="00F41A34">
        <w:rPr>
          <w:rFonts w:asciiTheme="minorBidi" w:hAnsiTheme="minorBidi"/>
          <w:sz w:val="22"/>
          <w:szCs w:val="22"/>
          <w:rPrChange w:id="3947" w:author="John Peate" w:date="2024-05-20T13:35:00Z">
            <w:rPr>
              <w:rFonts w:asciiTheme="minorBidi" w:hAnsiTheme="minorBidi"/>
            </w:rPr>
          </w:rPrChange>
        </w:rPr>
        <w:t xml:space="preserve">, published in </w:t>
      </w:r>
      <w:r w:rsidR="00950C90" w:rsidRPr="00F41A34">
        <w:rPr>
          <w:rFonts w:asciiTheme="minorBidi" w:hAnsiTheme="minorBidi"/>
          <w:i/>
          <w:iCs/>
          <w:sz w:val="22"/>
          <w:szCs w:val="22"/>
          <w:rPrChange w:id="3948" w:author="John Peate" w:date="2024-05-20T13:35:00Z">
            <w:rPr>
              <w:rFonts w:asciiTheme="minorBidi" w:hAnsiTheme="minorBidi"/>
              <w:i/>
              <w:iCs/>
            </w:rPr>
          </w:rPrChange>
        </w:rPr>
        <w:t>Al-Waqaʾiʿ al-ʿIraqiyya</w:t>
      </w:r>
      <w:r w:rsidR="00950C90" w:rsidRPr="00F41A34">
        <w:rPr>
          <w:rFonts w:asciiTheme="minorBidi" w:hAnsiTheme="minorBidi"/>
          <w:sz w:val="22"/>
          <w:szCs w:val="22"/>
          <w:rPrChange w:id="3949" w:author="John Peate" w:date="2024-05-20T13:35:00Z">
            <w:rPr>
              <w:rFonts w:asciiTheme="minorBidi" w:hAnsiTheme="minorBidi"/>
            </w:rPr>
          </w:rPrChange>
        </w:rPr>
        <w:t xml:space="preserve"> no. 949, May 10, 1964. </w:t>
      </w:r>
      <w:r w:rsidRPr="00F41A34">
        <w:rPr>
          <w:rFonts w:asciiTheme="minorBidi" w:hAnsiTheme="minorBidi"/>
          <w:sz w:val="22"/>
          <w:szCs w:val="22"/>
          <w:rPrChange w:id="3950" w:author="John Peate" w:date="2024-05-20T13:35:00Z">
            <w:rPr>
              <w:rFonts w:asciiTheme="minorBidi" w:hAnsiTheme="minorBidi"/>
            </w:rPr>
          </w:rPrChange>
        </w:rPr>
        <w:t xml:space="preserve">For the biographies of the Iraqi </w:t>
      </w:r>
      <w:r w:rsidR="00A4093A" w:rsidRPr="00F41A34">
        <w:rPr>
          <w:rFonts w:asciiTheme="minorBidi" w:hAnsiTheme="minorBidi"/>
          <w:sz w:val="22"/>
          <w:szCs w:val="22"/>
          <w:rPrChange w:id="3951" w:author="John Peate" w:date="2024-05-20T13:35:00Z">
            <w:rPr>
              <w:rFonts w:asciiTheme="minorBidi" w:hAnsiTheme="minorBidi"/>
            </w:rPr>
          </w:rPrChange>
        </w:rPr>
        <w:t>Baʿth</w:t>
      </w:r>
      <w:r w:rsidRPr="00F41A34">
        <w:rPr>
          <w:rFonts w:asciiTheme="minorBidi" w:hAnsiTheme="minorBidi"/>
          <w:sz w:val="22"/>
          <w:szCs w:val="22"/>
          <w:rPrChange w:id="3952" w:author="John Peate" w:date="2024-05-20T13:35:00Z">
            <w:rPr>
              <w:rFonts w:asciiTheme="minorBidi" w:hAnsiTheme="minorBidi"/>
            </w:rPr>
          </w:rPrChange>
        </w:rPr>
        <w:t xml:space="preserve"> leaderships 1968-77 see Hanna Batatu, </w:t>
      </w:r>
      <w:r w:rsidRPr="00F41A34">
        <w:rPr>
          <w:rFonts w:asciiTheme="minorBidi" w:hAnsiTheme="minorBidi"/>
          <w:i/>
          <w:iCs/>
          <w:sz w:val="22"/>
          <w:szCs w:val="22"/>
          <w:rPrChange w:id="3953" w:author="John Peate" w:date="2024-05-20T13:35:00Z">
            <w:rPr>
              <w:rFonts w:asciiTheme="minorBidi" w:hAnsiTheme="minorBidi"/>
              <w:i/>
              <w:iCs/>
            </w:rPr>
          </w:rPrChange>
        </w:rPr>
        <w:t xml:space="preserve">The Old Social Classes and the Revolutionary Movements of Iraq </w:t>
      </w:r>
      <w:r w:rsidRPr="00F41A34">
        <w:rPr>
          <w:rFonts w:asciiTheme="minorBidi" w:hAnsiTheme="minorBidi"/>
          <w:sz w:val="22"/>
          <w:szCs w:val="22"/>
          <w:rPrChange w:id="3954" w:author="John Peate" w:date="2024-05-20T13:35:00Z">
            <w:rPr>
              <w:rFonts w:asciiTheme="minorBidi" w:hAnsiTheme="minorBidi"/>
            </w:rPr>
          </w:rPrChange>
        </w:rPr>
        <w:t xml:space="preserve">(Princeton, Princeton University Press, 1978), 1086-88. For 1968-1986 see Amatzia Baram, “The Ruling Political Elite in </w:t>
      </w:r>
      <w:r w:rsidR="00A4093A" w:rsidRPr="00F41A34">
        <w:rPr>
          <w:rFonts w:asciiTheme="minorBidi" w:hAnsiTheme="minorBidi"/>
          <w:sz w:val="22"/>
          <w:szCs w:val="22"/>
          <w:rPrChange w:id="3955" w:author="John Peate" w:date="2024-05-20T13:35:00Z">
            <w:rPr>
              <w:rFonts w:asciiTheme="minorBidi" w:hAnsiTheme="minorBidi"/>
            </w:rPr>
          </w:rPrChange>
        </w:rPr>
        <w:t>Baʿth</w:t>
      </w:r>
      <w:r w:rsidRPr="00F41A34">
        <w:rPr>
          <w:rFonts w:asciiTheme="minorBidi" w:hAnsiTheme="minorBidi"/>
          <w:sz w:val="22"/>
          <w:szCs w:val="22"/>
          <w:rPrChange w:id="3956" w:author="John Peate" w:date="2024-05-20T13:35:00Z">
            <w:rPr>
              <w:rFonts w:asciiTheme="minorBidi" w:hAnsiTheme="minorBidi"/>
            </w:rPr>
          </w:rPrChange>
        </w:rPr>
        <w:t>i Iraq,1968-1986</w:t>
      </w:r>
      <w:r w:rsidR="00946E36" w:rsidRPr="00F41A34">
        <w:rPr>
          <w:rFonts w:asciiTheme="minorBidi" w:hAnsiTheme="minorBidi"/>
          <w:sz w:val="22"/>
          <w:szCs w:val="22"/>
          <w:rPrChange w:id="3957" w:author="John Peate" w:date="2024-05-20T13:35:00Z">
            <w:rPr>
              <w:rFonts w:asciiTheme="minorBidi" w:hAnsiTheme="minorBidi"/>
            </w:rPr>
          </w:rPrChange>
        </w:rPr>
        <w:t xml:space="preserve"> …</w:t>
      </w:r>
      <w:r w:rsidRPr="00F41A34">
        <w:rPr>
          <w:rFonts w:asciiTheme="minorBidi" w:hAnsiTheme="minorBidi"/>
          <w:sz w:val="22"/>
          <w:szCs w:val="22"/>
          <w:rPrChange w:id="3958" w:author="John Peate" w:date="2024-05-20T13:35:00Z">
            <w:rPr>
              <w:rFonts w:asciiTheme="minorBidi" w:hAnsiTheme="minorBidi"/>
            </w:rPr>
          </w:rPrChange>
        </w:rPr>
        <w:t xml:space="preserve">”, in </w:t>
      </w:r>
      <w:r w:rsidRPr="00F41A34">
        <w:rPr>
          <w:rFonts w:asciiTheme="minorBidi" w:hAnsiTheme="minorBidi"/>
          <w:i/>
          <w:iCs/>
          <w:sz w:val="22"/>
          <w:szCs w:val="22"/>
          <w:rPrChange w:id="3959" w:author="John Peate" w:date="2024-05-20T13:35:00Z">
            <w:rPr>
              <w:rFonts w:asciiTheme="minorBidi" w:hAnsiTheme="minorBidi"/>
              <w:i/>
              <w:iCs/>
            </w:rPr>
          </w:rPrChange>
        </w:rPr>
        <w:t>IJMES</w:t>
      </w:r>
      <w:r w:rsidRPr="00F41A34">
        <w:rPr>
          <w:rFonts w:asciiTheme="minorBidi" w:hAnsiTheme="minorBidi"/>
          <w:sz w:val="22"/>
          <w:szCs w:val="22"/>
          <w:rPrChange w:id="3960" w:author="John Peate" w:date="2024-05-20T13:35:00Z">
            <w:rPr>
              <w:rFonts w:asciiTheme="minorBidi" w:hAnsiTheme="minorBidi"/>
            </w:rPr>
          </w:rPrChange>
        </w:rPr>
        <w:t xml:space="preserve"> 21 (1989), 447-493.</w:t>
      </w:r>
    </w:p>
  </w:footnote>
  <w:footnote w:id="73">
    <w:p w14:paraId="484B1788" w14:textId="5EA4239C" w:rsidR="0027330F" w:rsidRPr="00F41A34" w:rsidRDefault="0027330F" w:rsidP="00AE79BE">
      <w:pPr>
        <w:pStyle w:val="FootnoteText"/>
        <w:jc w:val="left"/>
        <w:rPr>
          <w:rFonts w:asciiTheme="minorBidi" w:hAnsiTheme="minorBidi"/>
          <w:sz w:val="22"/>
          <w:szCs w:val="22"/>
          <w:rPrChange w:id="4068" w:author="John Peate" w:date="2024-05-20T13:35:00Z">
            <w:rPr>
              <w:rFonts w:asciiTheme="minorBidi" w:hAnsiTheme="minorBidi"/>
            </w:rPr>
          </w:rPrChange>
        </w:rPr>
      </w:pPr>
      <w:r w:rsidRPr="00F41A34">
        <w:rPr>
          <w:rStyle w:val="FootnoteReference"/>
          <w:rFonts w:asciiTheme="minorBidi" w:hAnsiTheme="minorBidi"/>
          <w:sz w:val="22"/>
          <w:szCs w:val="22"/>
          <w:rPrChange w:id="4069" w:author="John Peate" w:date="2024-05-20T13:35:00Z">
            <w:rPr>
              <w:rStyle w:val="FootnoteReference"/>
              <w:rFonts w:asciiTheme="minorBidi" w:hAnsiTheme="minorBidi"/>
            </w:rPr>
          </w:rPrChange>
        </w:rPr>
        <w:footnoteRef/>
      </w:r>
      <w:r w:rsidRPr="00F41A34">
        <w:rPr>
          <w:rFonts w:asciiTheme="minorBidi" w:hAnsiTheme="minorBidi"/>
          <w:sz w:val="22"/>
          <w:szCs w:val="22"/>
          <w:rtl/>
          <w:rPrChange w:id="4070" w:author="John Peate" w:date="2024-05-20T13:35:00Z">
            <w:rPr>
              <w:rFonts w:asciiTheme="minorBidi" w:hAnsiTheme="minorBidi"/>
              <w:rtl/>
            </w:rPr>
          </w:rPrChange>
        </w:rPr>
        <w:t xml:space="preserve"> </w:t>
      </w:r>
      <w:r w:rsidRPr="00F41A34">
        <w:rPr>
          <w:rFonts w:asciiTheme="minorBidi" w:hAnsiTheme="minorBidi"/>
          <w:sz w:val="22"/>
          <w:szCs w:val="22"/>
          <w:rPrChange w:id="4071" w:author="John Peate" w:date="2024-05-20T13:35:00Z">
            <w:rPr>
              <w:rFonts w:asciiTheme="minorBidi" w:hAnsiTheme="minorBidi"/>
            </w:rPr>
          </w:rPrChange>
        </w:rPr>
        <w:t xml:space="preserve">Helfont, </w:t>
      </w:r>
      <w:r w:rsidRPr="00F41A34">
        <w:rPr>
          <w:rFonts w:asciiTheme="minorBidi" w:hAnsiTheme="minorBidi"/>
          <w:i/>
          <w:iCs/>
          <w:sz w:val="22"/>
          <w:szCs w:val="22"/>
          <w:rPrChange w:id="4072" w:author="John Peate" w:date="2024-05-20T13:35:00Z">
            <w:rPr>
              <w:rFonts w:asciiTheme="minorBidi" w:hAnsiTheme="minorBidi"/>
              <w:i/>
              <w:iCs/>
            </w:rPr>
          </w:rPrChange>
        </w:rPr>
        <w:t xml:space="preserve">Compulsion, </w:t>
      </w:r>
      <w:r w:rsidRPr="00F41A34">
        <w:rPr>
          <w:rFonts w:asciiTheme="minorBidi" w:hAnsiTheme="minorBidi"/>
          <w:sz w:val="22"/>
          <w:szCs w:val="22"/>
          <w:rPrChange w:id="4073" w:author="John Peate" w:date="2024-05-20T13:35:00Z">
            <w:rPr>
              <w:rFonts w:asciiTheme="minorBidi" w:hAnsiTheme="minorBidi"/>
            </w:rPr>
          </w:rPrChange>
        </w:rPr>
        <w:t>2015, 28; Helfont, 2018, 21.</w:t>
      </w:r>
    </w:p>
  </w:footnote>
  <w:footnote w:id="74">
    <w:p w14:paraId="03D296A0" w14:textId="760B9AE2" w:rsidR="0027330F" w:rsidRPr="00F41A34" w:rsidRDefault="0027330F" w:rsidP="006822AF">
      <w:pPr>
        <w:pStyle w:val="CommentText"/>
        <w:spacing w:after="0"/>
        <w:rPr>
          <w:rFonts w:asciiTheme="minorBidi" w:hAnsiTheme="minorBidi" w:cstheme="minorBidi"/>
          <w:sz w:val="22"/>
          <w:szCs w:val="22"/>
          <w:rPrChange w:id="4096" w:author="John Peate" w:date="2024-05-20T13:35:00Z">
            <w:rPr>
              <w:rFonts w:asciiTheme="minorBidi" w:hAnsiTheme="minorBidi"/>
            </w:rPr>
          </w:rPrChange>
        </w:rPr>
      </w:pPr>
      <w:r w:rsidRPr="00F41A34">
        <w:rPr>
          <w:rStyle w:val="FootnoteReference"/>
          <w:rFonts w:asciiTheme="minorBidi" w:hAnsiTheme="minorBidi" w:cstheme="minorBidi"/>
          <w:sz w:val="22"/>
          <w:szCs w:val="22"/>
          <w:rPrChange w:id="4097" w:author="John Peate" w:date="2024-05-20T13:35:00Z">
            <w:rPr>
              <w:rStyle w:val="FootnoteReference"/>
              <w:rFonts w:asciiTheme="minorBidi" w:hAnsiTheme="minorBidi"/>
            </w:rPr>
          </w:rPrChange>
        </w:rPr>
        <w:footnoteRef/>
      </w:r>
      <w:r w:rsidRPr="00F41A34">
        <w:rPr>
          <w:rFonts w:asciiTheme="minorBidi" w:hAnsiTheme="minorBidi" w:cstheme="minorBidi"/>
          <w:sz w:val="22"/>
          <w:szCs w:val="22"/>
          <w:rtl/>
          <w:rPrChange w:id="4098" w:author="John Peate" w:date="2024-05-20T13:35:00Z">
            <w:rPr>
              <w:rFonts w:asciiTheme="minorBidi" w:hAnsiTheme="minorBidi"/>
              <w:rtl/>
            </w:rPr>
          </w:rPrChange>
        </w:rPr>
        <w:t xml:space="preserve"> </w:t>
      </w:r>
      <w:r w:rsidRPr="00F41A34">
        <w:rPr>
          <w:rFonts w:asciiTheme="minorBidi" w:hAnsiTheme="minorBidi" w:cstheme="minorBidi"/>
          <w:i/>
          <w:iCs/>
          <w:sz w:val="22"/>
          <w:szCs w:val="22"/>
          <w:rPrChange w:id="4099" w:author="John Peate" w:date="2024-05-20T13:35:00Z">
            <w:rPr>
              <w:rFonts w:asciiTheme="minorBidi" w:hAnsiTheme="minorBidi"/>
              <w:i/>
              <w:iCs/>
            </w:rPr>
          </w:rPrChange>
        </w:rPr>
        <w:t>Al-Waqa’i‘ al-‘Iraqiyya</w:t>
      </w:r>
      <w:r w:rsidRPr="00F41A34">
        <w:rPr>
          <w:rFonts w:asciiTheme="minorBidi" w:hAnsiTheme="minorBidi" w:cstheme="minorBidi"/>
          <w:sz w:val="22"/>
          <w:szCs w:val="22"/>
          <w:rPrChange w:id="4100" w:author="John Peate" w:date="2024-05-20T13:35:00Z">
            <w:rPr>
              <w:rFonts w:asciiTheme="minorBidi" w:hAnsiTheme="minorBidi"/>
            </w:rPr>
          </w:rPrChange>
        </w:rPr>
        <w:t>, 785 (21 March 1963), 1–2.</w:t>
      </w:r>
      <w:r w:rsidR="009A49AB" w:rsidRPr="00F41A34">
        <w:rPr>
          <w:rFonts w:asciiTheme="minorBidi" w:hAnsiTheme="minorBidi" w:cstheme="minorBidi"/>
          <w:sz w:val="22"/>
          <w:szCs w:val="22"/>
          <w:rPrChange w:id="4101" w:author="John Peate" w:date="2024-05-20T13:35:00Z">
            <w:rPr>
              <w:rFonts w:asciiTheme="minorBidi" w:hAnsiTheme="minorBidi"/>
            </w:rPr>
          </w:rPrChange>
        </w:rPr>
        <w:t xml:space="preserve"> For a detailed analysis see </w:t>
      </w:r>
      <w:r w:rsidR="009A49AB" w:rsidRPr="00F41A34">
        <w:rPr>
          <w:rFonts w:asciiTheme="minorBidi" w:hAnsiTheme="minorBidi" w:cstheme="minorBidi"/>
          <w:sz w:val="22"/>
          <w:szCs w:val="22"/>
          <w:rPrChange w:id="4102" w:author="John Peate" w:date="2024-05-20T13:35:00Z">
            <w:rPr>
              <w:rFonts w:ascii="Arial" w:hAnsi="Arial" w:cs="Arial"/>
            </w:rPr>
          </w:rPrChange>
        </w:rPr>
        <w:t xml:space="preserve">J.N.D. Anderson, "A Law of Personal Status for Iraq", </w:t>
      </w:r>
      <w:r w:rsidR="009A49AB" w:rsidRPr="00F41A34">
        <w:rPr>
          <w:rFonts w:asciiTheme="minorBidi" w:hAnsiTheme="minorBidi" w:cstheme="minorBidi"/>
          <w:i/>
          <w:iCs/>
          <w:sz w:val="22"/>
          <w:szCs w:val="22"/>
          <w:rPrChange w:id="4103" w:author="John Peate" w:date="2024-05-20T13:35:00Z">
            <w:rPr>
              <w:rFonts w:ascii="Arial" w:hAnsi="Arial" w:cs="Arial"/>
              <w:i/>
              <w:iCs/>
            </w:rPr>
          </w:rPrChange>
        </w:rPr>
        <w:t>International and Comparative Law Quarterly</w:t>
      </w:r>
      <w:r w:rsidR="009A49AB" w:rsidRPr="00F41A34">
        <w:rPr>
          <w:rFonts w:asciiTheme="minorBidi" w:hAnsiTheme="minorBidi" w:cstheme="minorBidi"/>
          <w:sz w:val="22"/>
          <w:szCs w:val="22"/>
          <w:rPrChange w:id="4104" w:author="John Peate" w:date="2024-05-20T13:35:00Z">
            <w:rPr>
              <w:rFonts w:ascii="Arial" w:hAnsi="Arial" w:cs="Arial"/>
            </w:rPr>
          </w:rPrChange>
        </w:rPr>
        <w:t xml:space="preserve"> 9 (October 1960), 542-563</w:t>
      </w:r>
      <w:r w:rsidR="008E23C3" w:rsidRPr="00F41A34">
        <w:rPr>
          <w:rFonts w:asciiTheme="minorBidi" w:hAnsiTheme="minorBidi" w:cstheme="minorBidi"/>
          <w:sz w:val="22"/>
          <w:szCs w:val="22"/>
          <w:rPrChange w:id="4105" w:author="John Peate" w:date="2024-05-20T13:35:00Z">
            <w:rPr>
              <w:rFonts w:ascii="Arial" w:hAnsi="Arial" w:cs="Arial"/>
            </w:rPr>
          </w:rPrChange>
        </w:rPr>
        <w:t>;</w:t>
      </w:r>
      <w:r w:rsidR="008E23C3" w:rsidRPr="00F41A34">
        <w:rPr>
          <w:rFonts w:asciiTheme="minorBidi" w:eastAsiaTheme="minorEastAsia" w:hAnsiTheme="minorBidi" w:cstheme="minorBidi"/>
          <w:sz w:val="22"/>
          <w:szCs w:val="22"/>
          <w:rPrChange w:id="4106" w:author="John Peate" w:date="2024-05-20T13:35:00Z">
            <w:rPr>
              <w:rFonts w:ascii="Arial" w:eastAsiaTheme="minorEastAsia" w:hAnsi="Arial" w:cs="Arial"/>
            </w:rPr>
          </w:rPrChange>
        </w:rPr>
        <w:t xml:space="preserve"> </w:t>
      </w:r>
      <w:r w:rsidR="008E23C3" w:rsidRPr="00F41A34">
        <w:rPr>
          <w:rFonts w:asciiTheme="minorBidi" w:hAnsiTheme="minorBidi" w:cstheme="minorBidi"/>
          <w:sz w:val="22"/>
          <w:szCs w:val="22"/>
          <w:rPrChange w:id="4107" w:author="John Peate" w:date="2024-05-20T13:35:00Z">
            <w:rPr>
              <w:rFonts w:ascii="Arial" w:hAnsi="Arial" w:cs="Arial"/>
            </w:rPr>
          </w:rPrChange>
        </w:rPr>
        <w:t xml:space="preserve">Noga Efrati, "Negotiating Rights in Iraq: Women and the Personal Status Law," </w:t>
      </w:r>
      <w:r w:rsidR="008E23C3" w:rsidRPr="00F41A34">
        <w:rPr>
          <w:rFonts w:asciiTheme="minorBidi" w:hAnsiTheme="minorBidi" w:cstheme="minorBidi"/>
          <w:i/>
          <w:iCs/>
          <w:sz w:val="22"/>
          <w:szCs w:val="22"/>
          <w:rPrChange w:id="4108" w:author="John Peate" w:date="2024-05-20T13:35:00Z">
            <w:rPr>
              <w:rFonts w:ascii="Arial" w:hAnsi="Arial" w:cs="Arial"/>
              <w:i/>
              <w:iCs/>
            </w:rPr>
          </w:rPrChange>
        </w:rPr>
        <w:t>Middle East Journal</w:t>
      </w:r>
      <w:r w:rsidR="008E23C3" w:rsidRPr="00F41A34">
        <w:rPr>
          <w:rFonts w:asciiTheme="minorBidi" w:hAnsiTheme="minorBidi" w:cstheme="minorBidi"/>
          <w:sz w:val="22"/>
          <w:szCs w:val="22"/>
          <w:rPrChange w:id="4109" w:author="John Peate" w:date="2024-05-20T13:35:00Z">
            <w:rPr>
              <w:rFonts w:ascii="Arial" w:hAnsi="Arial" w:cs="Arial"/>
            </w:rPr>
          </w:rPrChange>
        </w:rPr>
        <w:t>, 59: 4 (Autumn, 2005), 581.</w:t>
      </w:r>
    </w:p>
  </w:footnote>
  <w:footnote w:id="75">
    <w:p w14:paraId="40E91FEA" w14:textId="615F739D" w:rsidR="0027330F" w:rsidRPr="00F41A34" w:rsidRDefault="0027330F" w:rsidP="006822AF">
      <w:pPr>
        <w:pStyle w:val="FootnoteText"/>
        <w:jc w:val="left"/>
        <w:rPr>
          <w:rFonts w:asciiTheme="minorBidi" w:hAnsiTheme="minorBidi"/>
          <w:sz w:val="22"/>
          <w:szCs w:val="22"/>
          <w:rPrChange w:id="4151" w:author="John Peate" w:date="2024-05-20T13:35:00Z">
            <w:rPr>
              <w:rFonts w:asciiTheme="minorBidi" w:hAnsiTheme="minorBidi"/>
            </w:rPr>
          </w:rPrChange>
        </w:rPr>
      </w:pPr>
      <w:r w:rsidRPr="00F41A34">
        <w:rPr>
          <w:rStyle w:val="FootnoteReference"/>
          <w:rFonts w:asciiTheme="minorBidi" w:hAnsiTheme="minorBidi"/>
          <w:sz w:val="22"/>
          <w:szCs w:val="22"/>
          <w:rPrChange w:id="4152" w:author="John Peate" w:date="2024-05-20T13:35:00Z">
            <w:rPr>
              <w:rStyle w:val="FootnoteReference"/>
              <w:rFonts w:asciiTheme="minorBidi" w:hAnsiTheme="minorBidi"/>
            </w:rPr>
          </w:rPrChange>
        </w:rPr>
        <w:footnoteRef/>
      </w:r>
      <w:r w:rsidRPr="00F41A34">
        <w:rPr>
          <w:rFonts w:asciiTheme="minorBidi" w:hAnsiTheme="minorBidi"/>
          <w:sz w:val="22"/>
          <w:szCs w:val="22"/>
          <w:rtl/>
          <w:rPrChange w:id="4153" w:author="John Peate" w:date="2024-05-20T13:35:00Z">
            <w:rPr>
              <w:rFonts w:asciiTheme="minorBidi" w:hAnsiTheme="minorBidi"/>
              <w:rtl/>
            </w:rPr>
          </w:rPrChange>
        </w:rPr>
        <w:t xml:space="preserve"> </w:t>
      </w:r>
      <w:r w:rsidRPr="00F41A34">
        <w:rPr>
          <w:rFonts w:asciiTheme="minorBidi" w:hAnsiTheme="minorBidi"/>
          <w:sz w:val="22"/>
          <w:szCs w:val="22"/>
          <w:rPrChange w:id="4154" w:author="John Peate" w:date="2024-05-20T13:35:00Z">
            <w:rPr>
              <w:rFonts w:asciiTheme="minorBidi" w:hAnsiTheme="minorBidi"/>
            </w:rPr>
          </w:rPrChange>
        </w:rPr>
        <w:t xml:space="preserve">Hani al-Fukayki, </w:t>
      </w:r>
      <w:r w:rsidRPr="00F41A34">
        <w:rPr>
          <w:rFonts w:asciiTheme="minorBidi" w:hAnsiTheme="minorBidi"/>
          <w:i/>
          <w:iCs/>
          <w:sz w:val="22"/>
          <w:szCs w:val="22"/>
          <w:rPrChange w:id="4155" w:author="John Peate" w:date="2024-05-20T13:35:00Z">
            <w:rPr>
              <w:rFonts w:asciiTheme="minorBidi" w:hAnsiTheme="minorBidi"/>
              <w:i/>
              <w:iCs/>
            </w:rPr>
          </w:rPrChange>
        </w:rPr>
        <w:t>Awkar al-Hazima</w:t>
      </w:r>
      <w:r w:rsidR="00C93543" w:rsidRPr="00F41A34">
        <w:rPr>
          <w:rFonts w:asciiTheme="minorBidi" w:hAnsiTheme="minorBidi"/>
          <w:i/>
          <w:iCs/>
          <w:sz w:val="22"/>
          <w:szCs w:val="22"/>
          <w:rPrChange w:id="4156" w:author="John Peate" w:date="2024-05-20T13:35:00Z">
            <w:rPr>
              <w:rFonts w:asciiTheme="minorBidi" w:hAnsiTheme="minorBidi"/>
              <w:i/>
              <w:iCs/>
            </w:rPr>
          </w:rPrChange>
        </w:rPr>
        <w:t xml:space="preserve">, </w:t>
      </w:r>
      <w:r w:rsidRPr="00F41A34">
        <w:rPr>
          <w:rFonts w:asciiTheme="minorBidi" w:hAnsiTheme="minorBidi"/>
          <w:sz w:val="22"/>
          <w:szCs w:val="22"/>
          <w:rPrChange w:id="4157" w:author="John Peate" w:date="2024-05-20T13:35:00Z">
            <w:rPr>
              <w:rFonts w:asciiTheme="minorBidi" w:hAnsiTheme="minorBidi"/>
            </w:rPr>
          </w:rPrChange>
        </w:rPr>
        <w:t>129-130</w:t>
      </w:r>
      <w:r w:rsidR="00DC1515" w:rsidRPr="00F41A34">
        <w:rPr>
          <w:rFonts w:asciiTheme="minorBidi" w:hAnsiTheme="minorBidi"/>
          <w:sz w:val="22"/>
          <w:szCs w:val="22"/>
          <w:rPrChange w:id="4158" w:author="John Peate" w:date="2024-05-20T13:35:00Z">
            <w:rPr>
              <w:rFonts w:asciiTheme="minorBidi" w:hAnsiTheme="minorBidi"/>
            </w:rPr>
          </w:rPrChange>
        </w:rPr>
        <w:t>. This was confirmed</w:t>
      </w:r>
      <w:r w:rsidR="00C93543" w:rsidRPr="00F41A34">
        <w:rPr>
          <w:rFonts w:asciiTheme="minorBidi" w:hAnsiTheme="minorBidi"/>
          <w:sz w:val="22"/>
          <w:szCs w:val="22"/>
          <w:rPrChange w:id="4159" w:author="John Peate" w:date="2024-05-20T13:35:00Z">
            <w:rPr>
              <w:rFonts w:asciiTheme="minorBidi" w:hAnsiTheme="minorBidi"/>
            </w:rPr>
          </w:rPrChange>
        </w:rPr>
        <w:t xml:space="preserve"> in my interview with </w:t>
      </w:r>
      <w:r w:rsidR="00BB184A" w:rsidRPr="00F41A34">
        <w:rPr>
          <w:rFonts w:asciiTheme="minorBidi" w:hAnsiTheme="minorBidi"/>
          <w:sz w:val="22"/>
          <w:szCs w:val="22"/>
          <w:rPrChange w:id="4160" w:author="John Peate" w:date="2024-05-20T13:35:00Z">
            <w:rPr>
              <w:rFonts w:asciiTheme="minorBidi" w:hAnsiTheme="minorBidi"/>
            </w:rPr>
          </w:rPrChange>
        </w:rPr>
        <w:t>Talib Shabib</w:t>
      </w:r>
      <w:r w:rsidR="00C93543" w:rsidRPr="00F41A34">
        <w:rPr>
          <w:rFonts w:asciiTheme="minorBidi" w:hAnsiTheme="minorBidi"/>
          <w:sz w:val="22"/>
          <w:szCs w:val="22"/>
          <w:rPrChange w:id="4161" w:author="John Peate" w:date="2024-05-20T13:35:00Z">
            <w:rPr>
              <w:rFonts w:asciiTheme="minorBidi" w:hAnsiTheme="minorBidi"/>
            </w:rPr>
          </w:rPrChange>
        </w:rPr>
        <w:t>,</w:t>
      </w:r>
      <w:r w:rsidR="00183488" w:rsidRPr="00F41A34">
        <w:rPr>
          <w:rFonts w:asciiTheme="minorBidi" w:hAnsiTheme="minorBidi"/>
          <w:sz w:val="22"/>
          <w:szCs w:val="22"/>
          <w:rPrChange w:id="4162" w:author="John Peate" w:date="2024-05-20T13:35:00Z">
            <w:rPr>
              <w:rFonts w:asciiTheme="minorBidi" w:hAnsiTheme="minorBidi"/>
            </w:rPr>
          </w:rPrChange>
        </w:rPr>
        <w:t xml:space="preserve"> </w:t>
      </w:r>
      <w:r w:rsidR="007F6832" w:rsidRPr="00F41A34">
        <w:rPr>
          <w:rFonts w:asciiTheme="minorBidi" w:hAnsiTheme="minorBidi"/>
          <w:sz w:val="22"/>
          <w:szCs w:val="22"/>
          <w:rPrChange w:id="4163" w:author="John Peate" w:date="2024-05-20T13:35:00Z">
            <w:rPr>
              <w:rFonts w:asciiTheme="minorBidi" w:hAnsiTheme="minorBidi"/>
            </w:rPr>
          </w:rPrChange>
        </w:rPr>
        <w:t>September 19, 1994</w:t>
      </w:r>
      <w:r w:rsidR="00BB184A" w:rsidRPr="00F41A34">
        <w:rPr>
          <w:rFonts w:asciiTheme="minorBidi" w:hAnsiTheme="minorBidi"/>
          <w:sz w:val="22"/>
          <w:szCs w:val="22"/>
          <w:rPrChange w:id="4164" w:author="John Peate" w:date="2024-05-20T13:35:00Z">
            <w:rPr>
              <w:rFonts w:asciiTheme="minorBidi" w:hAnsiTheme="minorBidi"/>
            </w:rPr>
          </w:rPrChange>
        </w:rPr>
        <w:t>.</w:t>
      </w:r>
      <w:r w:rsidRPr="00F41A34">
        <w:rPr>
          <w:rFonts w:asciiTheme="minorBidi" w:hAnsiTheme="minorBidi"/>
          <w:sz w:val="22"/>
          <w:szCs w:val="22"/>
          <w:rPrChange w:id="4165" w:author="John Peate" w:date="2024-05-20T13:35:00Z">
            <w:rPr>
              <w:rFonts w:asciiTheme="minorBidi" w:hAnsiTheme="minorBidi"/>
            </w:rPr>
          </w:rPrChange>
        </w:rPr>
        <w:t xml:space="preserve"> </w:t>
      </w:r>
      <w:del w:id="4166" w:author="JA" w:date="2024-06-13T17:22:00Z" w16du:dateUtc="2024-06-13T14:22:00Z">
        <w:r w:rsidRPr="00F41A34" w:rsidDel="007A537E">
          <w:rPr>
            <w:rFonts w:asciiTheme="minorBidi" w:hAnsiTheme="minorBidi"/>
            <w:sz w:val="22"/>
            <w:szCs w:val="22"/>
            <w:rPrChange w:id="4167" w:author="John Peate" w:date="2024-05-20T13:35:00Z">
              <w:rPr>
                <w:rFonts w:asciiTheme="minorBidi" w:hAnsiTheme="minorBidi"/>
              </w:rPr>
            </w:rPrChange>
          </w:rPr>
          <w:delText xml:space="preserve">  </w:delText>
        </w:r>
      </w:del>
    </w:p>
  </w:footnote>
  <w:footnote w:id="76">
    <w:p w14:paraId="4A7A18CB" w14:textId="25E32BEC" w:rsidR="0027330F" w:rsidRPr="00F41A34" w:rsidRDefault="0027330F" w:rsidP="00CE541A">
      <w:pPr>
        <w:spacing w:after="0"/>
        <w:rPr>
          <w:rFonts w:asciiTheme="minorBidi" w:hAnsiTheme="minorBidi"/>
          <w:rPrChange w:id="4199" w:author="John Peate" w:date="2024-05-20T13:35:00Z">
            <w:rPr>
              <w:rFonts w:asciiTheme="minorBidi" w:hAnsiTheme="minorBidi"/>
              <w:sz w:val="20"/>
              <w:szCs w:val="20"/>
            </w:rPr>
          </w:rPrChange>
        </w:rPr>
      </w:pPr>
      <w:r w:rsidRPr="00F41A34">
        <w:rPr>
          <w:rStyle w:val="FootnoteReference"/>
          <w:rFonts w:asciiTheme="minorBidi" w:hAnsiTheme="minorBidi"/>
          <w:rPrChange w:id="4200" w:author="John Peate" w:date="2024-05-20T13:35:00Z">
            <w:rPr>
              <w:rStyle w:val="FootnoteReference"/>
              <w:rFonts w:asciiTheme="minorBidi" w:hAnsiTheme="minorBidi"/>
              <w:sz w:val="20"/>
              <w:szCs w:val="20"/>
            </w:rPr>
          </w:rPrChange>
        </w:rPr>
        <w:footnoteRef/>
      </w:r>
      <w:r w:rsidRPr="00F41A34">
        <w:rPr>
          <w:rFonts w:asciiTheme="minorBidi" w:hAnsiTheme="minorBidi"/>
          <w:rPrChange w:id="4201" w:author="John Peate" w:date="2024-05-20T13:35:00Z">
            <w:rPr>
              <w:rFonts w:asciiTheme="minorBidi" w:hAnsiTheme="minorBidi"/>
              <w:sz w:val="20"/>
              <w:szCs w:val="20"/>
            </w:rPr>
          </w:rPrChange>
        </w:rPr>
        <w:t xml:space="preserve"> </w:t>
      </w:r>
      <w:del w:id="4202" w:author="JA" w:date="2024-06-13T17:22:00Z" w16du:dateUtc="2024-06-13T14:22:00Z">
        <w:r w:rsidRPr="00F41A34" w:rsidDel="007A537E">
          <w:rPr>
            <w:rFonts w:asciiTheme="minorBidi" w:hAnsiTheme="minorBidi"/>
            <w:rPrChange w:id="4203" w:author="John Peate" w:date="2024-05-20T13:35:00Z">
              <w:rPr>
                <w:rFonts w:asciiTheme="minorBidi" w:hAnsiTheme="minorBidi"/>
                <w:sz w:val="20"/>
                <w:szCs w:val="20"/>
              </w:rPr>
            </w:rPrChange>
          </w:rPr>
          <w:delText xml:space="preserve"> </w:delText>
        </w:r>
      </w:del>
      <w:r w:rsidRPr="00F41A34">
        <w:rPr>
          <w:rFonts w:asciiTheme="minorBidi" w:hAnsiTheme="minorBidi"/>
          <w:rPrChange w:id="4204" w:author="John Peate" w:date="2024-05-20T13:35:00Z">
            <w:rPr>
              <w:rFonts w:asciiTheme="minorBidi" w:hAnsiTheme="minorBidi"/>
              <w:sz w:val="20"/>
              <w:szCs w:val="20"/>
            </w:rPr>
          </w:rPrChange>
        </w:rPr>
        <w:t>A</w:t>
      </w:r>
      <w:r w:rsidRPr="00F41A34">
        <w:rPr>
          <w:rFonts w:asciiTheme="minorBidi" w:hAnsiTheme="minorBidi"/>
          <w:i/>
          <w:iCs/>
          <w:rPrChange w:id="4205" w:author="John Peate" w:date="2024-05-20T13:35:00Z">
            <w:rPr>
              <w:rFonts w:asciiTheme="minorBidi" w:hAnsiTheme="minorBidi"/>
              <w:i/>
              <w:iCs/>
              <w:sz w:val="20"/>
              <w:szCs w:val="20"/>
            </w:rPr>
          </w:rPrChange>
        </w:rPr>
        <w:t xml:space="preserve">l-Thawra, </w:t>
      </w:r>
      <w:r w:rsidRPr="00F41A34">
        <w:rPr>
          <w:rFonts w:asciiTheme="minorBidi" w:hAnsiTheme="minorBidi"/>
          <w:rPrChange w:id="4206" w:author="John Peate" w:date="2024-05-20T13:35:00Z">
            <w:rPr>
              <w:rFonts w:asciiTheme="minorBidi" w:hAnsiTheme="minorBidi"/>
              <w:sz w:val="20"/>
              <w:szCs w:val="20"/>
            </w:rPr>
          </w:rPrChange>
        </w:rPr>
        <w:t>Damascus, February 21, 1973.</w:t>
      </w:r>
    </w:p>
  </w:footnote>
  <w:footnote w:id="77">
    <w:p w14:paraId="6A3885F9" w14:textId="1718C711" w:rsidR="0027330F" w:rsidRPr="00F41A34" w:rsidRDefault="0027330F" w:rsidP="00CE541A">
      <w:pPr>
        <w:spacing w:after="0"/>
        <w:rPr>
          <w:rFonts w:asciiTheme="minorBidi" w:hAnsiTheme="minorBidi"/>
        </w:rPr>
      </w:pPr>
      <w:r w:rsidRPr="00F41A34">
        <w:rPr>
          <w:rStyle w:val="FootnoteReference"/>
          <w:rFonts w:asciiTheme="minorBidi" w:hAnsiTheme="minorBidi"/>
          <w:rPrChange w:id="4223" w:author="John Peate" w:date="2024-05-20T13:35:00Z">
            <w:rPr>
              <w:rStyle w:val="FootnoteReference"/>
              <w:rFonts w:asciiTheme="minorBidi" w:hAnsiTheme="minorBidi"/>
              <w:sz w:val="20"/>
              <w:szCs w:val="20"/>
            </w:rPr>
          </w:rPrChange>
        </w:rPr>
        <w:footnoteRef/>
      </w:r>
      <w:r w:rsidRPr="00F41A34">
        <w:rPr>
          <w:rFonts w:asciiTheme="minorBidi" w:hAnsiTheme="minorBidi"/>
          <w:rPrChange w:id="4224" w:author="John Peate" w:date="2024-05-20T13:35:00Z">
            <w:rPr>
              <w:rFonts w:asciiTheme="minorBidi" w:hAnsiTheme="minorBidi"/>
              <w:sz w:val="20"/>
              <w:szCs w:val="20"/>
            </w:rPr>
          </w:rPrChange>
        </w:rPr>
        <w:t xml:space="preserve"> </w:t>
      </w:r>
      <w:del w:id="4225" w:author="JA" w:date="2024-06-13T17:22:00Z" w16du:dateUtc="2024-06-13T14:22:00Z">
        <w:r w:rsidRPr="00F41A34" w:rsidDel="007A537E">
          <w:rPr>
            <w:rFonts w:asciiTheme="minorBidi" w:hAnsiTheme="minorBidi"/>
            <w:rPrChange w:id="4226" w:author="John Peate" w:date="2024-05-20T13:35:00Z">
              <w:rPr>
                <w:rFonts w:asciiTheme="minorBidi" w:hAnsiTheme="minorBidi"/>
                <w:sz w:val="20"/>
                <w:szCs w:val="20"/>
              </w:rPr>
            </w:rPrChange>
          </w:rPr>
          <w:delText xml:space="preserve"> </w:delText>
        </w:r>
      </w:del>
      <w:r w:rsidRPr="00F41A34">
        <w:rPr>
          <w:rFonts w:asciiTheme="minorBidi" w:hAnsiTheme="minorBidi"/>
          <w:rPrChange w:id="4227" w:author="John Peate" w:date="2024-05-20T13:35:00Z">
            <w:rPr>
              <w:rFonts w:asciiTheme="minorBidi" w:hAnsiTheme="minorBidi"/>
              <w:sz w:val="20"/>
              <w:szCs w:val="20"/>
            </w:rPr>
          </w:rPrChange>
        </w:rPr>
        <w:t xml:space="preserve">See for example, Ayat Allah Muhammad Baqir al-Sadr in 1979 accusing the </w:t>
      </w:r>
      <w:r w:rsidR="00A4093A" w:rsidRPr="00F41A34">
        <w:rPr>
          <w:rFonts w:asciiTheme="minorBidi" w:hAnsiTheme="minorBidi"/>
          <w:rPrChange w:id="4228" w:author="John Peate" w:date="2024-05-20T13:35:00Z">
            <w:rPr>
              <w:rFonts w:asciiTheme="minorBidi" w:hAnsiTheme="minorBidi"/>
              <w:sz w:val="20"/>
              <w:szCs w:val="20"/>
            </w:rPr>
          </w:rPrChange>
        </w:rPr>
        <w:t>Baʿth</w:t>
      </w:r>
      <w:r w:rsidRPr="00F41A34">
        <w:rPr>
          <w:rFonts w:asciiTheme="minorBidi" w:hAnsiTheme="minorBidi"/>
          <w:rPrChange w:id="4229" w:author="John Peate" w:date="2024-05-20T13:35:00Z">
            <w:rPr>
              <w:rFonts w:asciiTheme="minorBidi" w:hAnsiTheme="minorBidi"/>
              <w:sz w:val="20"/>
              <w:szCs w:val="20"/>
            </w:rPr>
          </w:rPrChange>
        </w:rPr>
        <w:t xml:space="preserve"> of</w:t>
      </w:r>
      <w:r w:rsidR="00DC6549" w:rsidRPr="00F41A34">
        <w:rPr>
          <w:rFonts w:asciiTheme="minorBidi" w:hAnsiTheme="minorBidi"/>
          <w:rPrChange w:id="4230" w:author="John Peate" w:date="2024-05-20T13:35:00Z">
            <w:rPr>
              <w:rFonts w:asciiTheme="minorBidi" w:hAnsiTheme="minorBidi"/>
              <w:sz w:val="20"/>
              <w:szCs w:val="20"/>
            </w:rPr>
          </w:rPrChange>
        </w:rPr>
        <w:t xml:space="preserve"> violating the </w:t>
      </w:r>
      <w:del w:id="4231" w:author="John Peate" w:date="2024-06-04T11:56:00Z">
        <w:r w:rsidR="00DC6549" w:rsidRPr="00F41A34" w:rsidDel="00B41E00">
          <w:rPr>
            <w:rFonts w:asciiTheme="minorBidi" w:hAnsiTheme="minorBidi"/>
            <w:rPrChange w:id="4232" w:author="John Peate" w:date="2024-05-20T13:35:00Z">
              <w:rPr>
                <w:rFonts w:asciiTheme="minorBidi" w:hAnsiTheme="minorBidi"/>
                <w:sz w:val="20"/>
                <w:szCs w:val="20"/>
              </w:rPr>
            </w:rPrChange>
          </w:rPr>
          <w:delText>shari’a</w:delText>
        </w:r>
      </w:del>
      <w:ins w:id="4233" w:author="John Peate" w:date="2024-06-04T11:56:00Z">
        <w:r w:rsidR="00B41E00">
          <w:rPr>
            <w:rFonts w:asciiTheme="minorBidi" w:hAnsiTheme="minorBidi"/>
          </w:rPr>
          <w:t>sharīʿ</w:t>
        </w:r>
      </w:ins>
      <w:r w:rsidR="00DC6549" w:rsidRPr="00F41A34">
        <w:rPr>
          <w:rFonts w:asciiTheme="minorBidi" w:hAnsiTheme="minorBidi"/>
          <w:rPrChange w:id="4234" w:author="John Peate" w:date="2024-05-20T13:35:00Z">
            <w:rPr>
              <w:rFonts w:asciiTheme="minorBidi" w:hAnsiTheme="minorBidi"/>
              <w:sz w:val="20"/>
              <w:szCs w:val="20"/>
            </w:rPr>
          </w:rPrChange>
        </w:rPr>
        <w:t xml:space="preserve"> as part of their </w:t>
      </w:r>
      <w:r w:rsidRPr="00F41A34">
        <w:rPr>
          <w:rFonts w:asciiTheme="minorBidi" w:hAnsiTheme="minorBidi"/>
          <w:rPrChange w:id="4235" w:author="John Peate" w:date="2024-05-20T13:35:00Z">
            <w:rPr>
              <w:rFonts w:asciiTheme="minorBidi" w:hAnsiTheme="minorBidi"/>
              <w:sz w:val="20"/>
              <w:szCs w:val="20"/>
            </w:rPr>
          </w:rPrChange>
        </w:rPr>
        <w:t>enmity to Islam</w:t>
      </w:r>
      <w:r w:rsidR="00DC6549" w:rsidRPr="00F41A34">
        <w:rPr>
          <w:rFonts w:asciiTheme="minorBidi" w:hAnsiTheme="minorBidi"/>
          <w:rPrChange w:id="4236" w:author="John Peate" w:date="2024-05-20T13:35:00Z">
            <w:rPr>
              <w:rFonts w:asciiTheme="minorBidi" w:hAnsiTheme="minorBidi"/>
              <w:sz w:val="20"/>
              <w:szCs w:val="20"/>
            </w:rPr>
          </w:rPrChange>
        </w:rPr>
        <w:t xml:space="preserve"> </w:t>
      </w:r>
      <w:r w:rsidRPr="00F41A34">
        <w:rPr>
          <w:rFonts w:asciiTheme="minorBidi" w:hAnsiTheme="minorBidi"/>
          <w:rPrChange w:id="4237" w:author="John Peate" w:date="2024-05-20T13:35:00Z">
            <w:rPr>
              <w:rFonts w:asciiTheme="minorBidi" w:hAnsiTheme="minorBidi"/>
              <w:sz w:val="20"/>
              <w:szCs w:val="20"/>
            </w:rPr>
          </w:rPrChange>
        </w:rPr>
        <w:t xml:space="preserve">and calling for a united Islamic Sunni-Shi’i revolution, </w:t>
      </w:r>
      <w:r w:rsidRPr="00F41A34">
        <w:rPr>
          <w:rFonts w:asciiTheme="minorBidi" w:hAnsiTheme="minorBidi"/>
          <w:i/>
          <w:iCs/>
          <w:rPrChange w:id="4238" w:author="John Peate" w:date="2024-05-20T13:35:00Z">
            <w:rPr>
              <w:rFonts w:asciiTheme="minorBidi" w:hAnsiTheme="minorBidi"/>
              <w:i/>
              <w:iCs/>
              <w:sz w:val="20"/>
              <w:szCs w:val="20"/>
            </w:rPr>
          </w:rPrChange>
        </w:rPr>
        <w:t xml:space="preserve">Al-Da’wa Chronicle, </w:t>
      </w:r>
      <w:r w:rsidRPr="00F41A34">
        <w:rPr>
          <w:rFonts w:asciiTheme="minorBidi" w:hAnsiTheme="minorBidi"/>
          <w:rPrChange w:id="4239" w:author="John Peate" w:date="2024-05-20T13:35:00Z">
            <w:rPr>
              <w:rFonts w:asciiTheme="minorBidi" w:hAnsiTheme="minorBidi"/>
              <w:sz w:val="20"/>
              <w:szCs w:val="20"/>
            </w:rPr>
          </w:rPrChange>
        </w:rPr>
        <w:t>No. 3, July 1980, 2.</w:t>
      </w:r>
    </w:p>
  </w:footnote>
  <w:footnote w:id="78">
    <w:p w14:paraId="15789FDD" w14:textId="5FBC5D76" w:rsidR="0027330F" w:rsidRPr="00F41A34" w:rsidRDefault="0027330F" w:rsidP="00962DFF">
      <w:pPr>
        <w:pStyle w:val="FootnoteText"/>
        <w:jc w:val="left"/>
        <w:rPr>
          <w:rFonts w:asciiTheme="minorBidi" w:hAnsiTheme="minorBidi"/>
          <w:sz w:val="22"/>
          <w:szCs w:val="22"/>
          <w:rPrChange w:id="4287" w:author="John Peate" w:date="2024-05-20T13:35:00Z">
            <w:rPr>
              <w:rFonts w:asciiTheme="minorBidi" w:hAnsiTheme="minorBidi"/>
            </w:rPr>
          </w:rPrChange>
        </w:rPr>
      </w:pPr>
      <w:r w:rsidRPr="00F41A34">
        <w:rPr>
          <w:rStyle w:val="FootnoteReference"/>
          <w:rFonts w:asciiTheme="minorBidi" w:hAnsiTheme="minorBidi"/>
          <w:sz w:val="22"/>
          <w:szCs w:val="22"/>
          <w:rPrChange w:id="4288" w:author="John Peate" w:date="2024-05-20T13:35:00Z">
            <w:rPr>
              <w:rStyle w:val="FootnoteReference"/>
              <w:rFonts w:asciiTheme="minorBidi" w:hAnsiTheme="minorBidi"/>
            </w:rPr>
          </w:rPrChange>
        </w:rPr>
        <w:footnoteRef/>
      </w:r>
      <w:r w:rsidRPr="00F41A34">
        <w:rPr>
          <w:rFonts w:asciiTheme="minorBidi" w:hAnsiTheme="minorBidi"/>
          <w:sz w:val="22"/>
          <w:szCs w:val="22"/>
          <w:rPrChange w:id="4289" w:author="John Peate" w:date="2024-05-20T13:35:00Z">
            <w:rPr>
              <w:rFonts w:asciiTheme="minorBidi" w:hAnsiTheme="minorBidi"/>
            </w:rPr>
          </w:rPrChange>
        </w:rPr>
        <w:t xml:space="preserve"> Faust</w:t>
      </w:r>
      <w:r w:rsidRPr="00F41A34">
        <w:rPr>
          <w:rFonts w:asciiTheme="minorBidi" w:hAnsiTheme="minorBidi"/>
          <w:i/>
          <w:iCs/>
          <w:sz w:val="22"/>
          <w:szCs w:val="22"/>
          <w:rPrChange w:id="4290" w:author="John Peate" w:date="2024-05-20T13:35:00Z">
            <w:rPr>
              <w:rFonts w:asciiTheme="minorBidi" w:hAnsiTheme="minorBidi"/>
              <w:i/>
              <w:iCs/>
            </w:rPr>
          </w:rPrChange>
        </w:rPr>
        <w:t xml:space="preserve">, </w:t>
      </w:r>
      <w:r w:rsidRPr="00F41A34">
        <w:rPr>
          <w:rFonts w:asciiTheme="minorBidi" w:hAnsiTheme="minorBidi"/>
          <w:sz w:val="22"/>
          <w:szCs w:val="22"/>
          <w:rPrChange w:id="4291" w:author="John Peate" w:date="2024-05-20T13:35:00Z">
            <w:rPr>
              <w:rFonts w:asciiTheme="minorBidi" w:hAnsiTheme="minorBidi"/>
            </w:rPr>
          </w:rPrChange>
        </w:rPr>
        <w:t>129.</w:t>
      </w:r>
    </w:p>
  </w:footnote>
  <w:footnote w:id="79">
    <w:p w14:paraId="4F99A52B" w14:textId="2C9991D9" w:rsidR="0027330F" w:rsidRPr="00F41A34" w:rsidRDefault="0027330F" w:rsidP="00962DFF">
      <w:pPr>
        <w:spacing w:after="0"/>
        <w:rPr>
          <w:rFonts w:asciiTheme="minorBidi" w:hAnsiTheme="minorBidi"/>
          <w:color w:val="0070C0"/>
          <w:rPrChange w:id="4297" w:author="John Peate" w:date="2024-05-20T13:35:00Z">
            <w:rPr>
              <w:rFonts w:asciiTheme="minorBidi" w:hAnsiTheme="minorBidi"/>
              <w:color w:val="0070C0"/>
              <w:sz w:val="20"/>
              <w:szCs w:val="20"/>
            </w:rPr>
          </w:rPrChange>
        </w:rPr>
      </w:pPr>
      <w:r w:rsidRPr="00F41A34">
        <w:rPr>
          <w:rStyle w:val="FootnoteReference"/>
          <w:rFonts w:asciiTheme="minorBidi" w:hAnsiTheme="minorBidi"/>
          <w:rPrChange w:id="4298" w:author="John Peate" w:date="2024-05-20T13:35:00Z">
            <w:rPr>
              <w:rStyle w:val="FootnoteReference"/>
              <w:rFonts w:asciiTheme="minorBidi" w:hAnsiTheme="minorBidi"/>
              <w:sz w:val="20"/>
              <w:szCs w:val="20"/>
            </w:rPr>
          </w:rPrChange>
        </w:rPr>
        <w:footnoteRef/>
      </w:r>
      <w:r w:rsidRPr="00F41A34">
        <w:rPr>
          <w:rFonts w:asciiTheme="minorBidi" w:hAnsiTheme="minorBidi"/>
          <w:rPrChange w:id="4299" w:author="John Peate" w:date="2024-05-20T13:35:00Z">
            <w:rPr>
              <w:rFonts w:asciiTheme="minorBidi" w:hAnsiTheme="minorBidi"/>
              <w:sz w:val="20"/>
              <w:szCs w:val="20"/>
            </w:rPr>
          </w:rPrChange>
        </w:rPr>
        <w:t xml:space="preserve"> </w:t>
      </w:r>
      <w:del w:id="4300" w:author="JA" w:date="2024-06-13T17:22:00Z" w16du:dateUtc="2024-06-13T14:22:00Z">
        <w:r w:rsidRPr="00F41A34" w:rsidDel="007A537E">
          <w:rPr>
            <w:rFonts w:asciiTheme="minorBidi" w:hAnsiTheme="minorBidi"/>
            <w:rPrChange w:id="4301" w:author="John Peate" w:date="2024-05-20T13:35:00Z">
              <w:rPr>
                <w:rFonts w:asciiTheme="minorBidi" w:hAnsiTheme="minorBidi"/>
                <w:sz w:val="20"/>
                <w:szCs w:val="20"/>
              </w:rPr>
            </w:rPrChange>
          </w:rPr>
          <w:delText xml:space="preserve"> </w:delText>
        </w:r>
      </w:del>
      <w:r w:rsidRPr="00F41A34">
        <w:rPr>
          <w:rFonts w:asciiTheme="minorBidi" w:hAnsiTheme="minorBidi"/>
          <w:rPrChange w:id="4302" w:author="John Peate" w:date="2024-05-20T13:35:00Z">
            <w:rPr>
              <w:rFonts w:asciiTheme="minorBidi" w:hAnsiTheme="minorBidi"/>
              <w:sz w:val="20"/>
              <w:szCs w:val="20"/>
            </w:rPr>
          </w:rPrChange>
        </w:rPr>
        <w:t>Faust</w:t>
      </w:r>
      <w:r w:rsidRPr="00F41A34">
        <w:rPr>
          <w:rFonts w:asciiTheme="minorBidi" w:hAnsiTheme="minorBidi"/>
          <w:i/>
          <w:iCs/>
          <w:rPrChange w:id="4303" w:author="John Peate" w:date="2024-05-20T13:35:00Z">
            <w:rPr>
              <w:rFonts w:asciiTheme="minorBidi" w:hAnsiTheme="minorBidi"/>
              <w:i/>
              <w:iCs/>
              <w:sz w:val="20"/>
              <w:szCs w:val="20"/>
            </w:rPr>
          </w:rPrChange>
        </w:rPr>
        <w:t xml:space="preserve">, </w:t>
      </w:r>
      <w:r w:rsidR="005E0B3A" w:rsidRPr="00F41A34">
        <w:rPr>
          <w:rFonts w:asciiTheme="minorBidi" w:hAnsiTheme="minorBidi"/>
          <w:i/>
          <w:iCs/>
          <w:rPrChange w:id="4304" w:author="John Peate" w:date="2024-05-20T13:35:00Z">
            <w:rPr>
              <w:rFonts w:asciiTheme="minorBidi" w:hAnsiTheme="minorBidi"/>
              <w:i/>
              <w:iCs/>
              <w:sz w:val="20"/>
              <w:szCs w:val="20"/>
            </w:rPr>
          </w:rPrChange>
        </w:rPr>
        <w:t>Ibid.</w:t>
      </w:r>
    </w:p>
  </w:footnote>
  <w:footnote w:id="80">
    <w:p w14:paraId="54625230" w14:textId="6DF0ED81" w:rsidR="0027330F" w:rsidRPr="00F41A34" w:rsidRDefault="0027330F" w:rsidP="00962DFF">
      <w:pPr>
        <w:pStyle w:val="FootnoteText"/>
        <w:jc w:val="left"/>
        <w:rPr>
          <w:rFonts w:asciiTheme="minorBidi" w:hAnsiTheme="minorBidi"/>
          <w:sz w:val="22"/>
          <w:szCs w:val="22"/>
          <w:rPrChange w:id="4314" w:author="John Peate" w:date="2024-05-20T13:35:00Z">
            <w:rPr>
              <w:rFonts w:asciiTheme="minorBidi" w:hAnsiTheme="minorBidi"/>
            </w:rPr>
          </w:rPrChange>
        </w:rPr>
      </w:pPr>
      <w:r w:rsidRPr="00F41A34">
        <w:rPr>
          <w:rStyle w:val="FootnoteReference"/>
          <w:rFonts w:asciiTheme="minorBidi" w:hAnsiTheme="minorBidi"/>
          <w:sz w:val="22"/>
          <w:szCs w:val="22"/>
          <w:rPrChange w:id="4315" w:author="John Peate" w:date="2024-05-20T13:35:00Z">
            <w:rPr>
              <w:rStyle w:val="FootnoteReference"/>
              <w:rFonts w:asciiTheme="minorBidi" w:hAnsiTheme="minorBidi"/>
            </w:rPr>
          </w:rPrChange>
        </w:rPr>
        <w:footnoteRef/>
      </w:r>
      <w:r w:rsidRPr="00F41A34">
        <w:rPr>
          <w:rFonts w:asciiTheme="minorBidi" w:hAnsiTheme="minorBidi"/>
          <w:sz w:val="22"/>
          <w:szCs w:val="22"/>
          <w:rPrChange w:id="4316" w:author="John Peate" w:date="2024-05-20T13:35:00Z">
            <w:rPr>
              <w:rFonts w:asciiTheme="minorBidi" w:hAnsiTheme="minorBidi"/>
            </w:rPr>
          </w:rPrChange>
        </w:rPr>
        <w:t xml:space="preserve"> Sassoon, 3, 223-24, 259</w:t>
      </w:r>
      <w:r w:rsidR="00DC6549" w:rsidRPr="00F41A34">
        <w:rPr>
          <w:rFonts w:asciiTheme="minorBidi" w:hAnsiTheme="minorBidi"/>
          <w:sz w:val="22"/>
          <w:szCs w:val="22"/>
          <w:rPrChange w:id="4317" w:author="John Peate" w:date="2024-05-20T13:35:00Z">
            <w:rPr>
              <w:rFonts w:asciiTheme="minorBidi" w:hAnsiTheme="minorBidi"/>
            </w:rPr>
          </w:rPrChange>
        </w:rPr>
        <w:t>-</w:t>
      </w:r>
      <w:r w:rsidRPr="00F41A34">
        <w:rPr>
          <w:rFonts w:asciiTheme="minorBidi" w:hAnsiTheme="minorBidi"/>
          <w:sz w:val="22"/>
          <w:szCs w:val="22"/>
          <w:rPrChange w:id="4318" w:author="John Peate" w:date="2024-05-20T13:35:00Z">
            <w:rPr>
              <w:rFonts w:asciiTheme="minorBidi" w:hAnsiTheme="minorBidi"/>
            </w:rPr>
          </w:rPrChange>
        </w:rPr>
        <w:t>60, 267-68</w:t>
      </w:r>
      <w:r w:rsidR="00DC6549" w:rsidRPr="00F41A34">
        <w:rPr>
          <w:rFonts w:asciiTheme="minorBidi" w:hAnsiTheme="minorBidi"/>
          <w:sz w:val="22"/>
          <w:szCs w:val="22"/>
          <w:rPrChange w:id="4319" w:author="John Peate" w:date="2024-05-20T13:35:00Z">
            <w:rPr>
              <w:rFonts w:asciiTheme="minorBidi" w:hAnsiTheme="minorBidi"/>
            </w:rPr>
          </w:rPrChange>
        </w:rPr>
        <w:t>.</w:t>
      </w:r>
    </w:p>
  </w:footnote>
  <w:footnote w:id="81">
    <w:p w14:paraId="6C0DAE79" w14:textId="77777777" w:rsidR="008D1519" w:rsidRPr="00F41A34" w:rsidRDefault="008D1519" w:rsidP="008D1519">
      <w:pPr>
        <w:pStyle w:val="FootnoteText"/>
        <w:jc w:val="left"/>
        <w:rPr>
          <w:rFonts w:asciiTheme="minorBidi" w:hAnsiTheme="minorBidi"/>
          <w:sz w:val="22"/>
          <w:szCs w:val="22"/>
          <w:rPrChange w:id="4329" w:author="John Peate" w:date="2024-05-20T13:35:00Z">
            <w:rPr>
              <w:rFonts w:asciiTheme="minorBidi" w:hAnsiTheme="minorBidi"/>
            </w:rPr>
          </w:rPrChange>
        </w:rPr>
      </w:pPr>
      <w:r w:rsidRPr="00F41A34">
        <w:rPr>
          <w:rStyle w:val="FootnoteReference"/>
          <w:rFonts w:asciiTheme="minorBidi" w:hAnsiTheme="minorBidi"/>
          <w:sz w:val="22"/>
          <w:szCs w:val="22"/>
          <w:rPrChange w:id="4330" w:author="John Peate" w:date="2024-05-20T13:35:00Z">
            <w:rPr>
              <w:rStyle w:val="FootnoteReference"/>
            </w:rPr>
          </w:rPrChange>
        </w:rPr>
        <w:footnoteRef/>
      </w:r>
      <w:r w:rsidRPr="00F41A34">
        <w:rPr>
          <w:rFonts w:asciiTheme="minorBidi" w:hAnsiTheme="minorBidi"/>
          <w:sz w:val="22"/>
          <w:szCs w:val="22"/>
          <w:rPrChange w:id="4331" w:author="John Peate" w:date="2024-05-20T13:35:00Z">
            <w:rPr/>
          </w:rPrChange>
        </w:rPr>
        <w:t xml:space="preserve"> </w:t>
      </w:r>
      <w:r w:rsidRPr="00F41A34">
        <w:rPr>
          <w:rFonts w:asciiTheme="minorBidi" w:hAnsiTheme="minorBidi"/>
          <w:sz w:val="22"/>
          <w:szCs w:val="22"/>
          <w:rPrChange w:id="4332" w:author="John Peate" w:date="2024-05-20T13:35:00Z">
            <w:rPr>
              <w:rFonts w:asciiTheme="minorBidi" w:hAnsiTheme="minorBidi"/>
            </w:rPr>
          </w:rPrChange>
        </w:rPr>
        <w:t>Helfont, 2015, 31; Helfont, 2018, 23.</w:t>
      </w:r>
    </w:p>
    <w:p w14:paraId="63EB3E03" w14:textId="77777777" w:rsidR="008D1519" w:rsidRPr="00F41A34" w:rsidRDefault="008D1519" w:rsidP="008D1519">
      <w:pPr>
        <w:pStyle w:val="FootnoteText"/>
        <w:jc w:val="left"/>
        <w:rPr>
          <w:rFonts w:asciiTheme="minorBidi" w:hAnsiTheme="minorBidi"/>
          <w:sz w:val="22"/>
          <w:szCs w:val="22"/>
          <w:rPrChange w:id="4333" w:author="John Peate" w:date="2024-05-20T13:35:00Z">
            <w:rPr>
              <w:rFonts w:asciiTheme="minorBidi" w:hAnsiTheme="minorBidi"/>
            </w:rPr>
          </w:rPrChange>
        </w:rPr>
      </w:pPr>
    </w:p>
  </w:footnote>
  <w:footnote w:id="82">
    <w:p w14:paraId="4FD8D453" w14:textId="5EB5E875" w:rsidR="003E7F48" w:rsidRPr="00F41A34" w:rsidRDefault="003E7F48" w:rsidP="003E7F48">
      <w:pPr>
        <w:pStyle w:val="FootnoteText"/>
        <w:jc w:val="left"/>
        <w:rPr>
          <w:rFonts w:asciiTheme="minorBidi" w:hAnsiTheme="minorBidi"/>
          <w:sz w:val="22"/>
          <w:szCs w:val="22"/>
          <w:rPrChange w:id="4378" w:author="John Peate" w:date="2024-05-20T13:35:00Z">
            <w:rPr>
              <w:rFonts w:asciiTheme="minorBidi" w:hAnsiTheme="minorBidi"/>
            </w:rPr>
          </w:rPrChange>
        </w:rPr>
      </w:pPr>
      <w:r w:rsidRPr="00F41A34">
        <w:rPr>
          <w:rStyle w:val="FootnoteReference"/>
          <w:rFonts w:asciiTheme="minorBidi" w:hAnsiTheme="minorBidi"/>
          <w:sz w:val="22"/>
          <w:szCs w:val="22"/>
          <w:rPrChange w:id="4379" w:author="John Peate" w:date="2024-05-20T13:35:00Z">
            <w:rPr>
              <w:rStyle w:val="FootnoteReference"/>
              <w:rFonts w:asciiTheme="minorBidi" w:hAnsiTheme="minorBidi"/>
            </w:rPr>
          </w:rPrChange>
        </w:rPr>
        <w:footnoteRef/>
      </w:r>
      <w:r w:rsidRPr="00F41A34">
        <w:rPr>
          <w:rFonts w:asciiTheme="minorBidi" w:hAnsiTheme="minorBidi"/>
          <w:sz w:val="22"/>
          <w:szCs w:val="22"/>
          <w:rPrChange w:id="4380" w:author="John Peate" w:date="2024-05-20T13:35:00Z">
            <w:rPr>
              <w:rFonts w:asciiTheme="minorBidi" w:hAnsiTheme="minorBidi"/>
            </w:rPr>
          </w:rPrChange>
        </w:rPr>
        <w:t xml:space="preserve"> See </w:t>
      </w:r>
      <w:r w:rsidRPr="00F41A34">
        <w:rPr>
          <w:rFonts w:asciiTheme="minorBidi" w:hAnsiTheme="minorBidi"/>
          <w:i/>
          <w:iCs/>
          <w:color w:val="3F3F3F"/>
          <w:sz w:val="22"/>
          <w:szCs w:val="22"/>
          <w:rPrChange w:id="4381" w:author="John Peate" w:date="2024-05-20T13:35:00Z">
            <w:rPr>
              <w:rFonts w:asciiTheme="minorBidi" w:hAnsiTheme="minorBidi"/>
              <w:i/>
              <w:iCs/>
              <w:color w:val="3F3F3F"/>
            </w:rPr>
          </w:rPrChange>
        </w:rPr>
        <w:t>Iraq: Penal Code,</w:t>
      </w:r>
      <w:r w:rsidRPr="00F41A34">
        <w:rPr>
          <w:rFonts w:asciiTheme="minorBidi" w:hAnsiTheme="minorBidi"/>
          <w:color w:val="3F3F3F"/>
          <w:sz w:val="22"/>
          <w:szCs w:val="22"/>
          <w:rPrChange w:id="4382" w:author="John Peate" w:date="2024-05-20T13:35:00Z">
            <w:rPr>
              <w:rFonts w:asciiTheme="minorBidi" w:hAnsiTheme="minorBidi"/>
              <w:color w:val="3F3F3F"/>
            </w:rPr>
          </w:rPrChange>
        </w:rPr>
        <w:t xml:space="preserve"> No. 111 of 1969, July 1969, available at: </w:t>
      </w:r>
      <w:del w:id="4383" w:author="John Peate" w:date="2024-06-02T14:39:00Z">
        <w:r w:rsidRPr="00F41A34" w:rsidDel="000917DE">
          <w:rPr>
            <w:rFonts w:asciiTheme="minorBidi" w:hAnsiTheme="minorBidi"/>
            <w:sz w:val="22"/>
            <w:szCs w:val="22"/>
            <w:rPrChange w:id="4384" w:author="John Peate" w:date="2024-05-20T13:35:00Z">
              <w:rPr/>
            </w:rPrChange>
          </w:rPr>
          <w:fldChar w:fldCharType="begin"/>
        </w:r>
        <w:r w:rsidRPr="00F41A34" w:rsidDel="000917DE">
          <w:rPr>
            <w:rFonts w:asciiTheme="minorBidi" w:hAnsiTheme="minorBidi"/>
            <w:sz w:val="22"/>
            <w:szCs w:val="22"/>
            <w:rPrChange w:id="4385" w:author="John Peate" w:date="2024-05-20T13:35:00Z">
              <w:rPr/>
            </w:rPrChange>
          </w:rPr>
          <w:delInstrText>HYPERLINK "https://www.refworld.org/docid/452524304.html"</w:delInstrText>
        </w:r>
        <w:r w:rsidRPr="002F0206" w:rsidDel="000917DE">
          <w:rPr>
            <w:rFonts w:asciiTheme="minorBidi" w:hAnsiTheme="minorBidi"/>
            <w:sz w:val="22"/>
            <w:szCs w:val="22"/>
          </w:rPr>
        </w:r>
        <w:r w:rsidRPr="00F41A34" w:rsidDel="000917DE">
          <w:rPr>
            <w:sz w:val="22"/>
            <w:szCs w:val="22"/>
            <w:rPrChange w:id="4386" w:author="John Peate" w:date="2024-05-20T13:35:00Z">
              <w:rPr>
                <w:rStyle w:val="Hyperlink"/>
                <w:rFonts w:asciiTheme="minorBidi" w:hAnsiTheme="minorBidi"/>
              </w:rPr>
            </w:rPrChange>
          </w:rPr>
          <w:fldChar w:fldCharType="separate"/>
        </w:r>
        <w:r w:rsidRPr="000917DE" w:rsidDel="000917DE">
          <w:rPr>
            <w:sz w:val="22"/>
            <w:szCs w:val="22"/>
            <w:rPrChange w:id="4387" w:author="John Peate" w:date="2024-06-02T14:39:00Z">
              <w:rPr>
                <w:rStyle w:val="Hyperlink"/>
                <w:rFonts w:asciiTheme="minorBidi" w:hAnsiTheme="minorBidi"/>
              </w:rPr>
            </w:rPrChange>
          </w:rPr>
          <w:delText>https://www.refworld.org/docid/452524304.html</w:delText>
        </w:r>
        <w:r w:rsidRPr="00F41A34" w:rsidDel="000917DE">
          <w:rPr>
            <w:rStyle w:val="Hyperlink"/>
            <w:rFonts w:asciiTheme="minorBidi" w:hAnsiTheme="minorBidi"/>
            <w:sz w:val="22"/>
            <w:szCs w:val="22"/>
            <w:rPrChange w:id="4388" w:author="John Peate" w:date="2024-05-20T13:35:00Z">
              <w:rPr>
                <w:rStyle w:val="Hyperlink"/>
                <w:rFonts w:asciiTheme="minorBidi" w:hAnsiTheme="minorBidi"/>
              </w:rPr>
            </w:rPrChange>
          </w:rPr>
          <w:fldChar w:fldCharType="end"/>
        </w:r>
      </w:del>
      <w:ins w:id="4389" w:author="John Peate" w:date="2024-06-02T14:39:00Z">
        <w:r w:rsidR="000917DE" w:rsidRPr="000917DE">
          <w:rPr>
            <w:sz w:val="22"/>
            <w:szCs w:val="22"/>
            <w:rPrChange w:id="4390" w:author="John Peate" w:date="2024-06-02T14:39:00Z">
              <w:rPr>
                <w:rStyle w:val="Hyperlink"/>
                <w:rFonts w:asciiTheme="minorBidi" w:hAnsiTheme="minorBidi"/>
              </w:rPr>
            </w:rPrChange>
          </w:rPr>
          <w:t>https://www.refworld.org/docid/452524304.html</w:t>
        </w:r>
      </w:ins>
      <w:r w:rsidRPr="00F41A34">
        <w:rPr>
          <w:rFonts w:asciiTheme="minorBidi" w:hAnsiTheme="minorBidi"/>
          <w:color w:val="3F3F3F"/>
          <w:sz w:val="22"/>
          <w:szCs w:val="22"/>
          <w:rPrChange w:id="4391" w:author="John Peate" w:date="2024-05-20T13:35:00Z">
            <w:rPr>
              <w:rFonts w:asciiTheme="minorBidi" w:hAnsiTheme="minorBidi"/>
              <w:color w:val="3F3F3F"/>
            </w:rPr>
          </w:rPrChange>
        </w:rPr>
        <w:t>, accessed August 19, 2023.</w:t>
      </w:r>
    </w:p>
  </w:footnote>
  <w:footnote w:id="83">
    <w:p w14:paraId="736717D0" w14:textId="1A7CEDED" w:rsidR="0027330F" w:rsidRPr="00F41A34" w:rsidRDefault="0027330F" w:rsidP="00050ECA">
      <w:pPr>
        <w:spacing w:after="0"/>
        <w:rPr>
          <w:rFonts w:asciiTheme="minorBidi" w:hAnsiTheme="minorBidi"/>
          <w:rPrChange w:id="4467" w:author="John Peate" w:date="2024-05-20T13:35:00Z">
            <w:rPr>
              <w:rFonts w:asciiTheme="minorBidi" w:hAnsiTheme="minorBidi"/>
              <w:sz w:val="20"/>
              <w:szCs w:val="20"/>
            </w:rPr>
          </w:rPrChange>
        </w:rPr>
      </w:pPr>
      <w:r w:rsidRPr="00F41A34">
        <w:rPr>
          <w:rStyle w:val="FootnoteReference"/>
          <w:rFonts w:asciiTheme="minorBidi" w:hAnsiTheme="minorBidi"/>
          <w:rPrChange w:id="4468" w:author="John Peate" w:date="2024-05-20T13:35:00Z">
            <w:rPr>
              <w:rStyle w:val="FootnoteReference"/>
              <w:rFonts w:asciiTheme="minorBidi" w:hAnsiTheme="minorBidi"/>
              <w:sz w:val="20"/>
              <w:szCs w:val="20"/>
            </w:rPr>
          </w:rPrChange>
        </w:rPr>
        <w:footnoteRef/>
      </w:r>
      <w:r w:rsidRPr="00F41A34">
        <w:rPr>
          <w:rFonts w:asciiTheme="minorBidi" w:hAnsiTheme="minorBidi"/>
          <w:rPrChange w:id="4469" w:author="John Peate" w:date="2024-05-20T13:35:00Z">
            <w:rPr>
              <w:rFonts w:asciiTheme="minorBidi" w:hAnsiTheme="minorBidi"/>
              <w:sz w:val="20"/>
              <w:szCs w:val="20"/>
            </w:rPr>
          </w:rPrChange>
        </w:rPr>
        <w:t xml:space="preserve"> </w:t>
      </w:r>
      <w:del w:id="4470" w:author="JA" w:date="2024-06-13T17:22:00Z" w16du:dateUtc="2024-06-13T14:22:00Z">
        <w:r w:rsidRPr="00F41A34" w:rsidDel="007A537E">
          <w:rPr>
            <w:rFonts w:asciiTheme="minorBidi" w:hAnsiTheme="minorBidi"/>
            <w:rPrChange w:id="4471" w:author="John Peate" w:date="2024-05-20T13:35:00Z">
              <w:rPr>
                <w:rFonts w:asciiTheme="minorBidi" w:hAnsiTheme="minorBidi"/>
                <w:sz w:val="20"/>
                <w:szCs w:val="20"/>
              </w:rPr>
            </w:rPrChange>
          </w:rPr>
          <w:delText xml:space="preserve"> </w:delText>
        </w:r>
      </w:del>
      <w:r w:rsidRPr="00F41A34">
        <w:rPr>
          <w:rFonts w:asciiTheme="minorBidi" w:hAnsiTheme="minorBidi"/>
          <w:rPrChange w:id="4472" w:author="John Peate" w:date="2024-05-20T13:35:00Z">
            <w:rPr>
              <w:rFonts w:asciiTheme="minorBidi" w:hAnsiTheme="minorBidi"/>
              <w:sz w:val="20"/>
              <w:szCs w:val="20"/>
            </w:rPr>
          </w:rPrChange>
        </w:rPr>
        <w:t xml:space="preserve">CRRC, SH-SHTP-A-001-167, July 24, 1986, around 50 minutes into the discussion. </w:t>
      </w:r>
    </w:p>
  </w:footnote>
  <w:footnote w:id="84">
    <w:p w14:paraId="33B80F96" w14:textId="5A5D8AC8" w:rsidR="008C29D4" w:rsidRPr="00F41A34" w:rsidRDefault="008C29D4" w:rsidP="00050ECA">
      <w:pPr>
        <w:pStyle w:val="FootnoteText"/>
        <w:jc w:val="left"/>
        <w:rPr>
          <w:rFonts w:asciiTheme="minorBidi" w:hAnsiTheme="minorBidi"/>
          <w:sz w:val="22"/>
          <w:szCs w:val="22"/>
          <w:rPrChange w:id="4523" w:author="John Peate" w:date="2024-05-20T13:35:00Z">
            <w:rPr>
              <w:rFonts w:asciiTheme="minorBidi" w:hAnsiTheme="minorBidi"/>
            </w:rPr>
          </w:rPrChange>
        </w:rPr>
      </w:pPr>
      <w:r w:rsidRPr="00F41A34">
        <w:rPr>
          <w:rStyle w:val="FootnoteReference"/>
          <w:rFonts w:asciiTheme="minorBidi" w:hAnsiTheme="minorBidi"/>
          <w:sz w:val="22"/>
          <w:szCs w:val="22"/>
          <w:rPrChange w:id="4524" w:author="John Peate" w:date="2024-05-20T13:35:00Z">
            <w:rPr>
              <w:rStyle w:val="FootnoteReference"/>
            </w:rPr>
          </w:rPrChange>
        </w:rPr>
        <w:footnoteRef/>
      </w:r>
      <w:r w:rsidRPr="00F41A34">
        <w:rPr>
          <w:rFonts w:asciiTheme="minorBidi" w:hAnsiTheme="minorBidi"/>
          <w:sz w:val="22"/>
          <w:szCs w:val="22"/>
          <w:rPrChange w:id="4525" w:author="John Peate" w:date="2024-05-20T13:35:00Z">
            <w:rPr/>
          </w:rPrChange>
        </w:rPr>
        <w:t xml:space="preserve"> </w:t>
      </w:r>
      <w:r w:rsidRPr="00F41A34">
        <w:rPr>
          <w:rFonts w:asciiTheme="minorBidi" w:hAnsiTheme="minorBidi"/>
          <w:sz w:val="22"/>
          <w:szCs w:val="22"/>
          <w:rPrChange w:id="4526" w:author="John Peate" w:date="2024-05-20T13:35:00Z">
            <w:rPr>
              <w:rFonts w:asciiTheme="minorBidi" w:hAnsiTheme="minorBidi"/>
            </w:rPr>
          </w:rPrChange>
        </w:rPr>
        <w:t xml:space="preserve">Saddam Hussein, “A View of Religion and Heritage”, A lecture to the </w:t>
      </w:r>
      <w:r w:rsidR="00A4093A" w:rsidRPr="00F41A34">
        <w:rPr>
          <w:rFonts w:asciiTheme="minorBidi" w:hAnsiTheme="minorBidi"/>
          <w:sz w:val="22"/>
          <w:szCs w:val="22"/>
          <w:rPrChange w:id="4527" w:author="John Peate" w:date="2024-05-20T13:35:00Z">
            <w:rPr>
              <w:rFonts w:asciiTheme="minorBidi" w:hAnsiTheme="minorBidi"/>
            </w:rPr>
          </w:rPrChange>
        </w:rPr>
        <w:t>Baʿth</w:t>
      </w:r>
      <w:r w:rsidRPr="00F41A34">
        <w:rPr>
          <w:rFonts w:asciiTheme="minorBidi" w:hAnsiTheme="minorBidi"/>
          <w:sz w:val="22"/>
          <w:szCs w:val="22"/>
          <w:rPrChange w:id="4528" w:author="John Peate" w:date="2024-05-20T13:35:00Z">
            <w:rPr>
              <w:rFonts w:asciiTheme="minorBidi" w:hAnsiTheme="minorBidi"/>
            </w:rPr>
          </w:rPrChange>
        </w:rPr>
        <w:t xml:space="preserve"> Culture and Information Bureau, in Saddam Hussein, </w:t>
      </w:r>
      <w:r w:rsidRPr="00F41A34">
        <w:rPr>
          <w:rFonts w:asciiTheme="minorBidi" w:hAnsiTheme="minorBidi"/>
          <w:i/>
          <w:iCs/>
          <w:sz w:val="22"/>
          <w:szCs w:val="22"/>
          <w:rPrChange w:id="4529" w:author="John Peate" w:date="2024-05-20T13:35:00Z">
            <w:rPr>
              <w:rFonts w:asciiTheme="minorBidi" w:hAnsiTheme="minorBidi"/>
              <w:i/>
              <w:iCs/>
            </w:rPr>
          </w:rPrChange>
        </w:rPr>
        <w:t>On History, Heritage and Religion</w:t>
      </w:r>
      <w:r w:rsidRPr="00F41A34">
        <w:rPr>
          <w:rFonts w:asciiTheme="minorBidi" w:hAnsiTheme="minorBidi"/>
          <w:sz w:val="22"/>
          <w:szCs w:val="22"/>
          <w:rPrChange w:id="4530" w:author="John Peate" w:date="2024-05-20T13:35:00Z">
            <w:rPr>
              <w:rFonts w:asciiTheme="minorBidi" w:hAnsiTheme="minorBidi"/>
            </w:rPr>
          </w:rPrChange>
        </w:rPr>
        <w:t xml:space="preserve"> (Baghdad, Translation and Foreign Languages Publishing House, 1981), 28-29.</w:t>
      </w:r>
      <w:r w:rsidR="00601BAA" w:rsidRPr="00F41A34">
        <w:rPr>
          <w:rFonts w:asciiTheme="minorBidi" w:hAnsiTheme="minorBidi"/>
          <w:sz w:val="22"/>
          <w:szCs w:val="22"/>
          <w:rPrChange w:id="4531" w:author="John Peate" w:date="2024-05-20T13:35:00Z">
            <w:rPr>
              <w:rFonts w:asciiTheme="minorBidi" w:hAnsiTheme="minorBidi"/>
            </w:rPr>
          </w:rPrChange>
        </w:rPr>
        <w:t xml:space="preserve"> See also 13, 24, 27–28, 30–31. For an identical approach see “</w:t>
      </w:r>
      <w:r w:rsidR="00601BAA" w:rsidRPr="00F41A34">
        <w:rPr>
          <w:rFonts w:asciiTheme="minorBidi" w:hAnsiTheme="minorBidi"/>
          <w:i/>
          <w:iCs/>
          <w:sz w:val="22"/>
          <w:szCs w:val="22"/>
          <w:rPrChange w:id="4532" w:author="John Peate" w:date="2024-05-20T13:35:00Z">
            <w:rPr>
              <w:rFonts w:asciiTheme="minorBidi" w:hAnsiTheme="minorBidi"/>
              <w:i/>
              <w:iCs/>
            </w:rPr>
          </w:rPrChange>
        </w:rPr>
        <w:t xml:space="preserve">Al-ʿIlmaniyya wa Jawhar al-Mawqif al-Baʿthi Min al-Din” </w:t>
      </w:r>
      <w:r w:rsidR="00601BAA" w:rsidRPr="00F41A34">
        <w:rPr>
          <w:rFonts w:asciiTheme="minorBidi" w:hAnsiTheme="minorBidi"/>
          <w:sz w:val="22"/>
          <w:szCs w:val="22"/>
          <w:rPrChange w:id="4533" w:author="John Peate" w:date="2024-05-20T13:35:00Z">
            <w:rPr>
              <w:rFonts w:asciiTheme="minorBidi" w:hAnsiTheme="minorBidi"/>
            </w:rPr>
          </w:rPrChange>
        </w:rPr>
        <w:t xml:space="preserve">(Secularism and the Essence of the Baʿthi Approach to Religion), </w:t>
      </w:r>
      <w:r w:rsidR="00601BAA" w:rsidRPr="00F41A34">
        <w:rPr>
          <w:rFonts w:asciiTheme="minorBidi" w:hAnsiTheme="minorBidi"/>
          <w:i/>
          <w:iCs/>
          <w:sz w:val="22"/>
          <w:szCs w:val="22"/>
          <w:rPrChange w:id="4534" w:author="John Peate" w:date="2024-05-20T13:35:00Z">
            <w:rPr>
              <w:rFonts w:asciiTheme="minorBidi" w:hAnsiTheme="minorBidi"/>
              <w:i/>
              <w:iCs/>
            </w:rPr>
          </w:rPrChange>
        </w:rPr>
        <w:t>al-Thawra al-</w:t>
      </w:r>
      <w:r w:rsidR="00601BAA" w:rsidRPr="00F41A34">
        <w:rPr>
          <w:rFonts w:asciiTheme="minorBidi" w:hAnsiTheme="minorBidi"/>
          <w:sz w:val="22"/>
          <w:szCs w:val="22"/>
          <w:rPrChange w:id="4535" w:author="John Peate" w:date="2024-05-20T13:35:00Z">
            <w:rPr>
              <w:rFonts w:asciiTheme="minorBidi" w:hAnsiTheme="minorBidi"/>
            </w:rPr>
          </w:rPrChange>
        </w:rPr>
        <w:t>ʿ</w:t>
      </w:r>
      <w:r w:rsidR="00601BAA" w:rsidRPr="00F41A34">
        <w:rPr>
          <w:rFonts w:asciiTheme="minorBidi" w:hAnsiTheme="minorBidi"/>
          <w:i/>
          <w:iCs/>
          <w:sz w:val="22"/>
          <w:szCs w:val="22"/>
          <w:rPrChange w:id="4536" w:author="John Peate" w:date="2024-05-20T13:35:00Z">
            <w:rPr>
              <w:rFonts w:asciiTheme="minorBidi" w:hAnsiTheme="minorBidi"/>
              <w:i/>
              <w:iCs/>
            </w:rPr>
          </w:rPrChange>
        </w:rPr>
        <w:t>Arabiyya</w:t>
      </w:r>
      <w:r w:rsidR="00601BAA" w:rsidRPr="00F41A34">
        <w:rPr>
          <w:rFonts w:asciiTheme="minorBidi" w:hAnsiTheme="minorBidi"/>
          <w:sz w:val="22"/>
          <w:szCs w:val="22"/>
          <w:rPrChange w:id="4537" w:author="John Peate" w:date="2024-05-20T13:35:00Z">
            <w:rPr>
              <w:rFonts w:asciiTheme="minorBidi" w:hAnsiTheme="minorBidi"/>
            </w:rPr>
          </w:rPrChange>
        </w:rPr>
        <w:t>, the internal party magazine, July 1980, 13–18.</w:t>
      </w:r>
    </w:p>
  </w:footnote>
  <w:footnote w:id="85">
    <w:p w14:paraId="6CC01937" w14:textId="73DDA2C6" w:rsidR="00865769" w:rsidRPr="00F41A34" w:rsidRDefault="00865769" w:rsidP="00865769">
      <w:pPr>
        <w:pStyle w:val="FootnoteText"/>
        <w:jc w:val="left"/>
        <w:rPr>
          <w:rFonts w:asciiTheme="minorBidi" w:hAnsiTheme="minorBidi"/>
          <w:sz w:val="22"/>
          <w:szCs w:val="22"/>
          <w:rPrChange w:id="4607" w:author="John Peate" w:date="2024-05-20T13:35:00Z">
            <w:rPr>
              <w:rFonts w:asciiTheme="minorBidi" w:hAnsiTheme="minorBidi"/>
            </w:rPr>
          </w:rPrChange>
        </w:rPr>
      </w:pPr>
      <w:r w:rsidRPr="00F41A34">
        <w:rPr>
          <w:rStyle w:val="FootnoteReference"/>
          <w:rFonts w:asciiTheme="minorBidi" w:hAnsiTheme="minorBidi"/>
          <w:sz w:val="22"/>
          <w:szCs w:val="22"/>
          <w:rPrChange w:id="4608" w:author="John Peate" w:date="2024-05-20T13:35:00Z">
            <w:rPr>
              <w:rStyle w:val="FootnoteReference"/>
              <w:rFonts w:asciiTheme="minorBidi" w:hAnsiTheme="minorBidi"/>
            </w:rPr>
          </w:rPrChange>
        </w:rPr>
        <w:footnoteRef/>
      </w:r>
      <w:r w:rsidRPr="00F41A34">
        <w:rPr>
          <w:rFonts w:asciiTheme="minorBidi" w:hAnsiTheme="minorBidi"/>
          <w:sz w:val="22"/>
          <w:szCs w:val="22"/>
          <w:rPrChange w:id="4609" w:author="John Peate" w:date="2024-05-20T13:35:00Z">
            <w:rPr>
              <w:rFonts w:asciiTheme="minorBidi" w:hAnsiTheme="minorBidi"/>
            </w:rPr>
          </w:rPrChange>
        </w:rPr>
        <w:t xml:space="preserve"> Sassoon, 259-60.</w:t>
      </w:r>
      <w:r w:rsidR="00D5693B" w:rsidRPr="00F41A34">
        <w:rPr>
          <w:rFonts w:asciiTheme="minorBidi" w:hAnsiTheme="minorBidi"/>
          <w:sz w:val="22"/>
          <w:szCs w:val="22"/>
          <w:rPrChange w:id="4610" w:author="John Peate" w:date="2024-05-20T13:35:00Z">
            <w:rPr>
              <w:rFonts w:asciiTheme="minorBidi" w:hAnsiTheme="minorBidi"/>
            </w:rPr>
          </w:rPrChange>
        </w:rPr>
        <w:t xml:space="preserve"> Sassoon does not realize, however, that these atheistic views disappeared in the mid-1980s.</w:t>
      </w:r>
    </w:p>
  </w:footnote>
  <w:footnote w:id="86">
    <w:p w14:paraId="719533E1" w14:textId="03AC8E14" w:rsidR="00B52BF7" w:rsidRPr="00F41A34" w:rsidRDefault="00B52BF7" w:rsidP="00B52BF7">
      <w:pPr>
        <w:pStyle w:val="FootnoteText"/>
        <w:jc w:val="left"/>
        <w:rPr>
          <w:rFonts w:asciiTheme="minorBidi" w:hAnsiTheme="minorBidi"/>
          <w:sz w:val="22"/>
          <w:szCs w:val="22"/>
          <w:rPrChange w:id="4619" w:author="John Peate" w:date="2024-05-20T13:35:00Z">
            <w:rPr/>
          </w:rPrChange>
        </w:rPr>
      </w:pPr>
      <w:r w:rsidRPr="00F41A34">
        <w:rPr>
          <w:rStyle w:val="FootnoteReference"/>
          <w:rFonts w:asciiTheme="minorBidi" w:hAnsiTheme="minorBidi"/>
          <w:sz w:val="22"/>
          <w:szCs w:val="22"/>
          <w:rPrChange w:id="4620" w:author="John Peate" w:date="2024-05-20T13:35:00Z">
            <w:rPr>
              <w:rStyle w:val="FootnoteReference"/>
            </w:rPr>
          </w:rPrChange>
        </w:rPr>
        <w:footnoteRef/>
      </w:r>
      <w:r w:rsidRPr="00F41A34">
        <w:rPr>
          <w:rFonts w:asciiTheme="minorBidi" w:hAnsiTheme="minorBidi"/>
          <w:sz w:val="22"/>
          <w:szCs w:val="22"/>
          <w:rPrChange w:id="4621" w:author="John Peate" w:date="2024-05-20T13:35:00Z">
            <w:rPr/>
          </w:rPrChange>
        </w:rPr>
        <w:t xml:space="preserve"> </w:t>
      </w:r>
      <w:r w:rsidRPr="00F41A34">
        <w:rPr>
          <w:rFonts w:asciiTheme="minorBidi" w:hAnsiTheme="minorBidi"/>
          <w:sz w:val="22"/>
          <w:szCs w:val="22"/>
          <w:rPrChange w:id="4622" w:author="John Peate" w:date="2024-05-20T13:35:00Z">
            <w:rPr>
              <w:rFonts w:asciiTheme="minorBidi" w:hAnsiTheme="minorBidi"/>
            </w:rPr>
          </w:rPrChange>
        </w:rPr>
        <w:t xml:space="preserve">Arab </w:t>
      </w:r>
      <w:r w:rsidR="00A4093A" w:rsidRPr="00F41A34">
        <w:rPr>
          <w:rFonts w:asciiTheme="minorBidi" w:hAnsiTheme="minorBidi"/>
          <w:sz w:val="22"/>
          <w:szCs w:val="22"/>
          <w:rPrChange w:id="4623" w:author="John Peate" w:date="2024-05-20T13:35:00Z">
            <w:rPr>
              <w:rFonts w:asciiTheme="minorBidi" w:hAnsiTheme="minorBidi"/>
            </w:rPr>
          </w:rPrChange>
        </w:rPr>
        <w:t>Baʿth</w:t>
      </w:r>
      <w:r w:rsidRPr="00F41A34">
        <w:rPr>
          <w:rFonts w:asciiTheme="minorBidi" w:hAnsiTheme="minorBidi"/>
          <w:sz w:val="22"/>
          <w:szCs w:val="22"/>
          <w:rPrChange w:id="4624" w:author="John Peate" w:date="2024-05-20T13:35:00Z">
            <w:rPr>
              <w:rFonts w:asciiTheme="minorBidi" w:hAnsiTheme="minorBidi"/>
            </w:rPr>
          </w:rPrChange>
        </w:rPr>
        <w:t xml:space="preserve"> Socialist Party Iraq,</w:t>
      </w:r>
      <w:r w:rsidRPr="00F41A34">
        <w:rPr>
          <w:rFonts w:asciiTheme="minorBidi" w:hAnsiTheme="minorBidi"/>
          <w:sz w:val="22"/>
          <w:szCs w:val="22"/>
          <w:rPrChange w:id="4625" w:author="John Peate" w:date="2024-05-20T13:35:00Z">
            <w:rPr/>
          </w:rPrChange>
        </w:rPr>
        <w:t xml:space="preserve"> </w:t>
      </w:r>
      <w:r w:rsidRPr="00F41A34">
        <w:rPr>
          <w:rFonts w:asciiTheme="minorBidi" w:hAnsiTheme="minorBidi"/>
          <w:i/>
          <w:iCs/>
          <w:sz w:val="22"/>
          <w:szCs w:val="22"/>
          <w:rPrChange w:id="4626" w:author="John Peate" w:date="2024-05-20T13:35:00Z">
            <w:rPr>
              <w:rFonts w:asciiTheme="minorBidi" w:hAnsiTheme="minorBidi"/>
              <w:i/>
              <w:iCs/>
            </w:rPr>
          </w:rPrChange>
        </w:rPr>
        <w:t>The</w:t>
      </w:r>
      <w:r w:rsidRPr="00F41A34">
        <w:rPr>
          <w:rFonts w:asciiTheme="minorBidi" w:hAnsiTheme="minorBidi"/>
          <w:i/>
          <w:iCs/>
          <w:sz w:val="22"/>
          <w:szCs w:val="22"/>
          <w:rPrChange w:id="4627" w:author="John Peate" w:date="2024-05-20T13:35:00Z">
            <w:rPr>
              <w:i/>
              <w:iCs/>
            </w:rPr>
          </w:rPrChange>
        </w:rPr>
        <w:t xml:space="preserve"> </w:t>
      </w:r>
      <w:r w:rsidRPr="00F41A34">
        <w:rPr>
          <w:rFonts w:asciiTheme="minorBidi" w:hAnsiTheme="minorBidi"/>
          <w:i/>
          <w:iCs/>
          <w:sz w:val="22"/>
          <w:szCs w:val="22"/>
          <w:rPrChange w:id="4628" w:author="John Peate" w:date="2024-05-20T13:35:00Z">
            <w:rPr>
              <w:rFonts w:asciiTheme="minorBidi" w:hAnsiTheme="minorBidi"/>
              <w:i/>
              <w:iCs/>
            </w:rPr>
          </w:rPrChange>
        </w:rPr>
        <w:t xml:space="preserve">Central Report of Nineth Regional [Iraqi] Congress June 1982 </w:t>
      </w:r>
      <w:r w:rsidRPr="00F41A34">
        <w:rPr>
          <w:rFonts w:asciiTheme="minorBidi" w:hAnsiTheme="minorBidi"/>
          <w:sz w:val="22"/>
          <w:szCs w:val="22"/>
          <w:rPrChange w:id="4629" w:author="John Peate" w:date="2024-05-20T13:35:00Z">
            <w:rPr>
              <w:rFonts w:asciiTheme="minorBidi" w:hAnsiTheme="minorBidi"/>
            </w:rPr>
          </w:rPrChange>
        </w:rPr>
        <w:t>(Baghdad, January 1983, Translation SARTEC, Lausanne), 245-283.</w:t>
      </w:r>
    </w:p>
  </w:footnote>
  <w:footnote w:id="87">
    <w:p w14:paraId="70C42896" w14:textId="5A111729" w:rsidR="005B46E3" w:rsidRPr="00F41A34" w:rsidRDefault="005B46E3" w:rsidP="005B46E3">
      <w:pPr>
        <w:pStyle w:val="FootnoteText"/>
        <w:jc w:val="left"/>
        <w:rPr>
          <w:rFonts w:asciiTheme="minorBidi" w:hAnsiTheme="minorBidi"/>
          <w:sz w:val="22"/>
          <w:szCs w:val="22"/>
          <w:rPrChange w:id="4636" w:author="John Peate" w:date="2024-05-20T13:35:00Z">
            <w:rPr/>
          </w:rPrChange>
        </w:rPr>
      </w:pPr>
      <w:r w:rsidRPr="00F41A34">
        <w:rPr>
          <w:rStyle w:val="FootnoteReference"/>
          <w:rFonts w:asciiTheme="minorBidi" w:hAnsiTheme="minorBidi"/>
          <w:sz w:val="22"/>
          <w:szCs w:val="22"/>
          <w:rPrChange w:id="4637" w:author="John Peate" w:date="2024-05-20T13:35:00Z">
            <w:rPr>
              <w:rStyle w:val="FootnoteReference"/>
            </w:rPr>
          </w:rPrChange>
        </w:rPr>
        <w:footnoteRef/>
      </w:r>
      <w:r w:rsidRPr="00F41A34">
        <w:rPr>
          <w:rFonts w:asciiTheme="minorBidi" w:hAnsiTheme="minorBidi"/>
          <w:sz w:val="22"/>
          <w:szCs w:val="22"/>
          <w:rPrChange w:id="4638" w:author="John Peate" w:date="2024-05-20T13:35:00Z">
            <w:rPr/>
          </w:rPrChange>
        </w:rPr>
        <w:t xml:space="preserve"> Ibid, 27</w:t>
      </w:r>
      <w:r w:rsidR="00C321ED" w:rsidRPr="00F41A34">
        <w:rPr>
          <w:rFonts w:asciiTheme="minorBidi" w:hAnsiTheme="minorBidi"/>
          <w:sz w:val="22"/>
          <w:szCs w:val="22"/>
          <w:rPrChange w:id="4639" w:author="John Peate" w:date="2024-05-20T13:35:00Z">
            <w:rPr/>
          </w:rPrChange>
        </w:rPr>
        <w:t>1-76</w:t>
      </w:r>
      <w:r w:rsidRPr="00F41A34">
        <w:rPr>
          <w:rFonts w:asciiTheme="minorBidi" w:hAnsiTheme="minorBidi"/>
          <w:sz w:val="22"/>
          <w:szCs w:val="22"/>
          <w:rPrChange w:id="4640" w:author="John Peate" w:date="2024-05-20T13:35:00Z">
            <w:rPr/>
          </w:rPrChange>
        </w:rPr>
        <w:t>.</w:t>
      </w:r>
    </w:p>
  </w:footnote>
  <w:footnote w:id="88">
    <w:p w14:paraId="6B44FF67" w14:textId="77777777" w:rsidR="00C321ED" w:rsidRPr="00F41A34" w:rsidRDefault="00C321ED" w:rsidP="00C321ED">
      <w:pPr>
        <w:pStyle w:val="FootnoteText"/>
        <w:jc w:val="left"/>
        <w:rPr>
          <w:rFonts w:asciiTheme="minorBidi" w:hAnsiTheme="minorBidi"/>
          <w:sz w:val="22"/>
          <w:szCs w:val="22"/>
          <w:rPrChange w:id="4676" w:author="John Peate" w:date="2024-05-20T13:35:00Z">
            <w:rPr/>
          </w:rPrChange>
        </w:rPr>
      </w:pPr>
      <w:r w:rsidRPr="00F41A34">
        <w:rPr>
          <w:rStyle w:val="FootnoteReference"/>
          <w:rFonts w:asciiTheme="minorBidi" w:hAnsiTheme="minorBidi"/>
          <w:sz w:val="22"/>
          <w:szCs w:val="22"/>
          <w:rPrChange w:id="4677" w:author="John Peate" w:date="2024-05-20T13:35:00Z">
            <w:rPr>
              <w:rStyle w:val="FootnoteReference"/>
            </w:rPr>
          </w:rPrChange>
        </w:rPr>
        <w:footnoteRef/>
      </w:r>
      <w:r w:rsidRPr="00F41A34">
        <w:rPr>
          <w:rFonts w:asciiTheme="minorBidi" w:hAnsiTheme="minorBidi"/>
          <w:sz w:val="22"/>
          <w:szCs w:val="22"/>
          <w:rPrChange w:id="4678" w:author="John Peate" w:date="2024-05-20T13:35:00Z">
            <w:rPr/>
          </w:rPrChange>
        </w:rPr>
        <w:t xml:space="preserve"> Ibid, 274.</w:t>
      </w:r>
    </w:p>
  </w:footnote>
  <w:footnote w:id="89">
    <w:p w14:paraId="5107020F" w14:textId="77777777" w:rsidR="00C321ED" w:rsidRPr="00F41A34" w:rsidRDefault="00C321ED" w:rsidP="00C321ED">
      <w:pPr>
        <w:pStyle w:val="FootnoteText"/>
        <w:jc w:val="left"/>
        <w:rPr>
          <w:rFonts w:asciiTheme="minorBidi" w:hAnsiTheme="minorBidi"/>
          <w:sz w:val="22"/>
          <w:szCs w:val="22"/>
          <w:rPrChange w:id="4684" w:author="John Peate" w:date="2024-05-20T13:35:00Z">
            <w:rPr/>
          </w:rPrChange>
        </w:rPr>
      </w:pPr>
      <w:r w:rsidRPr="00F41A34">
        <w:rPr>
          <w:rStyle w:val="FootnoteReference"/>
          <w:rFonts w:asciiTheme="minorBidi" w:hAnsiTheme="minorBidi"/>
          <w:sz w:val="22"/>
          <w:szCs w:val="22"/>
          <w:rPrChange w:id="4685" w:author="John Peate" w:date="2024-05-20T13:35:00Z">
            <w:rPr>
              <w:rStyle w:val="FootnoteReference"/>
            </w:rPr>
          </w:rPrChange>
        </w:rPr>
        <w:footnoteRef/>
      </w:r>
      <w:r w:rsidRPr="00F41A34">
        <w:rPr>
          <w:rFonts w:asciiTheme="minorBidi" w:hAnsiTheme="minorBidi"/>
          <w:sz w:val="22"/>
          <w:szCs w:val="22"/>
          <w:rPrChange w:id="4686" w:author="John Peate" w:date="2024-05-20T13:35:00Z">
            <w:rPr/>
          </w:rPrChange>
        </w:rPr>
        <w:t xml:space="preserve"> Ibid, 274-75. </w:t>
      </w:r>
    </w:p>
  </w:footnote>
  <w:footnote w:id="90">
    <w:p w14:paraId="5766D4CB" w14:textId="77777777" w:rsidR="006F2DE6" w:rsidRPr="00F41A34" w:rsidRDefault="006F2DE6" w:rsidP="006F2DE6">
      <w:pPr>
        <w:pStyle w:val="FootnoteText"/>
        <w:jc w:val="left"/>
        <w:rPr>
          <w:rFonts w:asciiTheme="minorBidi" w:hAnsiTheme="minorBidi"/>
          <w:sz w:val="22"/>
          <w:szCs w:val="22"/>
          <w:rPrChange w:id="4694" w:author="John Peate" w:date="2024-05-20T13:35:00Z">
            <w:rPr/>
          </w:rPrChange>
        </w:rPr>
      </w:pPr>
      <w:r w:rsidRPr="00F41A34">
        <w:rPr>
          <w:rStyle w:val="FootnoteReference"/>
          <w:rFonts w:asciiTheme="minorBidi" w:hAnsiTheme="minorBidi"/>
          <w:sz w:val="22"/>
          <w:szCs w:val="22"/>
          <w:rPrChange w:id="4695" w:author="John Peate" w:date="2024-05-20T13:35:00Z">
            <w:rPr>
              <w:rStyle w:val="FootnoteReference"/>
            </w:rPr>
          </w:rPrChange>
        </w:rPr>
        <w:footnoteRef/>
      </w:r>
      <w:r w:rsidRPr="00F41A34">
        <w:rPr>
          <w:rFonts w:asciiTheme="minorBidi" w:hAnsiTheme="minorBidi"/>
          <w:sz w:val="22"/>
          <w:szCs w:val="22"/>
          <w:rPrChange w:id="4696" w:author="John Peate" w:date="2024-05-20T13:35:00Z">
            <w:rPr/>
          </w:rPrChange>
        </w:rPr>
        <w:t xml:space="preserve"> Ibid, 279-82.</w:t>
      </w:r>
    </w:p>
  </w:footnote>
  <w:footnote w:id="91">
    <w:p w14:paraId="4CBB75FB" w14:textId="77777777" w:rsidR="005B46E3" w:rsidRPr="00F41A34" w:rsidRDefault="005B46E3" w:rsidP="005B46E3">
      <w:pPr>
        <w:pStyle w:val="FootnoteText"/>
        <w:jc w:val="left"/>
        <w:rPr>
          <w:rFonts w:asciiTheme="minorBidi" w:hAnsiTheme="minorBidi"/>
          <w:sz w:val="22"/>
          <w:szCs w:val="22"/>
          <w:rPrChange w:id="4711" w:author="John Peate" w:date="2024-05-20T13:35:00Z">
            <w:rPr/>
          </w:rPrChange>
        </w:rPr>
      </w:pPr>
      <w:r w:rsidRPr="00F41A34">
        <w:rPr>
          <w:rStyle w:val="FootnoteReference"/>
          <w:rFonts w:asciiTheme="minorBidi" w:hAnsiTheme="minorBidi"/>
          <w:sz w:val="22"/>
          <w:szCs w:val="22"/>
          <w:rPrChange w:id="4712" w:author="John Peate" w:date="2024-05-20T13:35:00Z">
            <w:rPr>
              <w:rStyle w:val="FootnoteReference"/>
            </w:rPr>
          </w:rPrChange>
        </w:rPr>
        <w:footnoteRef/>
      </w:r>
      <w:r w:rsidRPr="00F41A34">
        <w:rPr>
          <w:rFonts w:asciiTheme="minorBidi" w:hAnsiTheme="minorBidi"/>
          <w:sz w:val="22"/>
          <w:szCs w:val="22"/>
          <w:rPrChange w:id="4713" w:author="John Peate" w:date="2024-05-20T13:35:00Z">
            <w:rPr/>
          </w:rPrChange>
        </w:rPr>
        <w:t xml:space="preserve"> Ibid, 279.</w:t>
      </w:r>
    </w:p>
  </w:footnote>
  <w:footnote w:id="92">
    <w:p w14:paraId="3254E5C4" w14:textId="77777777" w:rsidR="000E625E" w:rsidRPr="00F41A34" w:rsidRDefault="000E625E" w:rsidP="000E625E">
      <w:pPr>
        <w:pStyle w:val="FootnoteText"/>
        <w:jc w:val="left"/>
        <w:rPr>
          <w:rFonts w:asciiTheme="minorBidi" w:hAnsiTheme="minorBidi"/>
          <w:sz w:val="22"/>
          <w:szCs w:val="22"/>
          <w:rPrChange w:id="4724" w:author="John Peate" w:date="2024-05-20T13:35:00Z">
            <w:rPr/>
          </w:rPrChange>
        </w:rPr>
      </w:pPr>
      <w:r w:rsidRPr="00F41A34">
        <w:rPr>
          <w:rStyle w:val="FootnoteReference"/>
          <w:rFonts w:asciiTheme="minorBidi" w:hAnsiTheme="minorBidi"/>
          <w:sz w:val="22"/>
          <w:szCs w:val="22"/>
          <w:rPrChange w:id="4725" w:author="John Peate" w:date="2024-05-20T13:35:00Z">
            <w:rPr>
              <w:rStyle w:val="FootnoteReference"/>
            </w:rPr>
          </w:rPrChange>
        </w:rPr>
        <w:footnoteRef/>
      </w:r>
      <w:r w:rsidRPr="00F41A34">
        <w:rPr>
          <w:rFonts w:asciiTheme="minorBidi" w:hAnsiTheme="minorBidi"/>
          <w:sz w:val="22"/>
          <w:szCs w:val="22"/>
          <w:rPrChange w:id="4726" w:author="John Peate" w:date="2024-05-20T13:35:00Z">
            <w:rPr/>
          </w:rPrChange>
        </w:rPr>
        <w:t xml:space="preserve"> Ibid, 279-80.</w:t>
      </w:r>
    </w:p>
  </w:footnote>
  <w:footnote w:id="93">
    <w:p w14:paraId="7EE53866" w14:textId="1AE2C8E7" w:rsidR="00343F42" w:rsidRPr="00F41A34" w:rsidRDefault="00343F42" w:rsidP="00343F42">
      <w:pPr>
        <w:pStyle w:val="FootnoteText"/>
        <w:jc w:val="left"/>
        <w:rPr>
          <w:rFonts w:asciiTheme="minorBidi" w:hAnsiTheme="minorBidi"/>
          <w:sz w:val="22"/>
          <w:szCs w:val="22"/>
          <w:rPrChange w:id="4730" w:author="John Peate" w:date="2024-05-20T13:35:00Z">
            <w:rPr/>
          </w:rPrChange>
        </w:rPr>
      </w:pPr>
      <w:r w:rsidRPr="00F41A34">
        <w:rPr>
          <w:rStyle w:val="FootnoteReference"/>
          <w:rFonts w:asciiTheme="minorBidi" w:hAnsiTheme="minorBidi"/>
          <w:sz w:val="22"/>
          <w:szCs w:val="22"/>
          <w:rPrChange w:id="4731" w:author="John Peate" w:date="2024-05-20T13:35:00Z">
            <w:rPr>
              <w:rStyle w:val="FootnoteReference"/>
            </w:rPr>
          </w:rPrChange>
        </w:rPr>
        <w:footnoteRef/>
      </w:r>
      <w:r w:rsidRPr="00F41A34">
        <w:rPr>
          <w:rFonts w:asciiTheme="minorBidi" w:hAnsiTheme="minorBidi"/>
          <w:sz w:val="22"/>
          <w:szCs w:val="22"/>
          <w:rPrChange w:id="4732" w:author="John Peate" w:date="2024-05-20T13:35:00Z">
            <w:rPr/>
          </w:rPrChange>
        </w:rPr>
        <w:t xml:space="preserve"> Ibid, 281-82.</w:t>
      </w:r>
    </w:p>
  </w:footnote>
  <w:footnote w:id="94">
    <w:p w14:paraId="2F4816F2" w14:textId="20DFC9D5" w:rsidR="00AD5A05" w:rsidRPr="00F41A34" w:rsidRDefault="00AD5A05" w:rsidP="00AD5A05">
      <w:pPr>
        <w:pStyle w:val="FootnoteText"/>
        <w:jc w:val="left"/>
        <w:rPr>
          <w:rFonts w:asciiTheme="minorBidi" w:hAnsiTheme="minorBidi"/>
          <w:sz w:val="22"/>
          <w:szCs w:val="22"/>
          <w:rPrChange w:id="4737" w:author="John Peate" w:date="2024-05-20T13:35:00Z">
            <w:rPr/>
          </w:rPrChange>
        </w:rPr>
      </w:pPr>
      <w:r w:rsidRPr="00F41A34">
        <w:rPr>
          <w:rStyle w:val="FootnoteReference"/>
          <w:rFonts w:asciiTheme="minorBidi" w:hAnsiTheme="minorBidi"/>
          <w:sz w:val="22"/>
          <w:szCs w:val="22"/>
          <w:rPrChange w:id="4738" w:author="John Peate" w:date="2024-05-20T13:35:00Z">
            <w:rPr>
              <w:rStyle w:val="FootnoteReference"/>
            </w:rPr>
          </w:rPrChange>
        </w:rPr>
        <w:footnoteRef/>
      </w:r>
      <w:r w:rsidRPr="00F41A34">
        <w:rPr>
          <w:rFonts w:asciiTheme="minorBidi" w:hAnsiTheme="minorBidi"/>
          <w:sz w:val="22"/>
          <w:szCs w:val="22"/>
          <w:rPrChange w:id="4739" w:author="John Peate" w:date="2024-05-20T13:35:00Z">
            <w:rPr/>
          </w:rPrChange>
        </w:rPr>
        <w:t xml:space="preserve"> Ibid, 282.</w:t>
      </w:r>
    </w:p>
  </w:footnote>
  <w:footnote w:id="95">
    <w:p w14:paraId="75530DFC" w14:textId="2C8D6EBC" w:rsidR="00111A12" w:rsidRPr="00F41A34" w:rsidRDefault="00111A12" w:rsidP="00BA4291">
      <w:pPr>
        <w:pStyle w:val="FootnoteText"/>
        <w:jc w:val="left"/>
        <w:rPr>
          <w:rFonts w:asciiTheme="minorBidi" w:hAnsiTheme="minorBidi"/>
          <w:sz w:val="22"/>
          <w:szCs w:val="22"/>
          <w:rPrChange w:id="4804" w:author="John Peate" w:date="2024-05-20T13:35:00Z">
            <w:rPr>
              <w:rFonts w:asciiTheme="minorBidi" w:hAnsiTheme="minorBidi"/>
            </w:rPr>
          </w:rPrChange>
        </w:rPr>
      </w:pPr>
      <w:r w:rsidRPr="00F41A34">
        <w:rPr>
          <w:rStyle w:val="FootnoteReference"/>
          <w:rFonts w:asciiTheme="minorBidi" w:hAnsiTheme="minorBidi"/>
          <w:sz w:val="22"/>
          <w:szCs w:val="22"/>
          <w:rPrChange w:id="4805" w:author="John Peate" w:date="2024-05-20T13:35:00Z">
            <w:rPr>
              <w:rStyle w:val="FootnoteReference"/>
              <w:rFonts w:asciiTheme="minorBidi" w:hAnsiTheme="minorBidi"/>
            </w:rPr>
          </w:rPrChange>
        </w:rPr>
        <w:footnoteRef/>
      </w:r>
      <w:r w:rsidRPr="00F41A34">
        <w:rPr>
          <w:rFonts w:asciiTheme="minorBidi" w:hAnsiTheme="minorBidi"/>
          <w:sz w:val="22"/>
          <w:szCs w:val="22"/>
          <w:rPrChange w:id="4806" w:author="John Peate" w:date="2024-05-20T13:35:00Z">
            <w:rPr>
              <w:rFonts w:asciiTheme="minorBidi" w:hAnsiTheme="minorBidi"/>
            </w:rPr>
          </w:rPrChange>
        </w:rPr>
        <w:t xml:space="preserve"> See</w:t>
      </w:r>
      <w:r w:rsidR="0087252C" w:rsidRPr="00F41A34">
        <w:rPr>
          <w:rFonts w:asciiTheme="minorBidi" w:hAnsiTheme="minorBidi"/>
          <w:sz w:val="22"/>
          <w:szCs w:val="22"/>
          <w:rPrChange w:id="4807" w:author="John Peate" w:date="2024-05-20T13:35:00Z">
            <w:rPr>
              <w:rFonts w:asciiTheme="minorBidi" w:hAnsiTheme="minorBidi"/>
            </w:rPr>
          </w:rPrChange>
        </w:rPr>
        <w:t>, for example,</w:t>
      </w:r>
      <w:r w:rsidRPr="00F41A34">
        <w:rPr>
          <w:rFonts w:asciiTheme="minorBidi" w:hAnsiTheme="minorBidi"/>
          <w:sz w:val="22"/>
          <w:szCs w:val="22"/>
          <w:rPrChange w:id="4808" w:author="John Peate" w:date="2024-05-20T13:35:00Z">
            <w:rPr>
              <w:rFonts w:asciiTheme="minorBidi" w:hAnsiTheme="minorBidi"/>
            </w:rPr>
          </w:rPrChange>
        </w:rPr>
        <w:t xml:space="preserve"> </w:t>
      </w:r>
      <w:r w:rsidR="00BA4291" w:rsidRPr="00F41A34">
        <w:rPr>
          <w:rFonts w:asciiTheme="minorBidi" w:hAnsiTheme="minorBidi"/>
          <w:sz w:val="22"/>
          <w:szCs w:val="22"/>
          <w:rPrChange w:id="4809" w:author="John Peate" w:date="2024-05-20T13:35:00Z">
            <w:rPr>
              <w:rFonts w:asciiTheme="minorBidi" w:hAnsiTheme="minorBidi"/>
            </w:rPr>
          </w:rPrChange>
        </w:rPr>
        <w:t xml:space="preserve">Saddam’s </w:t>
      </w:r>
      <w:r w:rsidR="007667DD" w:rsidRPr="00F41A34">
        <w:rPr>
          <w:rFonts w:asciiTheme="minorBidi" w:hAnsiTheme="minorBidi"/>
          <w:sz w:val="22"/>
          <w:szCs w:val="22"/>
          <w:rPrChange w:id="4810" w:author="John Peate" w:date="2024-05-20T13:35:00Z">
            <w:rPr>
              <w:rFonts w:asciiTheme="minorBidi" w:hAnsiTheme="minorBidi"/>
            </w:rPr>
          </w:rPrChange>
        </w:rPr>
        <w:t xml:space="preserve">2002 </w:t>
      </w:r>
      <w:r w:rsidR="00BA4291" w:rsidRPr="00F41A34">
        <w:rPr>
          <w:rFonts w:asciiTheme="minorBidi" w:hAnsiTheme="minorBidi"/>
          <w:sz w:val="22"/>
          <w:szCs w:val="22"/>
          <w:rPrChange w:id="4811" w:author="John Peate" w:date="2024-05-20T13:35:00Z">
            <w:rPr>
              <w:rFonts w:asciiTheme="minorBidi" w:hAnsiTheme="minorBidi"/>
            </w:rPr>
          </w:rPrChange>
        </w:rPr>
        <w:t>secret letter to God, CRRC SH-PDWN-D-000-499, 43–44 in the original, 22–24 in the translation.</w:t>
      </w:r>
      <w:r w:rsidRPr="00F41A34">
        <w:rPr>
          <w:rFonts w:asciiTheme="minorBidi" w:hAnsiTheme="minorBidi"/>
          <w:sz w:val="22"/>
          <w:szCs w:val="22"/>
          <w:rPrChange w:id="4812" w:author="John Peate" w:date="2024-05-20T13:35:00Z">
            <w:rPr>
              <w:rFonts w:asciiTheme="minorBidi" w:hAnsiTheme="minorBidi"/>
            </w:rPr>
          </w:rPrChange>
        </w:rPr>
        <w:t xml:space="preserve"> </w:t>
      </w:r>
    </w:p>
  </w:footnote>
  <w:footnote w:id="96">
    <w:p w14:paraId="46021131" w14:textId="45C06A80" w:rsidR="0027330F" w:rsidRPr="00F41A34" w:rsidRDefault="0027330F" w:rsidP="004F2709">
      <w:pPr>
        <w:pStyle w:val="FootnoteText"/>
        <w:jc w:val="left"/>
        <w:rPr>
          <w:rFonts w:asciiTheme="minorBidi" w:hAnsiTheme="minorBidi"/>
          <w:sz w:val="22"/>
          <w:szCs w:val="22"/>
          <w:rPrChange w:id="4989" w:author="John Peate" w:date="2024-05-20T13:35:00Z">
            <w:rPr>
              <w:rFonts w:asciiTheme="minorBidi" w:hAnsiTheme="minorBidi"/>
            </w:rPr>
          </w:rPrChange>
        </w:rPr>
      </w:pPr>
      <w:r w:rsidRPr="00F41A34">
        <w:rPr>
          <w:rStyle w:val="FootnoteReference"/>
          <w:rFonts w:asciiTheme="minorBidi" w:hAnsiTheme="minorBidi"/>
          <w:sz w:val="22"/>
          <w:szCs w:val="22"/>
          <w:rPrChange w:id="4990" w:author="John Peate" w:date="2024-05-20T13:35:00Z">
            <w:rPr>
              <w:rStyle w:val="FootnoteReference"/>
              <w:rFonts w:asciiTheme="minorBidi" w:hAnsiTheme="minorBidi"/>
            </w:rPr>
          </w:rPrChange>
        </w:rPr>
        <w:footnoteRef/>
      </w:r>
      <w:r w:rsidRPr="00F41A34">
        <w:rPr>
          <w:rFonts w:asciiTheme="minorBidi" w:hAnsiTheme="minorBidi"/>
          <w:sz w:val="22"/>
          <w:szCs w:val="22"/>
          <w:rPrChange w:id="4991" w:author="John Peate" w:date="2024-05-20T13:35:00Z">
            <w:rPr>
              <w:rFonts w:asciiTheme="minorBidi" w:hAnsiTheme="minorBidi"/>
            </w:rPr>
          </w:rPrChange>
        </w:rPr>
        <w:t xml:space="preserve"> </w:t>
      </w:r>
      <w:del w:id="4992" w:author="JA" w:date="2024-06-13T17:22:00Z" w16du:dateUtc="2024-06-13T14:22:00Z">
        <w:r w:rsidRPr="00F41A34" w:rsidDel="007A537E">
          <w:rPr>
            <w:rFonts w:asciiTheme="minorBidi" w:hAnsiTheme="minorBidi"/>
            <w:sz w:val="22"/>
            <w:szCs w:val="22"/>
            <w:rPrChange w:id="4993" w:author="John Peate" w:date="2024-05-20T13:35:00Z">
              <w:rPr>
                <w:rFonts w:asciiTheme="minorBidi" w:hAnsiTheme="minorBidi"/>
              </w:rPr>
            </w:rPrChange>
          </w:rPr>
          <w:delText xml:space="preserve"> </w:delText>
        </w:r>
      </w:del>
      <w:r w:rsidRPr="00F41A34">
        <w:rPr>
          <w:rFonts w:asciiTheme="minorBidi" w:hAnsiTheme="minorBidi"/>
          <w:sz w:val="22"/>
          <w:szCs w:val="22"/>
          <w:rPrChange w:id="4994" w:author="John Peate" w:date="2024-05-20T13:35:00Z">
            <w:rPr>
              <w:rFonts w:asciiTheme="minorBidi" w:hAnsiTheme="minorBidi"/>
            </w:rPr>
          </w:rPrChange>
        </w:rPr>
        <w:t>Helfont, 2015, 255; Helfont, 2018, 197.</w:t>
      </w:r>
    </w:p>
  </w:footnote>
  <w:footnote w:id="97">
    <w:p w14:paraId="585A5ABE" w14:textId="412BE119" w:rsidR="0027330F" w:rsidRPr="00F41A34" w:rsidRDefault="0027330F" w:rsidP="004A69FD">
      <w:pPr>
        <w:pStyle w:val="FootnoteText"/>
        <w:jc w:val="left"/>
        <w:rPr>
          <w:rFonts w:asciiTheme="minorBidi" w:hAnsiTheme="minorBidi"/>
          <w:sz w:val="22"/>
          <w:szCs w:val="22"/>
          <w:rPrChange w:id="5024" w:author="John Peate" w:date="2024-05-20T13:35:00Z">
            <w:rPr>
              <w:rFonts w:asciiTheme="minorBidi" w:hAnsiTheme="minorBidi"/>
            </w:rPr>
          </w:rPrChange>
        </w:rPr>
      </w:pPr>
      <w:r w:rsidRPr="00F41A34">
        <w:rPr>
          <w:rStyle w:val="FootnoteReference"/>
          <w:rFonts w:asciiTheme="minorBidi" w:hAnsiTheme="minorBidi"/>
          <w:sz w:val="22"/>
          <w:szCs w:val="22"/>
          <w:rPrChange w:id="5025" w:author="John Peate" w:date="2024-05-20T13:35:00Z">
            <w:rPr>
              <w:rStyle w:val="FootnoteReference"/>
              <w:rFonts w:asciiTheme="minorBidi" w:hAnsiTheme="minorBidi"/>
            </w:rPr>
          </w:rPrChange>
        </w:rPr>
        <w:footnoteRef/>
      </w:r>
      <w:r w:rsidRPr="00F41A34">
        <w:rPr>
          <w:rFonts w:asciiTheme="minorBidi" w:hAnsiTheme="minorBidi"/>
          <w:sz w:val="22"/>
          <w:szCs w:val="22"/>
          <w:rPrChange w:id="5026" w:author="John Peate" w:date="2024-05-20T13:35:00Z">
            <w:rPr>
              <w:rFonts w:asciiTheme="minorBidi" w:hAnsiTheme="minorBidi"/>
            </w:rPr>
          </w:rPrChange>
        </w:rPr>
        <w:t xml:space="preserve"> Helfont, 2015, 254-255; Helfont, 2018, 197.</w:t>
      </w:r>
    </w:p>
  </w:footnote>
  <w:footnote w:id="98">
    <w:p w14:paraId="2E7A8583" w14:textId="67A19C92" w:rsidR="001D350B" w:rsidRPr="00F41A34" w:rsidRDefault="001D350B" w:rsidP="001D350B">
      <w:pPr>
        <w:pStyle w:val="FootnoteText"/>
        <w:jc w:val="left"/>
        <w:rPr>
          <w:rFonts w:asciiTheme="minorBidi" w:hAnsiTheme="minorBidi"/>
          <w:sz w:val="22"/>
          <w:szCs w:val="22"/>
          <w:rPrChange w:id="5085" w:author="John Peate" w:date="2024-05-20T13:35:00Z">
            <w:rPr>
              <w:rFonts w:asciiTheme="minorBidi" w:hAnsiTheme="minorBidi"/>
            </w:rPr>
          </w:rPrChange>
        </w:rPr>
      </w:pPr>
      <w:r w:rsidRPr="00F41A34">
        <w:rPr>
          <w:rStyle w:val="FootnoteReference"/>
          <w:rFonts w:asciiTheme="minorBidi" w:hAnsiTheme="minorBidi"/>
          <w:sz w:val="22"/>
          <w:szCs w:val="22"/>
          <w:rPrChange w:id="5086" w:author="John Peate" w:date="2024-05-20T13:35:00Z">
            <w:rPr>
              <w:rStyle w:val="FootnoteReference"/>
              <w:rFonts w:asciiTheme="minorBidi" w:hAnsiTheme="minorBidi"/>
            </w:rPr>
          </w:rPrChange>
        </w:rPr>
        <w:footnoteRef/>
      </w:r>
      <w:r w:rsidRPr="00F41A34">
        <w:rPr>
          <w:rFonts w:asciiTheme="minorBidi" w:hAnsiTheme="minorBidi"/>
          <w:sz w:val="22"/>
          <w:szCs w:val="22"/>
          <w:rPrChange w:id="5087" w:author="John Peate" w:date="2024-05-20T13:35:00Z">
            <w:rPr>
              <w:rFonts w:asciiTheme="minorBidi" w:hAnsiTheme="minorBidi"/>
            </w:rPr>
          </w:rPrChange>
        </w:rPr>
        <w:t xml:space="preserve"> For example, Helfont, 2015, 22.</w:t>
      </w:r>
    </w:p>
  </w:footnote>
  <w:footnote w:id="99">
    <w:p w14:paraId="79C49A68" w14:textId="77777777" w:rsidR="00E54C99" w:rsidRPr="00F41A34" w:rsidRDefault="00E54C99" w:rsidP="00E54C99">
      <w:pPr>
        <w:pStyle w:val="FootnoteText"/>
        <w:jc w:val="left"/>
        <w:rPr>
          <w:rFonts w:asciiTheme="minorBidi" w:hAnsiTheme="minorBidi"/>
          <w:sz w:val="22"/>
          <w:szCs w:val="22"/>
          <w:rPrChange w:id="5127" w:author="John Peate" w:date="2024-05-20T13:35:00Z">
            <w:rPr>
              <w:rFonts w:asciiTheme="minorBidi" w:hAnsiTheme="minorBidi"/>
            </w:rPr>
          </w:rPrChange>
        </w:rPr>
      </w:pPr>
      <w:r w:rsidRPr="00F41A34">
        <w:rPr>
          <w:rStyle w:val="FootnoteReference"/>
          <w:rFonts w:asciiTheme="minorBidi" w:hAnsiTheme="minorBidi"/>
          <w:sz w:val="22"/>
          <w:szCs w:val="22"/>
          <w:rPrChange w:id="5128" w:author="John Peate" w:date="2024-05-20T13:35:00Z">
            <w:rPr>
              <w:rStyle w:val="FootnoteReference"/>
              <w:rFonts w:asciiTheme="minorBidi" w:hAnsiTheme="minorBidi"/>
            </w:rPr>
          </w:rPrChange>
        </w:rPr>
        <w:footnoteRef/>
      </w:r>
      <w:r w:rsidRPr="00F41A34">
        <w:rPr>
          <w:rFonts w:asciiTheme="minorBidi" w:hAnsiTheme="minorBidi"/>
          <w:sz w:val="22"/>
          <w:szCs w:val="22"/>
          <w:rPrChange w:id="5129" w:author="John Peate" w:date="2024-05-20T13:35:00Z">
            <w:rPr>
              <w:rFonts w:asciiTheme="minorBidi" w:hAnsiTheme="minorBidi"/>
            </w:rPr>
          </w:rPrChange>
        </w:rPr>
        <w:t xml:space="preserve"> CRRC SH-SHTP-A-001-167, July 24, 1986, 65-70 minutes into the recorded discussion. </w:t>
      </w:r>
    </w:p>
  </w:footnote>
  <w:footnote w:id="100">
    <w:p w14:paraId="4AE25386" w14:textId="77777777" w:rsidR="00837237" w:rsidRPr="00F41A34" w:rsidRDefault="00837237" w:rsidP="00837237">
      <w:pPr>
        <w:pStyle w:val="FootnoteText"/>
        <w:jc w:val="left"/>
        <w:rPr>
          <w:rFonts w:asciiTheme="minorBidi" w:hAnsiTheme="minorBidi"/>
          <w:sz w:val="22"/>
          <w:szCs w:val="22"/>
          <w:rPrChange w:id="5162" w:author="John Peate" w:date="2024-05-20T13:35:00Z">
            <w:rPr>
              <w:rFonts w:asciiTheme="minorBidi" w:hAnsiTheme="minorBidi"/>
            </w:rPr>
          </w:rPrChange>
        </w:rPr>
      </w:pPr>
      <w:r w:rsidRPr="00F41A34">
        <w:rPr>
          <w:rStyle w:val="FootnoteReference"/>
          <w:rFonts w:asciiTheme="minorBidi" w:hAnsiTheme="minorBidi"/>
          <w:sz w:val="22"/>
          <w:szCs w:val="22"/>
          <w:rPrChange w:id="5163" w:author="John Peate" w:date="2024-05-20T13:35:00Z">
            <w:rPr>
              <w:rStyle w:val="FootnoteReference"/>
              <w:rFonts w:asciiTheme="minorBidi" w:hAnsiTheme="minorBidi"/>
            </w:rPr>
          </w:rPrChange>
        </w:rPr>
        <w:footnoteRef/>
      </w:r>
      <w:r w:rsidRPr="00F41A34">
        <w:rPr>
          <w:rFonts w:asciiTheme="minorBidi" w:hAnsiTheme="minorBidi"/>
          <w:sz w:val="22"/>
          <w:szCs w:val="22"/>
          <w:rPrChange w:id="5164" w:author="John Peate" w:date="2024-05-20T13:35:00Z">
            <w:rPr>
              <w:rFonts w:asciiTheme="minorBidi" w:hAnsiTheme="minorBidi"/>
            </w:rPr>
          </w:rPrChange>
        </w:rPr>
        <w:t xml:space="preserve"> Helfont, 2015, 20.</w:t>
      </w:r>
    </w:p>
  </w:footnote>
  <w:footnote w:id="101">
    <w:p w14:paraId="2942E28B" w14:textId="42ACE3E1" w:rsidR="00837237" w:rsidRPr="00F41A34" w:rsidRDefault="00837237" w:rsidP="00BB4EE7">
      <w:pPr>
        <w:pStyle w:val="FootnoteText"/>
        <w:jc w:val="left"/>
        <w:rPr>
          <w:rFonts w:asciiTheme="minorBidi" w:hAnsiTheme="minorBidi"/>
          <w:color w:val="000000" w:themeColor="text1"/>
          <w:sz w:val="22"/>
          <w:szCs w:val="22"/>
          <w:rPrChange w:id="5208" w:author="John Peate" w:date="2024-05-20T13:35:00Z">
            <w:rPr>
              <w:rFonts w:asciiTheme="minorBidi" w:hAnsiTheme="minorBidi"/>
              <w:color w:val="000000" w:themeColor="text1"/>
            </w:rPr>
          </w:rPrChange>
        </w:rPr>
      </w:pPr>
      <w:r w:rsidRPr="00F41A34">
        <w:rPr>
          <w:rStyle w:val="FootnoteReference"/>
          <w:rFonts w:asciiTheme="minorBidi" w:hAnsiTheme="minorBidi"/>
          <w:color w:val="000000" w:themeColor="text1"/>
          <w:sz w:val="22"/>
          <w:szCs w:val="22"/>
          <w:rPrChange w:id="5209" w:author="John Peate" w:date="2024-05-20T13:35:00Z">
            <w:rPr>
              <w:rStyle w:val="FootnoteReference"/>
              <w:rFonts w:asciiTheme="minorBidi" w:hAnsiTheme="minorBidi"/>
              <w:color w:val="000000" w:themeColor="text1"/>
            </w:rPr>
          </w:rPrChange>
        </w:rPr>
        <w:footnoteRef/>
      </w:r>
      <w:r w:rsidRPr="00F41A34">
        <w:rPr>
          <w:rFonts w:asciiTheme="minorBidi" w:hAnsiTheme="minorBidi"/>
          <w:color w:val="000000" w:themeColor="text1"/>
          <w:sz w:val="22"/>
          <w:szCs w:val="22"/>
          <w:rPrChange w:id="5210" w:author="John Peate" w:date="2024-05-20T13:35:00Z">
            <w:rPr>
              <w:rFonts w:asciiTheme="minorBidi" w:hAnsiTheme="minorBidi"/>
              <w:color w:val="000000" w:themeColor="text1"/>
            </w:rPr>
          </w:rPrChange>
        </w:rPr>
        <w:t xml:space="preserve"> </w:t>
      </w:r>
      <w:r w:rsidRPr="00F41A34">
        <w:rPr>
          <w:rFonts w:asciiTheme="minorBidi" w:eastAsia="MS Mincho" w:hAnsiTheme="minorBidi"/>
          <w:sz w:val="22"/>
          <w:szCs w:val="22"/>
          <w:lang w:eastAsia="en-US" w:bidi="he-IL"/>
          <w:rPrChange w:id="5211" w:author="John Peate" w:date="2024-05-20T13:35:00Z">
            <w:rPr>
              <w:rFonts w:asciiTheme="minorBidi" w:eastAsia="MS Mincho" w:hAnsiTheme="minorBidi"/>
              <w:lang w:eastAsia="en-US" w:bidi="he-IL"/>
            </w:rPr>
          </w:rPrChange>
        </w:rPr>
        <w:t>CRRC, SH-SH</w:t>
      </w:r>
      <w:r w:rsidRPr="00F41A34">
        <w:rPr>
          <w:rFonts w:asciiTheme="minorBidi" w:eastAsia="MS Mincho" w:hAnsiTheme="minorBidi"/>
          <w:color w:val="000000"/>
          <w:sz w:val="22"/>
          <w:szCs w:val="22"/>
          <w:lang w:eastAsia="en-US" w:bidi="he-IL"/>
          <w:rPrChange w:id="5212" w:author="John Peate" w:date="2024-05-20T13:35:00Z">
            <w:rPr>
              <w:rFonts w:asciiTheme="minorBidi" w:eastAsia="MS Mincho" w:hAnsiTheme="minorBidi"/>
              <w:color w:val="000000"/>
              <w:lang w:eastAsia="en-US" w:bidi="he-IL"/>
            </w:rPr>
          </w:rPrChange>
        </w:rPr>
        <w:t>TP-A-001-167,</w:t>
      </w:r>
      <w:r w:rsidRPr="00F41A34">
        <w:rPr>
          <w:rFonts w:asciiTheme="minorBidi" w:eastAsia="MS Mincho" w:hAnsiTheme="minorBidi"/>
          <w:color w:val="FF0000"/>
          <w:sz w:val="22"/>
          <w:szCs w:val="22"/>
          <w:lang w:eastAsia="en-US" w:bidi="he-IL"/>
          <w:rPrChange w:id="5213" w:author="John Peate" w:date="2024-05-20T13:35:00Z">
            <w:rPr>
              <w:rFonts w:asciiTheme="minorBidi" w:eastAsia="MS Mincho" w:hAnsiTheme="minorBidi"/>
              <w:color w:val="FF0000"/>
              <w:lang w:eastAsia="en-US" w:bidi="he-IL"/>
            </w:rPr>
          </w:rPrChange>
        </w:rPr>
        <w:t xml:space="preserve"> </w:t>
      </w:r>
      <w:r w:rsidRPr="00F41A34">
        <w:rPr>
          <w:rFonts w:asciiTheme="minorBidi" w:eastAsia="MS Mincho" w:hAnsiTheme="minorBidi"/>
          <w:color w:val="000000"/>
          <w:sz w:val="22"/>
          <w:szCs w:val="22"/>
          <w:lang w:eastAsia="en-US" w:bidi="he-IL"/>
          <w:rPrChange w:id="5214" w:author="John Peate" w:date="2024-05-20T13:35:00Z">
            <w:rPr>
              <w:rFonts w:asciiTheme="minorBidi" w:eastAsia="MS Mincho" w:hAnsiTheme="minorBidi"/>
              <w:color w:val="000000"/>
              <w:lang w:eastAsia="en-US" w:bidi="he-IL"/>
            </w:rPr>
          </w:rPrChange>
        </w:rPr>
        <w:t xml:space="preserve">July 24, 1986, </w:t>
      </w:r>
      <w:r w:rsidRPr="00F41A34">
        <w:rPr>
          <w:rFonts w:asciiTheme="minorBidi" w:hAnsiTheme="minorBidi"/>
          <w:color w:val="000000" w:themeColor="text1"/>
          <w:sz w:val="22"/>
          <w:szCs w:val="22"/>
          <w:rPrChange w:id="5215" w:author="John Peate" w:date="2024-05-20T13:35:00Z">
            <w:rPr>
              <w:rFonts w:asciiTheme="minorBidi" w:hAnsiTheme="minorBidi"/>
              <w:color w:val="000000" w:themeColor="text1"/>
            </w:rPr>
          </w:rPrChange>
        </w:rPr>
        <w:t xml:space="preserve">31-34 minutes into the recording. </w:t>
      </w:r>
    </w:p>
  </w:footnote>
  <w:footnote w:id="102">
    <w:p w14:paraId="05F9AC9E" w14:textId="77777777" w:rsidR="00837237" w:rsidRPr="00F41A34" w:rsidRDefault="00837237" w:rsidP="00837237">
      <w:pPr>
        <w:pStyle w:val="FootnoteText"/>
        <w:jc w:val="left"/>
        <w:rPr>
          <w:rFonts w:asciiTheme="minorBidi" w:hAnsiTheme="minorBidi"/>
          <w:color w:val="000000" w:themeColor="text1"/>
          <w:sz w:val="22"/>
          <w:szCs w:val="22"/>
          <w:rPrChange w:id="5236" w:author="John Peate" w:date="2024-05-20T13:35:00Z">
            <w:rPr>
              <w:rFonts w:asciiTheme="minorBidi" w:hAnsiTheme="minorBidi"/>
              <w:color w:val="000000" w:themeColor="text1"/>
            </w:rPr>
          </w:rPrChange>
        </w:rPr>
      </w:pPr>
      <w:r w:rsidRPr="00F41A34">
        <w:rPr>
          <w:rStyle w:val="FootnoteReference"/>
          <w:rFonts w:asciiTheme="minorBidi" w:hAnsiTheme="minorBidi"/>
          <w:color w:val="000000" w:themeColor="text1"/>
          <w:sz w:val="22"/>
          <w:szCs w:val="22"/>
          <w:rPrChange w:id="5237" w:author="John Peate" w:date="2024-05-20T13:35:00Z">
            <w:rPr>
              <w:rStyle w:val="FootnoteReference"/>
              <w:rFonts w:asciiTheme="minorBidi" w:hAnsiTheme="minorBidi"/>
              <w:color w:val="000000" w:themeColor="text1"/>
            </w:rPr>
          </w:rPrChange>
        </w:rPr>
        <w:footnoteRef/>
      </w:r>
      <w:r w:rsidRPr="00F41A34">
        <w:rPr>
          <w:rFonts w:asciiTheme="minorBidi" w:hAnsiTheme="minorBidi"/>
          <w:color w:val="000000" w:themeColor="text1"/>
          <w:sz w:val="22"/>
          <w:szCs w:val="22"/>
          <w:rtl/>
          <w:rPrChange w:id="5238" w:author="John Peate" w:date="2024-05-20T13:35:00Z">
            <w:rPr>
              <w:rFonts w:asciiTheme="minorBidi" w:hAnsiTheme="minorBidi"/>
              <w:color w:val="000000" w:themeColor="text1"/>
              <w:rtl/>
            </w:rPr>
          </w:rPrChange>
        </w:rPr>
        <w:t xml:space="preserve"> </w:t>
      </w:r>
      <w:r w:rsidRPr="00F41A34">
        <w:rPr>
          <w:rFonts w:asciiTheme="minorBidi" w:hAnsiTheme="minorBidi"/>
          <w:color w:val="000000" w:themeColor="text1"/>
          <w:sz w:val="22"/>
          <w:szCs w:val="22"/>
          <w:rPrChange w:id="5239" w:author="John Peate" w:date="2024-05-20T13:35:00Z">
            <w:rPr>
              <w:rFonts w:asciiTheme="minorBidi" w:hAnsiTheme="minorBidi"/>
              <w:color w:val="000000" w:themeColor="text1"/>
            </w:rPr>
          </w:rPrChange>
        </w:rPr>
        <w:t xml:space="preserve">Ibid, ‘Aziz, beginning 41 and ending 55 minutes into the recording. </w:t>
      </w:r>
    </w:p>
  </w:footnote>
  <w:footnote w:id="103">
    <w:p w14:paraId="565FCCC3" w14:textId="77777777" w:rsidR="00837237" w:rsidRPr="00F41A34" w:rsidRDefault="00837237" w:rsidP="00837237">
      <w:pPr>
        <w:spacing w:after="0" w:line="240" w:lineRule="auto"/>
        <w:rPr>
          <w:rFonts w:asciiTheme="minorBidi" w:hAnsiTheme="minorBidi"/>
          <w:color w:val="000000" w:themeColor="text1"/>
          <w:rPrChange w:id="5258" w:author="John Peate" w:date="2024-05-20T13:35:00Z">
            <w:rPr>
              <w:rFonts w:asciiTheme="minorBidi" w:hAnsiTheme="minorBidi"/>
              <w:color w:val="000000" w:themeColor="text1"/>
              <w:sz w:val="20"/>
              <w:szCs w:val="20"/>
            </w:rPr>
          </w:rPrChange>
        </w:rPr>
      </w:pPr>
      <w:r w:rsidRPr="00F41A34">
        <w:rPr>
          <w:rStyle w:val="FootnoteReference"/>
          <w:rFonts w:asciiTheme="minorBidi" w:hAnsiTheme="minorBidi"/>
          <w:color w:val="000000" w:themeColor="text1"/>
          <w:rPrChange w:id="5259" w:author="John Peate" w:date="2024-05-20T13:35:00Z">
            <w:rPr>
              <w:rStyle w:val="FootnoteReference"/>
              <w:rFonts w:asciiTheme="minorBidi" w:hAnsiTheme="minorBidi"/>
              <w:color w:val="000000" w:themeColor="text1"/>
              <w:sz w:val="20"/>
              <w:szCs w:val="20"/>
            </w:rPr>
          </w:rPrChange>
        </w:rPr>
        <w:footnoteRef/>
      </w:r>
      <w:r w:rsidRPr="00F41A34">
        <w:rPr>
          <w:rFonts w:asciiTheme="minorBidi" w:hAnsiTheme="minorBidi"/>
          <w:color w:val="000000" w:themeColor="text1"/>
          <w:rtl/>
          <w:rPrChange w:id="5260" w:author="John Peate" w:date="2024-05-20T13:35:00Z">
            <w:rPr>
              <w:rFonts w:asciiTheme="minorBidi" w:hAnsiTheme="minorBidi"/>
              <w:color w:val="000000" w:themeColor="text1"/>
              <w:sz w:val="20"/>
              <w:szCs w:val="20"/>
              <w:rtl/>
            </w:rPr>
          </w:rPrChange>
        </w:rPr>
        <w:t xml:space="preserve"> </w:t>
      </w:r>
      <w:r w:rsidRPr="00F41A34">
        <w:rPr>
          <w:rFonts w:asciiTheme="minorBidi" w:hAnsiTheme="minorBidi"/>
          <w:color w:val="000000" w:themeColor="text1"/>
          <w:rPrChange w:id="5261" w:author="John Peate" w:date="2024-05-20T13:35:00Z">
            <w:rPr>
              <w:rFonts w:asciiTheme="minorBidi" w:hAnsiTheme="minorBidi"/>
              <w:color w:val="000000" w:themeColor="text1"/>
              <w:sz w:val="20"/>
              <w:szCs w:val="20"/>
            </w:rPr>
          </w:rPrChange>
        </w:rPr>
        <w:t xml:space="preserve">Ibid, 8 to 10 minutes into the recording. </w:t>
      </w:r>
    </w:p>
  </w:footnote>
  <w:footnote w:id="104">
    <w:p w14:paraId="3554DE0B" w14:textId="77777777" w:rsidR="00D17831" w:rsidRPr="00F41A34" w:rsidRDefault="00D17831" w:rsidP="00D17831">
      <w:pPr>
        <w:pStyle w:val="FootnoteText"/>
        <w:jc w:val="left"/>
        <w:rPr>
          <w:rFonts w:asciiTheme="minorBidi" w:hAnsiTheme="minorBidi"/>
          <w:sz w:val="22"/>
          <w:szCs w:val="22"/>
          <w:rPrChange w:id="5265" w:author="John Peate" w:date="2024-05-20T13:35:00Z">
            <w:rPr>
              <w:rFonts w:asciiTheme="minorBidi" w:hAnsiTheme="minorBidi"/>
            </w:rPr>
          </w:rPrChange>
        </w:rPr>
      </w:pPr>
      <w:r w:rsidRPr="00F41A34">
        <w:rPr>
          <w:rStyle w:val="FootnoteReference"/>
          <w:rFonts w:asciiTheme="minorBidi" w:hAnsiTheme="minorBidi"/>
          <w:sz w:val="22"/>
          <w:szCs w:val="22"/>
          <w:rPrChange w:id="5266" w:author="John Peate" w:date="2024-05-20T13:35:00Z">
            <w:rPr>
              <w:rStyle w:val="FootnoteReference"/>
              <w:rFonts w:asciiTheme="minorBidi" w:hAnsiTheme="minorBidi"/>
            </w:rPr>
          </w:rPrChange>
        </w:rPr>
        <w:footnoteRef/>
      </w:r>
      <w:r w:rsidRPr="00F41A34">
        <w:rPr>
          <w:rFonts w:asciiTheme="minorBidi" w:hAnsiTheme="minorBidi"/>
          <w:sz w:val="22"/>
          <w:szCs w:val="22"/>
          <w:rPrChange w:id="5267" w:author="John Peate" w:date="2024-05-20T13:35:00Z">
            <w:rPr>
              <w:rFonts w:asciiTheme="minorBidi" w:hAnsiTheme="minorBidi"/>
            </w:rPr>
          </w:rPrChange>
        </w:rPr>
        <w:t xml:space="preserve"> CRRC SH-SPPC-000-660, January 25, 1995.</w:t>
      </w:r>
    </w:p>
  </w:footnote>
  <w:footnote w:id="105">
    <w:p w14:paraId="343F4ADA" w14:textId="3D2CE389" w:rsidR="00837237" w:rsidRPr="00F41A34" w:rsidRDefault="00837237" w:rsidP="00837237">
      <w:pPr>
        <w:pStyle w:val="FootnoteText"/>
        <w:jc w:val="left"/>
        <w:rPr>
          <w:rFonts w:asciiTheme="minorBidi" w:hAnsiTheme="minorBidi"/>
          <w:sz w:val="22"/>
          <w:szCs w:val="22"/>
          <w:rPrChange w:id="5281" w:author="John Peate" w:date="2024-05-20T13:35:00Z">
            <w:rPr>
              <w:rFonts w:asciiTheme="minorBidi" w:hAnsiTheme="minorBidi"/>
            </w:rPr>
          </w:rPrChange>
        </w:rPr>
      </w:pPr>
      <w:r w:rsidRPr="00F41A34">
        <w:rPr>
          <w:rStyle w:val="FootnoteReference"/>
          <w:rFonts w:asciiTheme="minorBidi" w:hAnsiTheme="minorBidi"/>
          <w:sz w:val="22"/>
          <w:szCs w:val="22"/>
          <w:rPrChange w:id="5282" w:author="John Peate" w:date="2024-05-20T13:35:00Z">
            <w:rPr>
              <w:rStyle w:val="FootnoteReference"/>
              <w:rFonts w:asciiTheme="minorBidi" w:hAnsiTheme="minorBidi"/>
            </w:rPr>
          </w:rPrChange>
        </w:rPr>
        <w:footnoteRef/>
      </w:r>
      <w:r w:rsidRPr="00F41A34">
        <w:rPr>
          <w:rFonts w:asciiTheme="minorBidi" w:hAnsiTheme="minorBidi"/>
          <w:sz w:val="22"/>
          <w:szCs w:val="22"/>
          <w:rPrChange w:id="5283" w:author="John Peate" w:date="2024-05-20T13:35:00Z">
            <w:rPr>
              <w:rFonts w:asciiTheme="minorBidi" w:hAnsiTheme="minorBidi"/>
            </w:rPr>
          </w:rPrChange>
        </w:rPr>
        <w:t xml:space="preserve"> Helfont, 2015, 235; Helfont, 2018, 183-4.</w:t>
      </w:r>
      <w:r w:rsidR="00BB4EE7" w:rsidRPr="00F41A34">
        <w:rPr>
          <w:rFonts w:asciiTheme="minorBidi" w:hAnsiTheme="minorBidi"/>
          <w:sz w:val="22"/>
          <w:szCs w:val="22"/>
          <w:rPrChange w:id="5284" w:author="John Peate" w:date="2024-05-20T13:35:00Z">
            <w:rPr>
              <w:rFonts w:asciiTheme="minorBidi" w:hAnsiTheme="minorBidi"/>
            </w:rPr>
          </w:rPrChange>
        </w:rPr>
        <w:t xml:space="preserve"> Author’s emphasis.</w:t>
      </w:r>
    </w:p>
  </w:footnote>
  <w:footnote w:id="106">
    <w:p w14:paraId="7B276A41" w14:textId="01C27C55" w:rsidR="00837237" w:rsidRPr="00F41A34" w:rsidRDefault="00837237" w:rsidP="00837237">
      <w:pPr>
        <w:pStyle w:val="FootnoteText"/>
        <w:jc w:val="left"/>
        <w:rPr>
          <w:rFonts w:asciiTheme="minorBidi" w:hAnsiTheme="minorBidi"/>
          <w:sz w:val="22"/>
          <w:szCs w:val="22"/>
          <w:rPrChange w:id="5289" w:author="John Peate" w:date="2024-05-20T13:35:00Z">
            <w:rPr>
              <w:rFonts w:asciiTheme="minorBidi" w:hAnsiTheme="minorBidi"/>
            </w:rPr>
          </w:rPrChange>
        </w:rPr>
      </w:pPr>
      <w:r w:rsidRPr="00F41A34">
        <w:rPr>
          <w:rStyle w:val="FootnoteReference"/>
          <w:rFonts w:asciiTheme="minorBidi" w:hAnsiTheme="minorBidi"/>
          <w:sz w:val="22"/>
          <w:szCs w:val="22"/>
          <w:rPrChange w:id="5290" w:author="John Peate" w:date="2024-05-20T13:35:00Z">
            <w:rPr>
              <w:rStyle w:val="FootnoteReference"/>
              <w:rFonts w:asciiTheme="minorBidi" w:hAnsiTheme="minorBidi"/>
            </w:rPr>
          </w:rPrChange>
        </w:rPr>
        <w:footnoteRef/>
      </w:r>
      <w:r w:rsidRPr="00F41A34">
        <w:rPr>
          <w:rFonts w:asciiTheme="minorBidi" w:hAnsiTheme="minorBidi"/>
          <w:sz w:val="22"/>
          <w:szCs w:val="22"/>
          <w:rPrChange w:id="5291" w:author="John Peate" w:date="2024-05-20T13:35:00Z">
            <w:rPr>
              <w:rFonts w:asciiTheme="minorBidi" w:hAnsiTheme="minorBidi"/>
            </w:rPr>
          </w:rPrChange>
        </w:rPr>
        <w:t xml:space="preserve"> </w:t>
      </w:r>
      <w:r w:rsidR="00044195" w:rsidRPr="00F41A34">
        <w:rPr>
          <w:rFonts w:asciiTheme="minorBidi" w:hAnsiTheme="minorBidi"/>
          <w:sz w:val="22"/>
          <w:szCs w:val="22"/>
          <w:rPrChange w:id="5292" w:author="John Peate" w:date="2024-05-20T13:35:00Z">
            <w:rPr>
              <w:rFonts w:asciiTheme="minorBidi" w:hAnsiTheme="minorBidi"/>
            </w:rPr>
          </w:rPrChange>
        </w:rPr>
        <w:t xml:space="preserve">The </w:t>
      </w:r>
      <w:r w:rsidRPr="00F41A34">
        <w:rPr>
          <w:rFonts w:asciiTheme="minorBidi" w:hAnsiTheme="minorBidi"/>
          <w:sz w:val="22"/>
          <w:szCs w:val="22"/>
          <w:rPrChange w:id="5293" w:author="John Peate" w:date="2024-05-20T13:35:00Z">
            <w:rPr>
              <w:rFonts w:asciiTheme="minorBidi" w:hAnsiTheme="minorBidi"/>
            </w:rPr>
          </w:rPrChange>
        </w:rPr>
        <w:t xml:space="preserve">archival record of the Pan-Arab Leadership meeting </w:t>
      </w:r>
      <w:r w:rsidR="00AF62F6" w:rsidRPr="00F41A34">
        <w:rPr>
          <w:rFonts w:asciiTheme="minorBidi" w:hAnsiTheme="minorBidi"/>
          <w:sz w:val="22"/>
          <w:szCs w:val="22"/>
          <w:rPrChange w:id="5294" w:author="John Peate" w:date="2024-05-20T13:35:00Z">
            <w:rPr>
              <w:rFonts w:asciiTheme="minorBidi" w:hAnsiTheme="minorBidi"/>
            </w:rPr>
          </w:rPrChange>
        </w:rPr>
        <w:t>(</w:t>
      </w:r>
      <w:r w:rsidRPr="00F41A34">
        <w:rPr>
          <w:rFonts w:asciiTheme="minorBidi" w:hAnsiTheme="minorBidi"/>
          <w:sz w:val="22"/>
          <w:szCs w:val="22"/>
          <w:rPrChange w:id="5295" w:author="John Peate" w:date="2024-05-20T13:35:00Z">
            <w:rPr>
              <w:rFonts w:asciiTheme="minorBidi" w:hAnsiTheme="minorBidi"/>
            </w:rPr>
          </w:rPrChange>
        </w:rPr>
        <w:t>CRRC SH-SHTP-A-001-167</w:t>
      </w:r>
      <w:r w:rsidR="00EB24A7" w:rsidRPr="00F41A34">
        <w:rPr>
          <w:rFonts w:asciiTheme="minorBidi" w:hAnsiTheme="minorBidi"/>
          <w:sz w:val="22"/>
          <w:szCs w:val="22"/>
          <w:rPrChange w:id="5296" w:author="John Peate" w:date="2024-05-20T13:35:00Z">
            <w:rPr>
              <w:rFonts w:asciiTheme="minorBidi" w:hAnsiTheme="minorBidi"/>
            </w:rPr>
          </w:rPrChange>
        </w:rPr>
        <w:t>)</w:t>
      </w:r>
      <w:del w:id="5297" w:author="John Peate" w:date="2024-06-04T16:41:00Z">
        <w:r w:rsidR="00EB24A7" w:rsidRPr="00F41A34" w:rsidDel="0026142B">
          <w:rPr>
            <w:rFonts w:asciiTheme="minorBidi" w:hAnsiTheme="minorBidi"/>
            <w:sz w:val="22"/>
            <w:szCs w:val="22"/>
            <w:rPrChange w:id="5298" w:author="John Peate" w:date="2024-05-20T13:35:00Z">
              <w:rPr>
                <w:rFonts w:asciiTheme="minorBidi" w:hAnsiTheme="minorBidi"/>
              </w:rPr>
            </w:rPrChange>
          </w:rPr>
          <w:delText>,</w:delText>
        </w:r>
      </w:del>
      <w:r w:rsidRPr="00F41A34">
        <w:rPr>
          <w:rFonts w:asciiTheme="minorBidi" w:hAnsiTheme="minorBidi"/>
          <w:sz w:val="22"/>
          <w:szCs w:val="22"/>
          <w:rPrChange w:id="5299" w:author="John Peate" w:date="2024-05-20T13:35:00Z">
            <w:rPr>
              <w:rFonts w:asciiTheme="minorBidi" w:hAnsiTheme="minorBidi"/>
            </w:rPr>
          </w:rPrChange>
        </w:rPr>
        <w:t xml:space="preserve"> </w:t>
      </w:r>
      <w:r w:rsidR="00044195" w:rsidRPr="00F41A34">
        <w:rPr>
          <w:rFonts w:asciiTheme="minorBidi" w:hAnsiTheme="minorBidi"/>
          <w:sz w:val="22"/>
          <w:szCs w:val="22"/>
          <w:rPrChange w:id="5300" w:author="John Peate" w:date="2024-05-20T13:35:00Z">
            <w:rPr>
              <w:rFonts w:asciiTheme="minorBidi" w:hAnsiTheme="minorBidi"/>
            </w:rPr>
          </w:rPrChange>
        </w:rPr>
        <w:t>i</w:t>
      </w:r>
      <w:r w:rsidRPr="00F41A34">
        <w:rPr>
          <w:rFonts w:asciiTheme="minorBidi" w:hAnsiTheme="minorBidi"/>
          <w:sz w:val="22"/>
          <w:szCs w:val="22"/>
          <w:rPrChange w:id="5301" w:author="John Peate" w:date="2024-05-20T13:35:00Z">
            <w:rPr>
              <w:rFonts w:asciiTheme="minorBidi" w:hAnsiTheme="minorBidi"/>
            </w:rPr>
          </w:rPrChange>
        </w:rPr>
        <w:t xml:space="preserve">s </w:t>
      </w:r>
      <w:r w:rsidR="00DD4FD0" w:rsidRPr="00F41A34">
        <w:rPr>
          <w:rFonts w:asciiTheme="minorBidi" w:hAnsiTheme="minorBidi"/>
          <w:sz w:val="22"/>
          <w:szCs w:val="22"/>
          <w:rPrChange w:id="5302" w:author="John Peate" w:date="2024-05-20T13:35:00Z">
            <w:rPr>
              <w:rFonts w:asciiTheme="minorBidi" w:hAnsiTheme="minorBidi"/>
            </w:rPr>
          </w:rPrChange>
        </w:rPr>
        <w:t xml:space="preserve">an </w:t>
      </w:r>
      <w:r w:rsidRPr="00F41A34">
        <w:rPr>
          <w:rFonts w:asciiTheme="minorBidi" w:hAnsiTheme="minorBidi"/>
          <w:sz w:val="22"/>
          <w:szCs w:val="22"/>
          <w:rPrChange w:id="5303" w:author="John Peate" w:date="2024-05-20T13:35:00Z">
            <w:rPr>
              <w:rFonts w:asciiTheme="minorBidi" w:hAnsiTheme="minorBidi"/>
            </w:rPr>
          </w:rPrChange>
        </w:rPr>
        <w:t xml:space="preserve">integral part </w:t>
      </w:r>
      <w:r w:rsidR="00AF62F6" w:rsidRPr="00F41A34">
        <w:rPr>
          <w:rFonts w:asciiTheme="minorBidi" w:hAnsiTheme="minorBidi"/>
          <w:sz w:val="22"/>
          <w:szCs w:val="22"/>
          <w:rPrChange w:id="5304" w:author="John Peate" w:date="2024-05-20T13:35:00Z">
            <w:rPr>
              <w:rFonts w:asciiTheme="minorBidi" w:hAnsiTheme="minorBidi"/>
            </w:rPr>
          </w:rPrChange>
        </w:rPr>
        <w:t xml:space="preserve">of </w:t>
      </w:r>
      <w:r w:rsidR="00044195" w:rsidRPr="00F41A34">
        <w:rPr>
          <w:rFonts w:asciiTheme="minorBidi" w:hAnsiTheme="minorBidi"/>
          <w:sz w:val="22"/>
          <w:szCs w:val="22"/>
          <w:rPrChange w:id="5305" w:author="John Peate" w:date="2024-05-20T13:35:00Z">
            <w:rPr>
              <w:rFonts w:asciiTheme="minorBidi" w:hAnsiTheme="minorBidi"/>
            </w:rPr>
          </w:rPrChange>
        </w:rPr>
        <w:t>Helfont’</w:t>
      </w:r>
      <w:r w:rsidR="00AF62F6" w:rsidRPr="00F41A34">
        <w:rPr>
          <w:rFonts w:asciiTheme="minorBidi" w:hAnsiTheme="minorBidi"/>
          <w:sz w:val="22"/>
          <w:szCs w:val="22"/>
          <w:rPrChange w:id="5306" w:author="John Peate" w:date="2024-05-20T13:35:00Z">
            <w:rPr>
              <w:rFonts w:asciiTheme="minorBidi" w:hAnsiTheme="minorBidi"/>
            </w:rPr>
          </w:rPrChange>
        </w:rPr>
        <w:t>s Princeton Ph.D. dissertation</w:t>
      </w:r>
      <w:r w:rsidR="00044195" w:rsidRPr="00F41A34">
        <w:rPr>
          <w:rFonts w:asciiTheme="minorBidi" w:hAnsiTheme="minorBidi"/>
          <w:sz w:val="22"/>
          <w:szCs w:val="22"/>
          <w:rPrChange w:id="5307" w:author="John Peate" w:date="2024-05-20T13:35:00Z">
            <w:rPr>
              <w:rFonts w:asciiTheme="minorBidi" w:hAnsiTheme="minorBidi"/>
            </w:rPr>
          </w:rPrChange>
        </w:rPr>
        <w:t xml:space="preserve"> (p. 20). He use</w:t>
      </w:r>
      <w:r w:rsidR="006232BC" w:rsidRPr="00F41A34">
        <w:rPr>
          <w:rFonts w:asciiTheme="minorBidi" w:hAnsiTheme="minorBidi"/>
          <w:sz w:val="22"/>
          <w:szCs w:val="22"/>
          <w:rPrChange w:id="5308" w:author="John Peate" w:date="2024-05-20T13:35:00Z">
            <w:rPr>
              <w:rFonts w:asciiTheme="minorBidi" w:hAnsiTheme="minorBidi"/>
            </w:rPr>
          </w:rPrChange>
        </w:rPr>
        <w:t>s</w:t>
      </w:r>
      <w:r w:rsidR="00044195" w:rsidRPr="00F41A34">
        <w:rPr>
          <w:rFonts w:asciiTheme="minorBidi" w:hAnsiTheme="minorBidi"/>
          <w:sz w:val="22"/>
          <w:szCs w:val="22"/>
          <w:rPrChange w:id="5309" w:author="John Peate" w:date="2024-05-20T13:35:00Z">
            <w:rPr>
              <w:rFonts w:asciiTheme="minorBidi" w:hAnsiTheme="minorBidi"/>
            </w:rPr>
          </w:rPrChange>
        </w:rPr>
        <w:t xml:space="preserve"> it to substantiate his main thesis that </w:t>
      </w:r>
      <w:del w:id="5310" w:author="John Peate" w:date="2024-06-01T14:11:00Z">
        <w:r w:rsidR="00044195" w:rsidRPr="00F41A34" w:rsidDel="001620BC">
          <w:rPr>
            <w:rFonts w:asciiTheme="minorBidi" w:hAnsiTheme="minorBidi"/>
            <w:sz w:val="22"/>
            <w:szCs w:val="22"/>
            <w:rPrChange w:id="5311" w:author="John Peate" w:date="2024-05-20T13:35:00Z">
              <w:rPr>
                <w:rFonts w:asciiTheme="minorBidi" w:hAnsiTheme="minorBidi"/>
              </w:rPr>
            </w:rPrChange>
          </w:rPr>
          <w:delText>‘Aflaq</w:delText>
        </w:r>
      </w:del>
      <w:ins w:id="5312" w:author="John Peate" w:date="2024-06-01T14:11:00Z">
        <w:r w:rsidR="001620BC">
          <w:rPr>
            <w:rFonts w:asciiTheme="minorBidi" w:hAnsiTheme="minorBidi"/>
            <w:sz w:val="22"/>
            <w:szCs w:val="22"/>
          </w:rPr>
          <w:t>ʿAflaq</w:t>
        </w:r>
      </w:ins>
      <w:r w:rsidR="00044195" w:rsidRPr="00F41A34">
        <w:rPr>
          <w:rFonts w:asciiTheme="minorBidi" w:hAnsiTheme="minorBidi"/>
          <w:sz w:val="22"/>
          <w:szCs w:val="22"/>
          <w:rPrChange w:id="5313" w:author="John Peate" w:date="2024-05-20T13:35:00Z">
            <w:rPr>
              <w:rFonts w:asciiTheme="minorBidi" w:hAnsiTheme="minorBidi"/>
            </w:rPr>
          </w:rPrChange>
        </w:rPr>
        <w:t xml:space="preserve"> and the party always wanted much Islam. The document, in fact, undermines this thesis. In Helfont’s 2018 dissertation-based book the document</w:t>
      </w:r>
      <w:r w:rsidR="00DD4FD0" w:rsidRPr="00F41A34">
        <w:rPr>
          <w:rFonts w:asciiTheme="minorBidi" w:hAnsiTheme="minorBidi"/>
          <w:sz w:val="22"/>
          <w:szCs w:val="22"/>
          <w:rPrChange w:id="5314" w:author="John Peate" w:date="2024-05-20T13:35:00Z">
            <w:rPr>
              <w:rFonts w:asciiTheme="minorBidi" w:hAnsiTheme="minorBidi"/>
            </w:rPr>
          </w:rPrChange>
        </w:rPr>
        <w:t xml:space="preserve"> </w:t>
      </w:r>
      <w:r w:rsidRPr="00F41A34">
        <w:rPr>
          <w:rFonts w:asciiTheme="minorBidi" w:hAnsiTheme="minorBidi"/>
          <w:sz w:val="22"/>
          <w:szCs w:val="22"/>
          <w:rPrChange w:id="5315" w:author="John Peate" w:date="2024-05-20T13:35:00Z">
            <w:rPr>
              <w:rFonts w:asciiTheme="minorBidi" w:hAnsiTheme="minorBidi"/>
            </w:rPr>
          </w:rPrChange>
        </w:rPr>
        <w:t>disappeared</w:t>
      </w:r>
      <w:r w:rsidR="00DD4FD0" w:rsidRPr="00F41A34">
        <w:rPr>
          <w:rFonts w:asciiTheme="minorBidi" w:hAnsiTheme="minorBidi"/>
          <w:sz w:val="22"/>
          <w:szCs w:val="22"/>
          <w:rPrChange w:id="5316" w:author="John Peate" w:date="2024-05-20T13:35:00Z">
            <w:rPr>
              <w:rFonts w:asciiTheme="minorBidi" w:hAnsiTheme="minorBidi"/>
            </w:rPr>
          </w:rPrChange>
        </w:rPr>
        <w:t xml:space="preserve"> </w:t>
      </w:r>
      <w:r w:rsidR="009964D8" w:rsidRPr="00F41A34">
        <w:rPr>
          <w:rFonts w:asciiTheme="minorBidi" w:hAnsiTheme="minorBidi"/>
          <w:sz w:val="22"/>
          <w:szCs w:val="22"/>
          <w:rPrChange w:id="5317" w:author="John Peate" w:date="2024-05-20T13:35:00Z">
            <w:rPr>
              <w:rFonts w:asciiTheme="minorBidi" w:hAnsiTheme="minorBidi"/>
            </w:rPr>
          </w:rPrChange>
        </w:rPr>
        <w:t>into thin air</w:t>
      </w:r>
      <w:r w:rsidRPr="00F41A34">
        <w:rPr>
          <w:rFonts w:asciiTheme="minorBidi" w:hAnsiTheme="minorBidi"/>
          <w:sz w:val="22"/>
          <w:szCs w:val="22"/>
          <w:rPrChange w:id="5318" w:author="John Peate" w:date="2024-05-20T13:35:00Z">
            <w:rPr>
              <w:rFonts w:asciiTheme="minorBidi" w:hAnsiTheme="minorBidi"/>
            </w:rPr>
          </w:rPrChange>
        </w:rPr>
        <w:t xml:space="preserve">. </w:t>
      </w:r>
      <w:del w:id="5319" w:author="JA" w:date="2024-06-13T17:22:00Z" w16du:dateUtc="2024-06-13T14:22:00Z">
        <w:r w:rsidRPr="00F41A34" w:rsidDel="007A537E">
          <w:rPr>
            <w:rFonts w:asciiTheme="minorBidi" w:hAnsiTheme="minorBidi"/>
            <w:sz w:val="22"/>
            <w:szCs w:val="22"/>
            <w:rPrChange w:id="5320" w:author="John Peate" w:date="2024-05-20T13:35:00Z">
              <w:rPr>
                <w:rFonts w:asciiTheme="minorBidi" w:hAnsiTheme="minorBidi"/>
              </w:rPr>
            </w:rPrChange>
          </w:rPr>
          <w:delText xml:space="preserve"> </w:delText>
        </w:r>
      </w:del>
    </w:p>
  </w:footnote>
  <w:footnote w:id="107">
    <w:p w14:paraId="49386BB3" w14:textId="5F3D7221" w:rsidR="0027330F" w:rsidRPr="00F41A34" w:rsidRDefault="0027330F" w:rsidP="0027330F">
      <w:pPr>
        <w:spacing w:after="0" w:line="240" w:lineRule="auto"/>
        <w:rPr>
          <w:rFonts w:asciiTheme="minorBidi" w:hAnsiTheme="minorBidi"/>
          <w:rPrChange w:id="5332" w:author="John Peate" w:date="2024-05-20T13:35:00Z">
            <w:rPr>
              <w:rFonts w:asciiTheme="minorBidi" w:hAnsiTheme="minorBidi"/>
              <w:sz w:val="20"/>
              <w:szCs w:val="20"/>
            </w:rPr>
          </w:rPrChange>
        </w:rPr>
      </w:pPr>
      <w:r w:rsidRPr="00F41A34">
        <w:rPr>
          <w:rStyle w:val="FootnoteReference"/>
          <w:rFonts w:asciiTheme="minorBidi" w:hAnsiTheme="minorBidi"/>
          <w:rPrChange w:id="5333" w:author="John Peate" w:date="2024-05-20T13:35:00Z">
            <w:rPr>
              <w:rStyle w:val="FootnoteReference"/>
            </w:rPr>
          </w:rPrChange>
        </w:rPr>
        <w:footnoteRef/>
      </w:r>
      <w:r w:rsidRPr="00F41A34">
        <w:rPr>
          <w:rFonts w:asciiTheme="minorBidi" w:hAnsiTheme="minorBidi"/>
          <w:rPrChange w:id="5334" w:author="John Peate" w:date="2024-05-20T13:35:00Z">
            <w:rPr/>
          </w:rPrChange>
        </w:rPr>
        <w:t xml:space="preserve"> </w:t>
      </w:r>
      <w:r w:rsidRPr="00F41A34">
        <w:rPr>
          <w:rFonts w:asciiTheme="minorBidi" w:hAnsiTheme="minorBidi"/>
          <w:rPrChange w:id="5335" w:author="John Peate" w:date="2024-05-20T13:35:00Z">
            <w:rPr>
              <w:rFonts w:asciiTheme="minorBidi" w:hAnsiTheme="minorBidi"/>
              <w:sz w:val="20"/>
              <w:szCs w:val="20"/>
            </w:rPr>
          </w:rPrChange>
        </w:rPr>
        <w:t xml:space="preserve">A report sent by the Ministry of the Endowment and Religious affairs to the Secretary of the President, </w:t>
      </w:r>
      <w:r w:rsidRPr="00F41A34">
        <w:rPr>
          <w:rFonts w:asciiTheme="minorBidi" w:hAnsiTheme="minorBidi"/>
          <w:rPrChange w:id="5336" w:author="John Peate" w:date="2024-05-20T13:35:00Z">
            <w:rPr>
              <w:sz w:val="20"/>
              <w:szCs w:val="20"/>
            </w:rPr>
          </w:rPrChange>
        </w:rPr>
        <w:t xml:space="preserve">BRCC </w:t>
      </w:r>
      <w:r w:rsidRPr="00F41A34">
        <w:rPr>
          <w:rFonts w:asciiTheme="minorBidi" w:eastAsia="Times New Roman" w:hAnsiTheme="minorBidi"/>
          <w:rPrChange w:id="5337" w:author="John Peate" w:date="2024-05-20T13:35:00Z">
            <w:rPr>
              <w:rFonts w:asciiTheme="minorBidi" w:eastAsia="Times New Roman" w:hAnsiTheme="minorBidi"/>
              <w:sz w:val="20"/>
              <w:szCs w:val="20"/>
            </w:rPr>
          </w:rPrChange>
        </w:rPr>
        <w:t xml:space="preserve">029-1-6-0088, May </w:t>
      </w:r>
      <w:r w:rsidRPr="00F41A34">
        <w:rPr>
          <w:rFonts w:asciiTheme="minorBidi" w:eastAsia="Times New Roman" w:hAnsiTheme="minorBidi"/>
          <w:rtl/>
          <w:rPrChange w:id="5338" w:author="John Peate" w:date="2024-05-20T13:35:00Z">
            <w:rPr>
              <w:rFonts w:asciiTheme="minorBidi" w:eastAsia="Times New Roman" w:hAnsiTheme="minorBidi"/>
              <w:sz w:val="20"/>
              <w:szCs w:val="20"/>
              <w:rtl/>
            </w:rPr>
          </w:rPrChange>
        </w:rPr>
        <w:t>30</w:t>
      </w:r>
      <w:r w:rsidRPr="00F41A34">
        <w:rPr>
          <w:rFonts w:asciiTheme="minorBidi" w:eastAsia="Times New Roman" w:hAnsiTheme="minorBidi"/>
          <w:rPrChange w:id="5339" w:author="John Peate" w:date="2024-05-20T13:35:00Z">
            <w:rPr>
              <w:rFonts w:asciiTheme="minorBidi" w:eastAsia="Times New Roman" w:hAnsiTheme="minorBidi"/>
              <w:sz w:val="20"/>
              <w:szCs w:val="20"/>
            </w:rPr>
          </w:rPrChange>
        </w:rPr>
        <w:t xml:space="preserve">, 1988. See also </w:t>
      </w:r>
      <w:r w:rsidRPr="00F41A34">
        <w:rPr>
          <w:rFonts w:asciiTheme="minorBidi" w:hAnsiTheme="minorBidi"/>
          <w:lang w:bidi="ar-EG"/>
          <w:rPrChange w:id="5340" w:author="John Peate" w:date="2024-05-20T13:35:00Z">
            <w:rPr>
              <w:rFonts w:asciiTheme="minorBidi" w:hAnsiTheme="minorBidi"/>
              <w:sz w:val="20"/>
              <w:szCs w:val="20"/>
              <w:lang w:bidi="ar-EG"/>
            </w:rPr>
          </w:rPrChange>
        </w:rPr>
        <w:t xml:space="preserve">BRCC, </w:t>
      </w:r>
      <w:r w:rsidRPr="00F41A34">
        <w:rPr>
          <w:rFonts w:asciiTheme="minorBidi" w:eastAsia="Times New Roman" w:hAnsiTheme="minorBidi"/>
          <w:rPrChange w:id="5341" w:author="John Peate" w:date="2024-05-20T13:35:00Z">
            <w:rPr>
              <w:rFonts w:asciiTheme="minorBidi" w:eastAsia="Times New Roman" w:hAnsiTheme="minorBidi"/>
              <w:sz w:val="20"/>
              <w:szCs w:val="20"/>
            </w:rPr>
          </w:rPrChange>
        </w:rPr>
        <w:t>029-1-6-0078, August 6, 1988. </w:t>
      </w:r>
    </w:p>
  </w:footnote>
  <w:footnote w:id="108">
    <w:p w14:paraId="14887E3B" w14:textId="05161ED4" w:rsidR="0027330F" w:rsidRPr="00F41A34" w:rsidRDefault="0027330F" w:rsidP="004F71EE">
      <w:pPr>
        <w:pStyle w:val="FootnoteText"/>
        <w:jc w:val="left"/>
        <w:rPr>
          <w:rFonts w:asciiTheme="minorBidi" w:hAnsiTheme="minorBidi"/>
          <w:sz w:val="22"/>
          <w:szCs w:val="22"/>
          <w:rPrChange w:id="5349" w:author="John Peate" w:date="2024-05-20T13:35:00Z">
            <w:rPr>
              <w:rFonts w:asciiTheme="minorBidi" w:hAnsiTheme="minorBidi"/>
            </w:rPr>
          </w:rPrChange>
        </w:rPr>
      </w:pPr>
      <w:r w:rsidRPr="00F41A34">
        <w:rPr>
          <w:rStyle w:val="FootnoteReference"/>
          <w:rFonts w:asciiTheme="minorBidi" w:hAnsiTheme="minorBidi"/>
          <w:sz w:val="22"/>
          <w:szCs w:val="22"/>
          <w:rPrChange w:id="5350" w:author="John Peate" w:date="2024-05-20T13:35:00Z">
            <w:rPr>
              <w:rStyle w:val="FootnoteReference"/>
              <w:rFonts w:asciiTheme="minorBidi" w:hAnsiTheme="minorBidi"/>
            </w:rPr>
          </w:rPrChange>
        </w:rPr>
        <w:footnoteRef/>
      </w:r>
      <w:r w:rsidRPr="00F41A34">
        <w:rPr>
          <w:rFonts w:asciiTheme="minorBidi" w:hAnsiTheme="minorBidi"/>
          <w:sz w:val="22"/>
          <w:szCs w:val="22"/>
          <w:rPrChange w:id="5351" w:author="John Peate" w:date="2024-05-20T13:35:00Z">
            <w:rPr>
              <w:rFonts w:asciiTheme="minorBidi" w:hAnsiTheme="minorBidi"/>
            </w:rPr>
          </w:rPrChange>
        </w:rPr>
        <w:t xml:space="preserve"> </w:t>
      </w:r>
      <w:r w:rsidR="004F71EE" w:rsidRPr="00F41A34">
        <w:rPr>
          <w:rFonts w:asciiTheme="minorBidi" w:hAnsiTheme="minorBidi"/>
          <w:i/>
          <w:iCs/>
          <w:sz w:val="22"/>
          <w:szCs w:val="22"/>
          <w:rPrChange w:id="5352" w:author="John Peate" w:date="2024-05-20T13:35:00Z">
            <w:rPr>
              <w:rFonts w:asciiTheme="minorBidi" w:hAnsiTheme="minorBidi"/>
              <w:i/>
              <w:iCs/>
            </w:rPr>
          </w:rPrChange>
        </w:rPr>
        <w:t>Baghdad Voice of the Masses</w:t>
      </w:r>
      <w:r w:rsidR="004F71EE" w:rsidRPr="00F41A34">
        <w:rPr>
          <w:rFonts w:asciiTheme="minorBidi" w:hAnsiTheme="minorBidi"/>
          <w:sz w:val="22"/>
          <w:szCs w:val="22"/>
          <w:rPrChange w:id="5353" w:author="John Peate" w:date="2024-05-20T13:35:00Z">
            <w:rPr>
              <w:rFonts w:asciiTheme="minorBidi" w:hAnsiTheme="minorBidi"/>
            </w:rPr>
          </w:rPrChange>
        </w:rPr>
        <w:t xml:space="preserve"> in Arabic, June 24, 1989, in </w:t>
      </w:r>
      <w:r w:rsidR="004F71EE" w:rsidRPr="00F41A34">
        <w:rPr>
          <w:rFonts w:asciiTheme="minorBidi" w:hAnsiTheme="minorBidi"/>
          <w:i/>
          <w:iCs/>
          <w:sz w:val="22"/>
          <w:szCs w:val="22"/>
          <w:rPrChange w:id="5354" w:author="John Peate" w:date="2024-05-20T13:35:00Z">
            <w:rPr>
              <w:rFonts w:asciiTheme="minorBidi" w:hAnsiTheme="minorBidi"/>
              <w:i/>
              <w:iCs/>
            </w:rPr>
          </w:rPrChange>
        </w:rPr>
        <w:t>FBIS-NES</w:t>
      </w:r>
      <w:r w:rsidR="004F71EE" w:rsidRPr="00F41A34">
        <w:rPr>
          <w:rFonts w:asciiTheme="minorBidi" w:hAnsiTheme="minorBidi"/>
          <w:sz w:val="22"/>
          <w:szCs w:val="22"/>
          <w:rPrChange w:id="5355" w:author="John Peate" w:date="2024-05-20T13:35:00Z">
            <w:rPr>
              <w:rFonts w:asciiTheme="minorBidi" w:hAnsiTheme="minorBidi"/>
            </w:rPr>
          </w:rPrChange>
        </w:rPr>
        <w:t>,</w:t>
      </w:r>
      <w:r w:rsidR="00D45527" w:rsidRPr="00F41A34">
        <w:rPr>
          <w:rFonts w:asciiTheme="minorBidi" w:hAnsiTheme="minorBidi"/>
          <w:sz w:val="22"/>
          <w:szCs w:val="22"/>
          <w:rPrChange w:id="5356" w:author="John Peate" w:date="2024-05-20T13:35:00Z">
            <w:rPr>
              <w:rFonts w:asciiTheme="minorBidi" w:hAnsiTheme="minorBidi"/>
            </w:rPr>
          </w:rPrChange>
        </w:rPr>
        <w:t xml:space="preserve"> </w:t>
      </w:r>
      <w:r w:rsidR="004F71EE" w:rsidRPr="00F41A34">
        <w:rPr>
          <w:rFonts w:asciiTheme="minorBidi" w:hAnsiTheme="minorBidi"/>
          <w:sz w:val="22"/>
          <w:szCs w:val="22"/>
          <w:rPrChange w:id="5357" w:author="John Peate" w:date="2024-05-20T13:35:00Z">
            <w:rPr>
              <w:rFonts w:asciiTheme="minorBidi" w:hAnsiTheme="minorBidi"/>
            </w:rPr>
          </w:rPrChange>
        </w:rPr>
        <w:t>June 26, 1989, 10.</w:t>
      </w:r>
    </w:p>
  </w:footnote>
  <w:footnote w:id="109">
    <w:p w14:paraId="535F6CDB" w14:textId="3349827A" w:rsidR="0027330F" w:rsidRPr="00F41A34" w:rsidRDefault="0027330F" w:rsidP="004F71EE">
      <w:pPr>
        <w:pStyle w:val="FootnoteText"/>
        <w:jc w:val="left"/>
        <w:rPr>
          <w:rFonts w:asciiTheme="minorBidi" w:hAnsiTheme="minorBidi"/>
          <w:sz w:val="22"/>
          <w:szCs w:val="22"/>
          <w:rPrChange w:id="5358" w:author="John Peate" w:date="2024-05-20T13:35:00Z">
            <w:rPr>
              <w:rFonts w:asciiTheme="minorBidi" w:hAnsiTheme="minorBidi"/>
            </w:rPr>
          </w:rPrChange>
        </w:rPr>
      </w:pPr>
      <w:r w:rsidRPr="00F41A34">
        <w:rPr>
          <w:rStyle w:val="FootnoteReference"/>
          <w:rFonts w:asciiTheme="minorBidi" w:hAnsiTheme="minorBidi"/>
          <w:sz w:val="22"/>
          <w:szCs w:val="22"/>
          <w:rPrChange w:id="5359" w:author="John Peate" w:date="2024-05-20T13:35:00Z">
            <w:rPr>
              <w:rStyle w:val="FootnoteReference"/>
              <w:rFonts w:asciiTheme="minorBidi" w:hAnsiTheme="minorBidi"/>
            </w:rPr>
          </w:rPrChange>
        </w:rPr>
        <w:footnoteRef/>
      </w:r>
      <w:r w:rsidRPr="00F41A34">
        <w:rPr>
          <w:rFonts w:asciiTheme="minorBidi" w:hAnsiTheme="minorBidi"/>
          <w:sz w:val="22"/>
          <w:szCs w:val="22"/>
          <w:rPrChange w:id="5360" w:author="John Peate" w:date="2024-05-20T13:35:00Z">
            <w:rPr>
              <w:rFonts w:asciiTheme="minorBidi" w:hAnsiTheme="minorBidi"/>
            </w:rPr>
          </w:rPrChange>
        </w:rPr>
        <w:t xml:space="preserve"> </w:t>
      </w:r>
      <w:r w:rsidR="000D56A7" w:rsidRPr="00F41A34">
        <w:rPr>
          <w:rFonts w:asciiTheme="minorBidi" w:hAnsiTheme="minorBidi"/>
          <w:sz w:val="22"/>
          <w:szCs w:val="22"/>
          <w:rPrChange w:id="5361" w:author="John Peate" w:date="2024-05-20T13:35:00Z">
            <w:rPr>
              <w:rFonts w:asciiTheme="minorBidi" w:hAnsiTheme="minorBidi"/>
            </w:rPr>
          </w:rPrChange>
        </w:rPr>
        <w:t xml:space="preserve">A three hours’ </w:t>
      </w:r>
      <w:r w:rsidRPr="00F41A34">
        <w:rPr>
          <w:rFonts w:asciiTheme="minorBidi" w:hAnsiTheme="minorBidi"/>
          <w:sz w:val="22"/>
          <w:szCs w:val="22"/>
          <w:rPrChange w:id="5362" w:author="John Peate" w:date="2024-05-20T13:35:00Z">
            <w:rPr>
              <w:rFonts w:asciiTheme="minorBidi" w:hAnsiTheme="minorBidi"/>
            </w:rPr>
          </w:rPrChange>
        </w:rPr>
        <w:t>Interview with Ambassador April Glaspie, March 29, 1995.</w:t>
      </w:r>
    </w:p>
  </w:footnote>
  <w:footnote w:id="110">
    <w:p w14:paraId="72EB306F" w14:textId="79B21775" w:rsidR="00222EEC" w:rsidRPr="00F41A34" w:rsidRDefault="00222EEC" w:rsidP="006232BC">
      <w:pPr>
        <w:pStyle w:val="NoSpacing"/>
        <w:rPr>
          <w:rFonts w:asciiTheme="minorBidi" w:hAnsiTheme="minorBidi"/>
          <w:rPrChange w:id="5540" w:author="John Peate" w:date="2024-05-20T13:35:00Z">
            <w:rPr>
              <w:sz w:val="20"/>
              <w:szCs w:val="20"/>
            </w:rPr>
          </w:rPrChange>
        </w:rPr>
      </w:pPr>
      <w:r w:rsidRPr="00F41A34">
        <w:rPr>
          <w:rStyle w:val="FootnoteReference"/>
          <w:rFonts w:asciiTheme="minorBidi" w:hAnsiTheme="minorBidi"/>
          <w:rPrChange w:id="5541" w:author="John Peate" w:date="2024-05-20T13:35:00Z">
            <w:rPr>
              <w:rStyle w:val="FootnoteReference"/>
              <w:rFonts w:asciiTheme="minorBidi" w:hAnsiTheme="minorBidi"/>
              <w:sz w:val="20"/>
              <w:szCs w:val="20"/>
            </w:rPr>
          </w:rPrChange>
        </w:rPr>
        <w:footnoteRef/>
      </w:r>
      <w:r w:rsidRPr="00F41A34">
        <w:rPr>
          <w:rFonts w:asciiTheme="minorBidi" w:hAnsiTheme="minorBidi"/>
          <w:rPrChange w:id="5542" w:author="John Peate" w:date="2024-05-20T13:35:00Z">
            <w:rPr/>
          </w:rPrChange>
        </w:rPr>
        <w:t xml:space="preserve"> Saddam in a public televised address to an Islamic Conference in Baghdad, a</w:t>
      </w:r>
      <w:r w:rsidRPr="00F41A34">
        <w:rPr>
          <w:rFonts w:asciiTheme="minorBidi" w:hAnsiTheme="minorBidi"/>
          <w:i/>
          <w:iCs/>
          <w:rPrChange w:id="5543" w:author="John Peate" w:date="2024-05-20T13:35:00Z">
            <w:rPr>
              <w:i/>
              <w:iCs/>
            </w:rPr>
          </w:rPrChange>
        </w:rPr>
        <w:t>l-Thawra, al-Jumhuri</w:t>
      </w:r>
      <w:del w:id="5544" w:author="John Peate" w:date="2024-06-04T16:40:00Z">
        <w:r w:rsidRPr="00F41A34" w:rsidDel="0026142B">
          <w:rPr>
            <w:rFonts w:asciiTheme="minorBidi" w:hAnsiTheme="minorBidi"/>
            <w:i/>
            <w:iCs/>
            <w:rPrChange w:id="5545" w:author="John Peate" w:date="2024-05-20T13:35:00Z">
              <w:rPr>
                <w:i/>
                <w:iCs/>
              </w:rPr>
            </w:rPrChange>
          </w:rPr>
          <w:delText>y</w:delText>
        </w:r>
      </w:del>
      <w:r w:rsidRPr="00F41A34">
        <w:rPr>
          <w:rFonts w:asciiTheme="minorBidi" w:hAnsiTheme="minorBidi"/>
          <w:i/>
          <w:iCs/>
          <w:rPrChange w:id="5546" w:author="John Peate" w:date="2024-05-20T13:35:00Z">
            <w:rPr>
              <w:i/>
              <w:iCs/>
            </w:rPr>
          </w:rPrChange>
        </w:rPr>
        <w:t xml:space="preserve">ya, </w:t>
      </w:r>
      <w:r w:rsidRPr="00F41A34">
        <w:rPr>
          <w:rFonts w:asciiTheme="minorBidi" w:hAnsiTheme="minorBidi"/>
          <w:rPrChange w:id="5547" w:author="John Peate" w:date="2024-05-20T13:35:00Z">
            <w:rPr>
              <w:sz w:val="20"/>
              <w:szCs w:val="20"/>
            </w:rPr>
          </w:rPrChange>
        </w:rPr>
        <w:t>June 19, 1990</w:t>
      </w:r>
      <w:r w:rsidRPr="00F41A34">
        <w:rPr>
          <w:rFonts w:asciiTheme="minorBidi" w:hAnsiTheme="minorBidi"/>
          <w:b/>
          <w:bCs/>
          <w:rPrChange w:id="5548" w:author="John Peate" w:date="2024-05-20T13:35:00Z">
            <w:rPr>
              <w:b/>
              <w:bCs/>
              <w:sz w:val="20"/>
              <w:szCs w:val="20"/>
            </w:rPr>
          </w:rPrChange>
        </w:rPr>
        <w:t xml:space="preserve">. </w:t>
      </w:r>
      <w:r w:rsidR="00931F22" w:rsidRPr="00F41A34">
        <w:rPr>
          <w:rFonts w:asciiTheme="minorBidi" w:hAnsiTheme="minorBidi"/>
          <w:rPrChange w:id="5549" w:author="John Peate" w:date="2024-05-20T13:35:00Z">
            <w:rPr>
              <w:sz w:val="20"/>
              <w:szCs w:val="20"/>
            </w:rPr>
          </w:rPrChange>
        </w:rPr>
        <w:t>S</w:t>
      </w:r>
      <w:r w:rsidRPr="00F41A34">
        <w:rPr>
          <w:rFonts w:asciiTheme="minorBidi" w:hAnsiTheme="minorBidi"/>
          <w:rPrChange w:id="5550" w:author="John Peate" w:date="2024-05-20T13:35:00Z">
            <w:rPr>
              <w:sz w:val="20"/>
              <w:szCs w:val="20"/>
            </w:rPr>
          </w:rPrChange>
        </w:rPr>
        <w:t xml:space="preserve">ee </w:t>
      </w:r>
      <w:r w:rsidR="00931F22" w:rsidRPr="00F41A34">
        <w:rPr>
          <w:rFonts w:asciiTheme="minorBidi" w:hAnsiTheme="minorBidi"/>
          <w:rPrChange w:id="5551" w:author="John Peate" w:date="2024-05-20T13:35:00Z">
            <w:rPr>
              <w:sz w:val="20"/>
              <w:szCs w:val="20"/>
            </w:rPr>
          </w:rPrChange>
        </w:rPr>
        <w:t xml:space="preserve">also </w:t>
      </w:r>
      <w:r w:rsidRPr="00F41A34">
        <w:rPr>
          <w:rFonts w:asciiTheme="minorBidi" w:hAnsiTheme="minorBidi"/>
          <w:i/>
          <w:iCs/>
          <w:rPrChange w:id="5552" w:author="John Peate" w:date="2024-05-20T13:35:00Z">
            <w:rPr>
              <w:i/>
              <w:iCs/>
              <w:sz w:val="20"/>
              <w:szCs w:val="20"/>
            </w:rPr>
          </w:rPrChange>
        </w:rPr>
        <w:t xml:space="preserve">Baghdad Domestic Service in Arabic, </w:t>
      </w:r>
      <w:r w:rsidRPr="00F41A34">
        <w:rPr>
          <w:rFonts w:asciiTheme="minorBidi" w:hAnsiTheme="minorBidi"/>
          <w:rPrChange w:id="5553" w:author="John Peate" w:date="2024-05-20T13:35:00Z">
            <w:rPr>
              <w:sz w:val="20"/>
              <w:szCs w:val="20"/>
            </w:rPr>
          </w:rPrChange>
        </w:rPr>
        <w:t xml:space="preserve">June 18, 1990, in </w:t>
      </w:r>
      <w:r w:rsidRPr="00F41A34">
        <w:rPr>
          <w:rFonts w:asciiTheme="minorBidi" w:hAnsiTheme="minorBidi"/>
          <w:i/>
          <w:iCs/>
          <w:rPrChange w:id="5554" w:author="John Peate" w:date="2024-05-20T13:35:00Z">
            <w:rPr>
              <w:i/>
              <w:iCs/>
              <w:sz w:val="20"/>
              <w:szCs w:val="20"/>
            </w:rPr>
          </w:rPrChange>
        </w:rPr>
        <w:t>FBIS-NES</w:t>
      </w:r>
      <w:r w:rsidRPr="00F41A34">
        <w:rPr>
          <w:rFonts w:asciiTheme="minorBidi" w:hAnsiTheme="minorBidi"/>
          <w:rPrChange w:id="5555" w:author="John Peate" w:date="2024-05-20T13:35:00Z">
            <w:rPr>
              <w:sz w:val="20"/>
              <w:szCs w:val="20"/>
            </w:rPr>
          </w:rPrChange>
        </w:rPr>
        <w:t>, June 19, 1990, 19-20, 22.</w:t>
      </w:r>
    </w:p>
  </w:footnote>
  <w:footnote w:id="111">
    <w:p w14:paraId="306274D1" w14:textId="005E004C" w:rsidR="0027330F" w:rsidRPr="00F41A34" w:rsidRDefault="0027330F" w:rsidP="006232BC">
      <w:pPr>
        <w:pStyle w:val="NoSpacing"/>
        <w:rPr>
          <w:rFonts w:asciiTheme="minorBidi" w:hAnsiTheme="minorBidi"/>
          <w:rPrChange w:id="5677" w:author="John Peate" w:date="2024-05-20T13:35:00Z">
            <w:rPr/>
          </w:rPrChange>
        </w:rPr>
      </w:pPr>
      <w:r w:rsidRPr="00F41A34">
        <w:rPr>
          <w:rFonts w:asciiTheme="minorBidi" w:hAnsiTheme="minorBidi"/>
          <w:rPrChange w:id="5678" w:author="John Peate" w:date="2024-05-20T13:35:00Z">
            <w:rPr>
              <w:sz w:val="20"/>
              <w:szCs w:val="20"/>
            </w:rPr>
          </w:rPrChange>
        </w:rPr>
        <w:footnoteRef/>
      </w:r>
      <w:r w:rsidR="00741C8A" w:rsidRPr="00F41A34">
        <w:rPr>
          <w:rFonts w:asciiTheme="minorBidi" w:hAnsiTheme="minorBidi"/>
          <w:rPrChange w:id="5679" w:author="John Peate" w:date="2024-05-20T13:35:00Z">
            <w:rPr>
              <w:sz w:val="20"/>
              <w:szCs w:val="20"/>
            </w:rPr>
          </w:rPrChange>
        </w:rPr>
        <w:t>.</w:t>
      </w:r>
      <w:r w:rsidRPr="00F41A34">
        <w:rPr>
          <w:rFonts w:asciiTheme="minorBidi" w:hAnsiTheme="minorBidi"/>
          <w:rPrChange w:id="5680" w:author="John Peate" w:date="2024-05-20T13:35:00Z">
            <w:rPr>
              <w:sz w:val="20"/>
              <w:szCs w:val="20"/>
            </w:rPr>
          </w:rPrChange>
        </w:rPr>
        <w:t xml:space="preserve"> Sassoon, 265</w:t>
      </w:r>
      <w:r w:rsidRPr="00F41A34">
        <w:rPr>
          <w:rFonts w:asciiTheme="minorBidi" w:hAnsiTheme="minorBidi"/>
          <w:rPrChange w:id="5681" w:author="John Peate" w:date="2024-05-20T13:35:00Z">
            <w:rPr/>
          </w:rPrChange>
        </w:rPr>
        <w:t>.</w:t>
      </w:r>
    </w:p>
  </w:footnote>
  <w:footnote w:id="112">
    <w:p w14:paraId="4C28389D" w14:textId="77777777" w:rsidR="0027330F" w:rsidRPr="00F41A34" w:rsidRDefault="0027330F" w:rsidP="00885963">
      <w:pPr>
        <w:spacing w:after="0" w:line="240" w:lineRule="auto"/>
        <w:rPr>
          <w:rFonts w:asciiTheme="minorBidi" w:hAnsiTheme="minorBidi"/>
          <w:rPrChange w:id="5713" w:author="John Peate" w:date="2024-05-20T13:35:00Z">
            <w:rPr>
              <w:rFonts w:asciiTheme="minorBidi" w:hAnsiTheme="minorBidi"/>
              <w:sz w:val="20"/>
              <w:szCs w:val="20"/>
            </w:rPr>
          </w:rPrChange>
        </w:rPr>
      </w:pPr>
      <w:r w:rsidRPr="00F41A34">
        <w:rPr>
          <w:rStyle w:val="FootnoteReference"/>
          <w:rFonts w:asciiTheme="minorBidi" w:hAnsiTheme="minorBidi"/>
          <w:rPrChange w:id="5714" w:author="John Peate" w:date="2024-05-20T13:35:00Z">
            <w:rPr>
              <w:rStyle w:val="FootnoteReference"/>
              <w:rFonts w:asciiTheme="minorBidi" w:hAnsiTheme="minorBidi"/>
              <w:sz w:val="20"/>
              <w:szCs w:val="20"/>
            </w:rPr>
          </w:rPrChange>
        </w:rPr>
        <w:footnoteRef/>
      </w:r>
      <w:r w:rsidRPr="00F41A34">
        <w:rPr>
          <w:rFonts w:asciiTheme="minorBidi" w:hAnsiTheme="minorBidi"/>
          <w:rPrChange w:id="5715" w:author="John Peate" w:date="2024-05-20T13:35:00Z">
            <w:rPr>
              <w:rFonts w:asciiTheme="minorBidi" w:hAnsiTheme="minorBidi"/>
              <w:sz w:val="20"/>
              <w:szCs w:val="20"/>
            </w:rPr>
          </w:rPrChange>
        </w:rPr>
        <w:t xml:space="preserve"> Ibid, 266.</w:t>
      </w:r>
    </w:p>
  </w:footnote>
  <w:footnote w:id="113">
    <w:p w14:paraId="3E10ABD6" w14:textId="77777777" w:rsidR="0027330F" w:rsidRPr="00F41A34" w:rsidRDefault="0027330F" w:rsidP="00885963">
      <w:pPr>
        <w:spacing w:after="0" w:line="240" w:lineRule="auto"/>
        <w:rPr>
          <w:rFonts w:asciiTheme="minorBidi" w:hAnsiTheme="minorBidi"/>
          <w:rPrChange w:id="5729" w:author="John Peate" w:date="2024-05-20T13:35:00Z">
            <w:rPr>
              <w:rFonts w:asciiTheme="minorBidi" w:hAnsiTheme="minorBidi"/>
              <w:sz w:val="20"/>
              <w:szCs w:val="20"/>
            </w:rPr>
          </w:rPrChange>
        </w:rPr>
      </w:pPr>
      <w:r w:rsidRPr="00F41A34">
        <w:rPr>
          <w:rStyle w:val="FootnoteReference"/>
          <w:rFonts w:asciiTheme="minorBidi" w:hAnsiTheme="minorBidi"/>
          <w:rPrChange w:id="5730" w:author="John Peate" w:date="2024-05-20T13:35:00Z">
            <w:rPr>
              <w:rStyle w:val="FootnoteReference"/>
              <w:rFonts w:asciiTheme="minorBidi" w:hAnsiTheme="minorBidi"/>
              <w:sz w:val="20"/>
              <w:szCs w:val="20"/>
            </w:rPr>
          </w:rPrChange>
        </w:rPr>
        <w:footnoteRef/>
      </w:r>
      <w:r w:rsidRPr="00F41A34">
        <w:rPr>
          <w:rFonts w:asciiTheme="minorBidi" w:hAnsiTheme="minorBidi"/>
          <w:rPrChange w:id="5731" w:author="John Peate" w:date="2024-05-20T13:35:00Z">
            <w:rPr>
              <w:rFonts w:asciiTheme="minorBidi" w:hAnsiTheme="minorBidi"/>
              <w:sz w:val="20"/>
              <w:szCs w:val="20"/>
            </w:rPr>
          </w:rPrChange>
        </w:rPr>
        <w:t xml:space="preserve"> Ibid, 267.</w:t>
      </w:r>
    </w:p>
  </w:footnote>
  <w:footnote w:id="114">
    <w:p w14:paraId="209D118D" w14:textId="77777777" w:rsidR="0027330F" w:rsidRPr="00F41A34" w:rsidRDefault="0027330F" w:rsidP="00885963">
      <w:pPr>
        <w:pStyle w:val="FootnoteText"/>
        <w:jc w:val="left"/>
        <w:rPr>
          <w:rFonts w:asciiTheme="minorBidi" w:hAnsiTheme="minorBidi"/>
          <w:sz w:val="22"/>
          <w:szCs w:val="22"/>
          <w:rPrChange w:id="5794" w:author="John Peate" w:date="2024-05-20T13:35:00Z">
            <w:rPr/>
          </w:rPrChange>
        </w:rPr>
      </w:pPr>
      <w:r w:rsidRPr="00F41A34">
        <w:rPr>
          <w:rStyle w:val="FootnoteReference"/>
          <w:rFonts w:asciiTheme="minorBidi" w:hAnsiTheme="minorBidi"/>
          <w:sz w:val="22"/>
          <w:szCs w:val="22"/>
          <w:rPrChange w:id="5795" w:author="John Peate" w:date="2024-05-20T13:35:00Z">
            <w:rPr>
              <w:rStyle w:val="FootnoteReference"/>
            </w:rPr>
          </w:rPrChange>
        </w:rPr>
        <w:footnoteRef/>
      </w:r>
      <w:r w:rsidRPr="00F41A34">
        <w:rPr>
          <w:rFonts w:asciiTheme="minorBidi" w:hAnsiTheme="minorBidi"/>
          <w:sz w:val="22"/>
          <w:szCs w:val="22"/>
          <w:rPrChange w:id="5796" w:author="John Peate" w:date="2024-05-20T13:35:00Z">
            <w:rPr/>
          </w:rPrChange>
        </w:rPr>
        <w:t xml:space="preserve"> </w:t>
      </w:r>
      <w:r w:rsidRPr="00F41A34">
        <w:rPr>
          <w:rFonts w:asciiTheme="minorBidi" w:hAnsiTheme="minorBidi"/>
          <w:sz w:val="22"/>
          <w:szCs w:val="22"/>
          <w:rPrChange w:id="5797" w:author="John Peate" w:date="2024-05-20T13:35:00Z">
            <w:rPr>
              <w:rFonts w:asciiTheme="minorBidi" w:hAnsiTheme="minorBidi"/>
            </w:rPr>
          </w:rPrChange>
        </w:rPr>
        <w:t xml:space="preserve">CRRC SH-PDWN-D-000-409, Saddam meeting with a guest, between April 27 and May 7, 2002. </w:t>
      </w:r>
    </w:p>
  </w:footnote>
  <w:footnote w:id="115">
    <w:p w14:paraId="44B71BC6" w14:textId="59A5EAC4" w:rsidR="0027330F" w:rsidRPr="00F41A34" w:rsidRDefault="0027330F" w:rsidP="00C82576">
      <w:pPr>
        <w:pStyle w:val="NoSpacing"/>
        <w:rPr>
          <w:rFonts w:asciiTheme="minorBidi" w:hAnsiTheme="minorBidi"/>
          <w:rPrChange w:id="5810" w:author="John Peate" w:date="2024-05-20T13:35:00Z">
            <w:rPr/>
          </w:rPrChange>
        </w:rPr>
      </w:pPr>
      <w:r w:rsidRPr="00F41A34">
        <w:rPr>
          <w:rStyle w:val="FootnoteReference"/>
          <w:rFonts w:asciiTheme="minorBidi" w:hAnsiTheme="minorBidi"/>
          <w:rPrChange w:id="5811" w:author="John Peate" w:date="2024-05-20T13:35:00Z">
            <w:rPr>
              <w:rStyle w:val="FootnoteReference"/>
              <w:rFonts w:asciiTheme="minorBidi" w:hAnsiTheme="minorBidi"/>
              <w:sz w:val="20"/>
              <w:szCs w:val="20"/>
            </w:rPr>
          </w:rPrChange>
        </w:rPr>
        <w:footnoteRef/>
      </w:r>
      <w:r w:rsidRPr="00F41A34">
        <w:rPr>
          <w:rFonts w:asciiTheme="minorBidi" w:hAnsiTheme="minorBidi"/>
          <w:rPrChange w:id="5812" w:author="John Peate" w:date="2024-05-20T13:35:00Z">
            <w:rPr/>
          </w:rPrChange>
        </w:rPr>
        <w:t xml:space="preserve"> BRCC 01-2982-0000-0447, January 4, 1997. Helfont admits “the regime’s attempt to limit usurious loans”</w:t>
      </w:r>
      <w:r w:rsidR="00AD0CC4" w:rsidRPr="00F41A34">
        <w:rPr>
          <w:rFonts w:asciiTheme="minorBidi" w:hAnsiTheme="minorBidi"/>
          <w:rPrChange w:id="5813" w:author="John Peate" w:date="2024-05-20T13:35:00Z">
            <w:rPr/>
          </w:rPrChange>
        </w:rPr>
        <w:t xml:space="preserve">, and </w:t>
      </w:r>
      <w:r w:rsidRPr="00F41A34">
        <w:rPr>
          <w:rFonts w:asciiTheme="minorBidi" w:hAnsiTheme="minorBidi"/>
          <w:rPrChange w:id="5814" w:author="John Peate" w:date="2024-05-20T13:35:00Z">
            <w:rPr/>
          </w:rPrChange>
        </w:rPr>
        <w:t xml:space="preserve">that usury is “traditionally forbidden in Islamic law”. </w:t>
      </w:r>
      <w:r w:rsidR="00AD0CC4" w:rsidRPr="00F41A34">
        <w:rPr>
          <w:rFonts w:asciiTheme="minorBidi" w:hAnsiTheme="minorBidi"/>
          <w:rPrChange w:id="5815" w:author="John Peate" w:date="2024-05-20T13:35:00Z">
            <w:rPr/>
          </w:rPrChange>
        </w:rPr>
        <w:t xml:space="preserve">Yet, </w:t>
      </w:r>
      <w:r w:rsidRPr="00F41A34">
        <w:rPr>
          <w:rFonts w:asciiTheme="minorBidi" w:hAnsiTheme="minorBidi"/>
          <w:rPrChange w:id="5816" w:author="John Peate" w:date="2024-05-20T13:35:00Z">
            <w:rPr/>
          </w:rPrChange>
        </w:rPr>
        <w:t xml:space="preserve">he adds: “However, the Ba‘thists had forbidden these loans in their original constitution published in 1947.” See Helfont, 2018, 196. This is </w:t>
      </w:r>
      <w:r w:rsidR="00AD0CC4" w:rsidRPr="00F41A34">
        <w:rPr>
          <w:rFonts w:asciiTheme="minorBidi" w:hAnsiTheme="minorBidi"/>
          <w:rPrChange w:id="5817" w:author="John Peate" w:date="2024-05-20T13:35:00Z">
            <w:rPr/>
          </w:rPrChange>
        </w:rPr>
        <w:t>strange</w:t>
      </w:r>
      <w:r w:rsidRPr="00F41A34">
        <w:rPr>
          <w:rFonts w:asciiTheme="minorBidi" w:hAnsiTheme="minorBidi"/>
          <w:rPrChange w:id="5818" w:author="John Peate" w:date="2024-05-20T13:35:00Z">
            <w:rPr/>
          </w:rPrChange>
        </w:rPr>
        <w:t xml:space="preserve">: the 1947 </w:t>
      </w:r>
      <w:r w:rsidR="00A4093A" w:rsidRPr="00F41A34">
        <w:rPr>
          <w:rFonts w:asciiTheme="minorBidi" w:hAnsiTheme="minorBidi"/>
          <w:rPrChange w:id="5819" w:author="John Peate" w:date="2024-05-20T13:35:00Z">
            <w:rPr/>
          </w:rPrChange>
        </w:rPr>
        <w:t>Baʿth</w:t>
      </w:r>
      <w:r w:rsidRPr="00F41A34">
        <w:rPr>
          <w:rFonts w:asciiTheme="minorBidi" w:hAnsiTheme="minorBidi"/>
          <w:rPrChange w:id="5820" w:author="John Peate" w:date="2024-05-20T13:35:00Z">
            <w:rPr/>
          </w:rPrChange>
        </w:rPr>
        <w:t xml:space="preserve"> Constitution forbids usury due to the </w:t>
      </w:r>
      <w:r w:rsidRPr="000A74E1">
        <w:rPr>
          <w:rFonts w:asciiTheme="minorBidi" w:hAnsiTheme="minorBidi"/>
          <w:rPrChange w:id="5821" w:author="John Peate" w:date="2024-06-01T14:40:00Z">
            <w:rPr>
              <w:b/>
              <w:bCs/>
              <w:i/>
              <w:iCs/>
            </w:rPr>
          </w:rPrChange>
        </w:rPr>
        <w:t>socialist</w:t>
      </w:r>
      <w:r w:rsidRPr="00F41A34">
        <w:rPr>
          <w:rFonts w:asciiTheme="minorBidi" w:hAnsiTheme="minorBidi"/>
          <w:i/>
          <w:iCs/>
          <w:rPrChange w:id="5822" w:author="John Peate" w:date="2024-05-20T13:35:00Z">
            <w:rPr>
              <w:i/>
              <w:iCs/>
            </w:rPr>
          </w:rPrChange>
        </w:rPr>
        <w:t xml:space="preserve"> </w:t>
      </w:r>
      <w:r w:rsidRPr="00F41A34">
        <w:rPr>
          <w:rFonts w:asciiTheme="minorBidi" w:hAnsiTheme="minorBidi"/>
          <w:rPrChange w:id="5823" w:author="John Peate" w:date="2024-05-20T13:35:00Z">
            <w:rPr/>
          </w:rPrChange>
        </w:rPr>
        <w:t xml:space="preserve">ideology of the party. </w:t>
      </w:r>
      <w:del w:id="5824" w:author="John Peate" w:date="2024-06-02T14:40:00Z">
        <w:r w:rsidR="00A35128" w:rsidRPr="00F41A34" w:rsidDel="000917DE">
          <w:rPr>
            <w:rFonts w:asciiTheme="minorBidi" w:hAnsiTheme="minorBidi"/>
            <w:rPrChange w:id="5825" w:author="John Peate" w:date="2024-05-20T13:35:00Z">
              <w:rPr/>
            </w:rPrChange>
          </w:rPr>
          <w:delText xml:space="preserve">Fifty </w:delText>
        </w:r>
      </w:del>
      <w:ins w:id="5826" w:author="John Peate" w:date="2024-06-02T14:40:00Z">
        <w:r w:rsidR="000917DE">
          <w:rPr>
            <w:rFonts w:asciiTheme="minorBidi" w:hAnsiTheme="minorBidi"/>
          </w:rPr>
          <w:t>Some 50</w:t>
        </w:r>
        <w:r w:rsidR="000917DE" w:rsidRPr="00F41A34">
          <w:rPr>
            <w:rFonts w:asciiTheme="minorBidi" w:hAnsiTheme="minorBidi"/>
            <w:rPrChange w:id="5827" w:author="John Peate" w:date="2024-05-20T13:35:00Z">
              <w:rPr/>
            </w:rPrChange>
          </w:rPr>
          <w:t xml:space="preserve"> </w:t>
        </w:r>
      </w:ins>
      <w:r w:rsidR="00A35128" w:rsidRPr="00F41A34">
        <w:rPr>
          <w:rFonts w:asciiTheme="minorBidi" w:hAnsiTheme="minorBidi"/>
          <w:rPrChange w:id="5828" w:author="John Peate" w:date="2024-05-20T13:35:00Z">
            <w:rPr/>
          </w:rPrChange>
        </w:rPr>
        <w:t>years later</w:t>
      </w:r>
      <w:r w:rsidR="00AD0CC4" w:rsidRPr="00F41A34">
        <w:rPr>
          <w:rFonts w:asciiTheme="minorBidi" w:hAnsiTheme="minorBidi"/>
          <w:rPrChange w:id="5829" w:author="John Peate" w:date="2024-05-20T13:35:00Z">
            <w:rPr/>
          </w:rPrChange>
        </w:rPr>
        <w:t xml:space="preserve"> the legitimacy gr</w:t>
      </w:r>
      <w:r w:rsidR="00A35128" w:rsidRPr="00F41A34">
        <w:rPr>
          <w:rFonts w:asciiTheme="minorBidi" w:hAnsiTheme="minorBidi"/>
          <w:rPrChange w:id="5830" w:author="John Peate" w:date="2024-05-20T13:35:00Z">
            <w:rPr/>
          </w:rPrChange>
        </w:rPr>
        <w:t>ew</w:t>
      </w:r>
      <w:r w:rsidR="00AD0CC4" w:rsidRPr="00F41A34">
        <w:rPr>
          <w:rFonts w:asciiTheme="minorBidi" w:hAnsiTheme="minorBidi"/>
          <w:rPrChange w:id="5831" w:author="John Peate" w:date="2024-05-20T13:35:00Z">
            <w:rPr/>
          </w:rPrChange>
        </w:rPr>
        <w:t xml:space="preserve"> from </w:t>
      </w:r>
      <w:r w:rsidRPr="00F41A34">
        <w:rPr>
          <w:rFonts w:asciiTheme="minorBidi" w:hAnsiTheme="minorBidi"/>
          <w:rPrChange w:id="5832" w:author="John Peate" w:date="2024-05-20T13:35:00Z">
            <w:rPr/>
          </w:rPrChange>
        </w:rPr>
        <w:t>Islamic law.</w:t>
      </w:r>
    </w:p>
  </w:footnote>
  <w:footnote w:id="116">
    <w:p w14:paraId="343D8027" w14:textId="1D287577" w:rsidR="00DA5B06" w:rsidRPr="00F41A34" w:rsidRDefault="00DA5B06" w:rsidP="00DA5B06">
      <w:pPr>
        <w:spacing w:after="0"/>
        <w:rPr>
          <w:rFonts w:asciiTheme="minorBidi" w:hAnsiTheme="minorBidi"/>
          <w:rPrChange w:id="5862" w:author="John Peate" w:date="2024-05-20T13:35:00Z">
            <w:rPr/>
          </w:rPrChange>
        </w:rPr>
      </w:pPr>
      <w:r w:rsidRPr="00F41A34">
        <w:rPr>
          <w:rFonts w:asciiTheme="minorBidi" w:hAnsiTheme="minorBidi"/>
          <w:rPrChange w:id="5863" w:author="John Peate" w:date="2024-05-20T13:35:00Z">
            <w:rPr/>
          </w:rPrChange>
        </w:rPr>
        <w:footnoteRef/>
      </w:r>
      <w:r w:rsidRPr="00F41A34">
        <w:rPr>
          <w:rFonts w:asciiTheme="minorBidi" w:hAnsiTheme="minorBidi"/>
          <w:rPrChange w:id="5864" w:author="John Peate" w:date="2024-05-20T13:35:00Z">
            <w:rPr/>
          </w:rPrChange>
        </w:rPr>
        <w:t xml:space="preserve"> A meeting in Amman between General Hussein Kamil and UNSCOM Dr. Rolf Ekeus, August 27, 1995, </w:t>
      </w:r>
      <w:del w:id="5865" w:author="John Peate" w:date="2024-06-01T14:40:00Z">
        <w:r w:rsidRPr="00F41A34" w:rsidDel="000A74E1">
          <w:rPr>
            <w:rFonts w:asciiTheme="minorBidi" w:hAnsiTheme="minorBidi"/>
            <w:rPrChange w:id="5866" w:author="John Peate" w:date="2024-05-20T13:35:00Z">
              <w:rPr/>
            </w:rPrChange>
          </w:rPr>
          <w:fldChar w:fldCharType="begin"/>
        </w:r>
        <w:r w:rsidRPr="00F41A34" w:rsidDel="000A74E1">
          <w:rPr>
            <w:rFonts w:asciiTheme="minorBidi" w:hAnsiTheme="minorBidi"/>
            <w:rPrChange w:id="5867" w:author="John Peate" w:date="2024-05-20T13:35:00Z">
              <w:rPr/>
            </w:rPrChange>
          </w:rPr>
          <w:delInstrText>HYPERLINK "http://www.casi.org.uk/info/unscom950822.pdf"</w:delInstrText>
        </w:r>
        <w:r w:rsidRPr="002F0206" w:rsidDel="000A74E1">
          <w:rPr>
            <w:rFonts w:asciiTheme="minorBidi" w:hAnsiTheme="minorBidi"/>
          </w:rPr>
        </w:r>
        <w:r w:rsidRPr="00F41A34" w:rsidDel="000A74E1">
          <w:rPr>
            <w:rFonts w:asciiTheme="minorBidi" w:hAnsiTheme="minorBidi"/>
            <w:rPrChange w:id="5868" w:author="John Peate" w:date="2024-05-20T13:35:00Z">
              <w:rPr>
                <w:rStyle w:val="Hyperlink"/>
              </w:rPr>
            </w:rPrChange>
          </w:rPr>
          <w:fldChar w:fldCharType="separate"/>
        </w:r>
        <w:r w:rsidRPr="000A74E1" w:rsidDel="000A74E1">
          <w:rPr>
            <w:rFonts w:asciiTheme="minorBidi" w:hAnsiTheme="minorBidi"/>
            <w:rPrChange w:id="5869" w:author="John Peate" w:date="2024-06-01T14:40:00Z">
              <w:rPr>
                <w:rStyle w:val="Hyperlink"/>
              </w:rPr>
            </w:rPrChange>
          </w:rPr>
          <w:delText>http://www.casi.org.uk/info/unscom950822.pdf</w:delText>
        </w:r>
        <w:r w:rsidRPr="00F41A34" w:rsidDel="000A74E1">
          <w:rPr>
            <w:rStyle w:val="Hyperlink"/>
            <w:rFonts w:asciiTheme="minorBidi" w:hAnsiTheme="minorBidi"/>
            <w:rPrChange w:id="5870" w:author="John Peate" w:date="2024-05-20T13:35:00Z">
              <w:rPr>
                <w:rStyle w:val="Hyperlink"/>
              </w:rPr>
            </w:rPrChange>
          </w:rPr>
          <w:fldChar w:fldCharType="end"/>
        </w:r>
      </w:del>
      <w:ins w:id="5871" w:author="John Peate" w:date="2024-06-01T14:40:00Z">
        <w:r w:rsidR="000A74E1" w:rsidRPr="000A74E1">
          <w:rPr>
            <w:rFonts w:asciiTheme="minorBidi" w:hAnsiTheme="minorBidi"/>
            <w:rPrChange w:id="5872" w:author="John Peate" w:date="2024-06-01T14:40:00Z">
              <w:rPr>
                <w:rStyle w:val="Hyperlink"/>
              </w:rPr>
            </w:rPrChange>
          </w:rPr>
          <w:t>http://www.casi.org.uk/info/unscom950822.pdf</w:t>
        </w:r>
      </w:ins>
      <w:r w:rsidRPr="00F41A34">
        <w:rPr>
          <w:rFonts w:asciiTheme="minorBidi" w:hAnsiTheme="minorBidi"/>
          <w:rPrChange w:id="5873" w:author="John Peate" w:date="2024-05-20T13:35:00Z">
            <w:rPr/>
          </w:rPrChange>
        </w:rPr>
        <w:t xml:space="preserve"> </w:t>
      </w:r>
      <w:del w:id="5874" w:author="JA" w:date="2024-06-13T17:22:00Z" w16du:dateUtc="2024-06-13T14:22:00Z">
        <w:r w:rsidRPr="00F41A34" w:rsidDel="007A537E">
          <w:rPr>
            <w:rFonts w:asciiTheme="minorBidi" w:hAnsiTheme="minorBidi"/>
            <w:rPrChange w:id="5875" w:author="John Peate" w:date="2024-05-20T13:35:00Z">
              <w:rPr/>
            </w:rPrChange>
          </w:rPr>
          <w:delText xml:space="preserve"> </w:delText>
        </w:r>
      </w:del>
      <w:r w:rsidRPr="00F41A34">
        <w:rPr>
          <w:rFonts w:asciiTheme="minorBidi" w:hAnsiTheme="minorBidi"/>
          <w:rPrChange w:id="5876" w:author="John Peate" w:date="2024-05-20T13:35:00Z">
            <w:rPr/>
          </w:rPrChange>
        </w:rPr>
        <w:t>accessed March 7, 2024. Already in late 1988 Saddam stopped some meetings for prayer. Interview in London with the then British ambassador to Iraq Sir John Moberley, September 30, 1990.</w:t>
      </w:r>
    </w:p>
  </w:footnote>
  <w:footnote w:id="117">
    <w:p w14:paraId="3FB154B2" w14:textId="32BF6997" w:rsidR="0027330F" w:rsidRPr="00F41A34" w:rsidRDefault="0027330F" w:rsidP="00C82576">
      <w:pPr>
        <w:pStyle w:val="NoSpacing"/>
        <w:rPr>
          <w:rFonts w:asciiTheme="minorBidi" w:hAnsiTheme="minorBidi"/>
          <w:rPrChange w:id="5896" w:author="John Peate" w:date="2024-05-20T13:35:00Z">
            <w:rPr/>
          </w:rPrChange>
        </w:rPr>
      </w:pPr>
      <w:r w:rsidRPr="00F41A34">
        <w:rPr>
          <w:rStyle w:val="FootnoteReference"/>
          <w:rFonts w:asciiTheme="minorBidi" w:hAnsiTheme="minorBidi"/>
          <w:rPrChange w:id="5897" w:author="John Peate" w:date="2024-05-20T13:35:00Z">
            <w:rPr>
              <w:rStyle w:val="FootnoteReference"/>
            </w:rPr>
          </w:rPrChange>
        </w:rPr>
        <w:footnoteRef/>
      </w:r>
      <w:r w:rsidRPr="00F41A34">
        <w:rPr>
          <w:rFonts w:asciiTheme="minorBidi" w:hAnsiTheme="minorBidi"/>
          <w:rPrChange w:id="5898" w:author="John Peate" w:date="2024-05-20T13:35:00Z">
            <w:rPr/>
          </w:rPrChange>
        </w:rPr>
        <w:t xml:space="preserve"> A series of telephone interviews and e-mail exchanges in 2022 with </w:t>
      </w:r>
      <w:del w:id="5899" w:author="John Peate" w:date="2024-06-04T17:55:00Z">
        <w:r w:rsidRPr="00F41A34" w:rsidDel="00221B4A">
          <w:rPr>
            <w:rFonts w:asciiTheme="minorBidi" w:hAnsiTheme="minorBidi"/>
            <w:rPrChange w:id="5900" w:author="John Peate" w:date="2024-05-20T13:35:00Z">
              <w:rPr/>
            </w:rPrChange>
          </w:rPr>
          <w:delText xml:space="preserve">Ms. </w:delText>
        </w:r>
      </w:del>
      <w:r w:rsidRPr="00F41A34">
        <w:rPr>
          <w:rFonts w:asciiTheme="minorBidi" w:hAnsiTheme="minorBidi"/>
          <w:rPrChange w:id="5901" w:author="John Peate" w:date="2024-05-20T13:35:00Z">
            <w:rPr/>
          </w:rPrChange>
        </w:rPr>
        <w:t xml:space="preserve">Ban Ali, who was a primary school student in the 1990s. </w:t>
      </w:r>
      <w:del w:id="5902" w:author="John Peate" w:date="2024-06-04T17:55:00Z">
        <w:r w:rsidRPr="00F41A34" w:rsidDel="00221B4A">
          <w:rPr>
            <w:rFonts w:asciiTheme="minorBidi" w:hAnsiTheme="minorBidi"/>
            <w:rPrChange w:id="5903" w:author="John Peate" w:date="2024-05-20T13:35:00Z">
              <w:rPr/>
            </w:rPrChange>
          </w:rPr>
          <w:delText>And s</w:delText>
        </w:r>
      </w:del>
      <w:ins w:id="5904" w:author="John Peate" w:date="2024-06-04T17:55:00Z">
        <w:r w:rsidR="00221B4A">
          <w:rPr>
            <w:rFonts w:asciiTheme="minorBidi" w:hAnsiTheme="minorBidi"/>
          </w:rPr>
          <w:t>S</w:t>
        </w:r>
      </w:ins>
      <w:r w:rsidRPr="00F41A34">
        <w:rPr>
          <w:rFonts w:asciiTheme="minorBidi" w:hAnsiTheme="minorBidi"/>
          <w:rPrChange w:id="5905" w:author="John Peate" w:date="2024-05-20T13:35:00Z">
            <w:rPr/>
          </w:rPrChange>
        </w:rPr>
        <w:t xml:space="preserve">ee also Amatzia Baram, </w:t>
      </w:r>
      <w:r w:rsidRPr="00F41A34">
        <w:rPr>
          <w:rFonts w:asciiTheme="minorBidi" w:hAnsiTheme="minorBidi"/>
          <w:i/>
          <w:iCs/>
          <w:rPrChange w:id="5906" w:author="John Peate" w:date="2024-05-20T13:35:00Z">
            <w:rPr>
              <w:i/>
              <w:iCs/>
            </w:rPr>
          </w:rPrChange>
        </w:rPr>
        <w:t xml:space="preserve">Saddam Husayn and Islam, </w:t>
      </w:r>
      <w:r w:rsidRPr="00F41A34">
        <w:rPr>
          <w:rFonts w:asciiTheme="minorBidi" w:hAnsiTheme="minorBidi"/>
          <w:rPrChange w:id="5907" w:author="John Peate" w:date="2024-05-20T13:35:00Z">
            <w:rPr/>
          </w:rPrChange>
        </w:rPr>
        <w:t>254, 321.</w:t>
      </w:r>
    </w:p>
  </w:footnote>
  <w:footnote w:id="118">
    <w:p w14:paraId="110AFB5F" w14:textId="342F0CA2" w:rsidR="0027330F" w:rsidRPr="00F41A34" w:rsidRDefault="0027330F" w:rsidP="00885963">
      <w:pPr>
        <w:spacing w:after="0"/>
        <w:rPr>
          <w:rFonts w:asciiTheme="minorBidi" w:hAnsiTheme="minorBidi"/>
          <w:rPrChange w:id="5936" w:author="John Peate" w:date="2024-05-20T13:35:00Z">
            <w:rPr>
              <w:rFonts w:asciiTheme="minorBidi" w:hAnsiTheme="minorBidi"/>
              <w:sz w:val="20"/>
              <w:szCs w:val="20"/>
            </w:rPr>
          </w:rPrChange>
        </w:rPr>
      </w:pPr>
      <w:r w:rsidRPr="00F41A34">
        <w:rPr>
          <w:rStyle w:val="FootnoteReference"/>
          <w:rFonts w:asciiTheme="minorBidi" w:hAnsiTheme="minorBidi"/>
          <w:rPrChange w:id="5937" w:author="John Peate" w:date="2024-05-20T13:35:00Z">
            <w:rPr>
              <w:rStyle w:val="FootnoteReference"/>
              <w:rFonts w:asciiTheme="minorBidi" w:hAnsiTheme="minorBidi"/>
              <w:sz w:val="20"/>
              <w:szCs w:val="20"/>
            </w:rPr>
          </w:rPrChange>
        </w:rPr>
        <w:footnoteRef/>
      </w:r>
      <w:r w:rsidRPr="00F41A34">
        <w:rPr>
          <w:rFonts w:asciiTheme="minorBidi" w:hAnsiTheme="minorBidi"/>
          <w:rPrChange w:id="5938" w:author="John Peate" w:date="2024-05-20T13:35:00Z">
            <w:rPr>
              <w:rFonts w:asciiTheme="minorBidi" w:hAnsiTheme="minorBidi"/>
              <w:sz w:val="20"/>
              <w:szCs w:val="20"/>
            </w:rPr>
          </w:rPrChange>
        </w:rPr>
        <w:t xml:space="preserve"> </w:t>
      </w:r>
      <w:del w:id="5939" w:author="JA" w:date="2024-06-13T17:22:00Z" w16du:dateUtc="2024-06-13T14:22:00Z">
        <w:r w:rsidRPr="00F41A34" w:rsidDel="007A537E">
          <w:rPr>
            <w:rFonts w:asciiTheme="minorBidi" w:hAnsiTheme="minorBidi"/>
            <w:rPrChange w:id="5940" w:author="John Peate" w:date="2024-05-20T13:35:00Z">
              <w:rPr>
                <w:rFonts w:asciiTheme="minorBidi" w:hAnsiTheme="minorBidi"/>
                <w:sz w:val="20"/>
                <w:szCs w:val="20"/>
              </w:rPr>
            </w:rPrChange>
          </w:rPr>
          <w:delText xml:space="preserve"> </w:delText>
        </w:r>
      </w:del>
      <w:r w:rsidRPr="00F41A34">
        <w:rPr>
          <w:rFonts w:asciiTheme="minorBidi" w:hAnsiTheme="minorBidi"/>
          <w:rPrChange w:id="5941" w:author="John Peate" w:date="2024-05-20T13:35:00Z">
            <w:rPr>
              <w:rFonts w:asciiTheme="minorBidi" w:hAnsiTheme="minorBidi"/>
              <w:sz w:val="20"/>
              <w:szCs w:val="20"/>
            </w:rPr>
          </w:rPrChange>
        </w:rPr>
        <w:t xml:space="preserve">Front page, </w:t>
      </w:r>
      <w:r w:rsidRPr="00F41A34">
        <w:rPr>
          <w:rFonts w:asciiTheme="minorBidi" w:hAnsiTheme="minorBidi"/>
          <w:i/>
          <w:iCs/>
          <w:rPrChange w:id="5942" w:author="John Peate" w:date="2024-05-20T13:35:00Z">
            <w:rPr>
              <w:rFonts w:asciiTheme="minorBidi" w:hAnsiTheme="minorBidi"/>
              <w:i/>
              <w:iCs/>
              <w:sz w:val="20"/>
              <w:szCs w:val="20"/>
            </w:rPr>
          </w:rPrChange>
        </w:rPr>
        <w:t>Al-Thawra</w:t>
      </w:r>
      <w:r w:rsidRPr="00F41A34">
        <w:rPr>
          <w:rFonts w:asciiTheme="minorBidi" w:hAnsiTheme="minorBidi"/>
          <w:rPrChange w:id="5943" w:author="John Peate" w:date="2024-05-20T13:35:00Z">
            <w:rPr>
              <w:rFonts w:asciiTheme="minorBidi" w:hAnsiTheme="minorBidi"/>
              <w:sz w:val="20"/>
              <w:szCs w:val="20"/>
            </w:rPr>
          </w:rPrChange>
        </w:rPr>
        <w:t>, July 8, 1994.</w:t>
      </w:r>
    </w:p>
  </w:footnote>
  <w:footnote w:id="119">
    <w:p w14:paraId="6D5A22A8" w14:textId="0C046863" w:rsidR="0027330F" w:rsidRPr="00F41A34" w:rsidRDefault="0027330F" w:rsidP="00885963">
      <w:pPr>
        <w:pStyle w:val="NoSpacing"/>
        <w:rPr>
          <w:rFonts w:asciiTheme="minorBidi" w:hAnsiTheme="minorBidi"/>
          <w:rPrChange w:id="5949" w:author="John Peate" w:date="2024-05-20T13:35:00Z">
            <w:rPr/>
          </w:rPrChange>
        </w:rPr>
      </w:pPr>
      <w:r w:rsidRPr="00F41A34">
        <w:rPr>
          <w:rStyle w:val="FootnoteReference"/>
          <w:rFonts w:asciiTheme="minorBidi" w:hAnsiTheme="minorBidi"/>
          <w:rPrChange w:id="5950" w:author="John Peate" w:date="2024-05-20T13:35:00Z">
            <w:rPr>
              <w:rStyle w:val="FootnoteReference"/>
              <w:rFonts w:asciiTheme="minorBidi" w:hAnsiTheme="minorBidi"/>
              <w:sz w:val="20"/>
              <w:szCs w:val="20"/>
            </w:rPr>
          </w:rPrChange>
        </w:rPr>
        <w:footnoteRef/>
      </w:r>
      <w:r w:rsidRPr="00F41A34">
        <w:rPr>
          <w:rFonts w:asciiTheme="minorBidi" w:hAnsiTheme="minorBidi"/>
          <w:rPrChange w:id="5951" w:author="John Peate" w:date="2024-05-20T13:35:00Z">
            <w:rPr/>
          </w:rPrChange>
        </w:rPr>
        <w:t xml:space="preserve"> </w:t>
      </w:r>
      <w:del w:id="5952" w:author="JA" w:date="2024-06-13T17:22:00Z" w16du:dateUtc="2024-06-13T14:22:00Z">
        <w:r w:rsidRPr="00F41A34" w:rsidDel="007A537E">
          <w:rPr>
            <w:rFonts w:asciiTheme="minorBidi" w:hAnsiTheme="minorBidi"/>
            <w:rPrChange w:id="5953" w:author="John Peate" w:date="2024-05-20T13:35:00Z">
              <w:rPr/>
            </w:rPrChange>
          </w:rPr>
          <w:delText xml:space="preserve"> </w:delText>
        </w:r>
      </w:del>
      <w:r w:rsidRPr="00F41A34">
        <w:rPr>
          <w:rFonts w:asciiTheme="minorBidi" w:hAnsiTheme="minorBidi"/>
          <w:rPrChange w:id="5954" w:author="John Peate" w:date="2024-05-20T13:35:00Z">
            <w:rPr/>
          </w:rPrChange>
        </w:rPr>
        <w:t>For example</w:t>
      </w:r>
      <w:r w:rsidRPr="00F41A34">
        <w:rPr>
          <w:rFonts w:asciiTheme="minorBidi" w:hAnsiTheme="minorBidi"/>
          <w:i/>
          <w:iCs/>
          <w:rPrChange w:id="5955" w:author="John Peate" w:date="2024-05-20T13:35:00Z">
            <w:rPr>
              <w:i/>
              <w:iCs/>
            </w:rPr>
          </w:rPrChange>
        </w:rPr>
        <w:t>: al-Qadisiyya</w:t>
      </w:r>
      <w:r w:rsidRPr="00F41A34">
        <w:rPr>
          <w:rFonts w:asciiTheme="minorBidi" w:hAnsiTheme="minorBidi"/>
          <w:rPrChange w:id="5956" w:author="John Peate" w:date="2024-05-20T13:35:00Z">
            <w:rPr/>
          </w:rPrChange>
        </w:rPr>
        <w:t>, July 9, 1994.</w:t>
      </w:r>
    </w:p>
  </w:footnote>
  <w:footnote w:id="120">
    <w:p w14:paraId="35F07B3F" w14:textId="20256706" w:rsidR="0027330F" w:rsidRPr="00F41A34" w:rsidRDefault="0027330F" w:rsidP="00885963">
      <w:pPr>
        <w:pStyle w:val="NoSpacing"/>
        <w:rPr>
          <w:rFonts w:asciiTheme="minorBidi" w:hAnsiTheme="minorBidi"/>
          <w:rPrChange w:id="5965" w:author="John Peate" w:date="2024-05-20T13:35:00Z">
            <w:rPr/>
          </w:rPrChange>
        </w:rPr>
      </w:pPr>
      <w:r w:rsidRPr="00F41A34">
        <w:rPr>
          <w:rStyle w:val="FootnoteReference"/>
          <w:rFonts w:asciiTheme="minorBidi" w:hAnsiTheme="minorBidi"/>
          <w:rPrChange w:id="5966" w:author="John Peate" w:date="2024-05-20T13:35:00Z">
            <w:rPr>
              <w:rStyle w:val="FootnoteReference"/>
              <w:rFonts w:asciiTheme="minorBidi" w:hAnsiTheme="minorBidi"/>
              <w:sz w:val="20"/>
              <w:szCs w:val="20"/>
            </w:rPr>
          </w:rPrChange>
        </w:rPr>
        <w:footnoteRef/>
      </w:r>
      <w:r w:rsidRPr="00F41A34">
        <w:rPr>
          <w:rFonts w:asciiTheme="minorBidi" w:hAnsiTheme="minorBidi"/>
          <w:rPrChange w:id="5967" w:author="John Peate" w:date="2024-05-20T13:35:00Z">
            <w:rPr/>
          </w:rPrChange>
        </w:rPr>
        <w:t xml:space="preserve"> </w:t>
      </w:r>
      <w:del w:id="5968" w:author="JA" w:date="2024-06-13T17:22:00Z" w16du:dateUtc="2024-06-13T14:22:00Z">
        <w:r w:rsidRPr="00F41A34" w:rsidDel="007A537E">
          <w:rPr>
            <w:rFonts w:asciiTheme="minorBidi" w:hAnsiTheme="minorBidi"/>
            <w:rPrChange w:id="5969" w:author="John Peate" w:date="2024-05-20T13:35:00Z">
              <w:rPr/>
            </w:rPrChange>
          </w:rPr>
          <w:delText xml:space="preserve"> </w:delText>
        </w:r>
      </w:del>
      <w:r w:rsidRPr="00F41A34">
        <w:rPr>
          <w:rFonts w:asciiTheme="minorBidi" w:hAnsiTheme="minorBidi"/>
          <w:rPrChange w:id="5970" w:author="John Peate" w:date="2024-05-20T13:35:00Z">
            <w:rPr/>
          </w:rPrChange>
        </w:rPr>
        <w:t xml:space="preserve">For example: </w:t>
      </w:r>
      <w:r w:rsidRPr="00F41A34">
        <w:rPr>
          <w:rFonts w:asciiTheme="minorBidi" w:hAnsiTheme="minorBidi"/>
          <w:i/>
          <w:iCs/>
          <w:rPrChange w:id="5971" w:author="John Peate" w:date="2024-05-20T13:35:00Z">
            <w:rPr>
              <w:i/>
              <w:iCs/>
            </w:rPr>
          </w:rPrChange>
        </w:rPr>
        <w:t>al-Thawra</w:t>
      </w:r>
      <w:r w:rsidRPr="00F41A34">
        <w:rPr>
          <w:rFonts w:asciiTheme="minorBidi" w:hAnsiTheme="minorBidi"/>
          <w:rPrChange w:id="5972" w:author="John Peate" w:date="2024-05-20T13:35:00Z">
            <w:rPr/>
          </w:rPrChange>
        </w:rPr>
        <w:t>, July 8, 1994.</w:t>
      </w:r>
    </w:p>
  </w:footnote>
  <w:footnote w:id="121">
    <w:p w14:paraId="65B4EF3C" w14:textId="55EE087A" w:rsidR="0027330F" w:rsidRPr="00F41A34" w:rsidRDefault="0027330F" w:rsidP="00C82576">
      <w:pPr>
        <w:pStyle w:val="NoSpacing"/>
        <w:rPr>
          <w:rFonts w:asciiTheme="minorBidi" w:hAnsiTheme="minorBidi"/>
          <w:rPrChange w:id="5976" w:author="John Peate" w:date="2024-05-20T13:35:00Z">
            <w:rPr/>
          </w:rPrChange>
        </w:rPr>
      </w:pPr>
      <w:r w:rsidRPr="00F41A34">
        <w:rPr>
          <w:rStyle w:val="FootnoteReference"/>
          <w:rFonts w:asciiTheme="minorBidi" w:hAnsiTheme="minorBidi"/>
          <w:rPrChange w:id="5977" w:author="John Peate" w:date="2024-05-20T13:35:00Z">
            <w:rPr>
              <w:rStyle w:val="FootnoteReference"/>
              <w:rFonts w:asciiTheme="minorBidi" w:hAnsiTheme="minorBidi"/>
              <w:sz w:val="20"/>
              <w:szCs w:val="20"/>
            </w:rPr>
          </w:rPrChange>
        </w:rPr>
        <w:footnoteRef/>
      </w:r>
      <w:r w:rsidRPr="00F41A34">
        <w:rPr>
          <w:rFonts w:asciiTheme="minorBidi" w:hAnsiTheme="minorBidi"/>
          <w:rPrChange w:id="5978" w:author="John Peate" w:date="2024-05-20T13:35:00Z">
            <w:rPr/>
          </w:rPrChange>
        </w:rPr>
        <w:t xml:space="preserve"> </w:t>
      </w:r>
      <w:del w:id="5979" w:author="JA" w:date="2024-06-13T17:22:00Z" w16du:dateUtc="2024-06-13T14:22:00Z">
        <w:r w:rsidRPr="00F41A34" w:rsidDel="007A537E">
          <w:rPr>
            <w:rFonts w:asciiTheme="minorBidi" w:hAnsiTheme="minorBidi"/>
            <w:rPrChange w:id="5980" w:author="John Peate" w:date="2024-05-20T13:35:00Z">
              <w:rPr/>
            </w:rPrChange>
          </w:rPr>
          <w:delText xml:space="preserve"> </w:delText>
        </w:r>
      </w:del>
      <w:r w:rsidRPr="00F41A34">
        <w:rPr>
          <w:rFonts w:asciiTheme="minorBidi" w:hAnsiTheme="minorBidi"/>
          <w:rPrChange w:id="5981" w:author="John Peate" w:date="2024-05-20T13:35:00Z">
            <w:rPr/>
          </w:rPrChange>
        </w:rPr>
        <w:t>RCC Decree No. 59 of June 4, 1994, a</w:t>
      </w:r>
      <w:r w:rsidRPr="00F41A34">
        <w:rPr>
          <w:rFonts w:asciiTheme="minorBidi" w:hAnsiTheme="minorBidi"/>
          <w:i/>
          <w:iCs/>
          <w:rPrChange w:id="5982" w:author="John Peate" w:date="2024-05-20T13:35:00Z">
            <w:rPr>
              <w:i/>
              <w:iCs/>
            </w:rPr>
          </w:rPrChange>
        </w:rPr>
        <w:t>l-Thawra, al-Jumhuri</w:t>
      </w:r>
      <w:del w:id="5983" w:author="John Peate" w:date="2024-06-04T17:55:00Z">
        <w:r w:rsidRPr="00F41A34" w:rsidDel="00221B4A">
          <w:rPr>
            <w:rFonts w:asciiTheme="minorBidi" w:hAnsiTheme="minorBidi"/>
            <w:i/>
            <w:iCs/>
            <w:rPrChange w:id="5984" w:author="John Peate" w:date="2024-05-20T13:35:00Z">
              <w:rPr>
                <w:i/>
                <w:iCs/>
              </w:rPr>
            </w:rPrChange>
          </w:rPr>
          <w:delText>y</w:delText>
        </w:r>
      </w:del>
      <w:r w:rsidRPr="00F41A34">
        <w:rPr>
          <w:rFonts w:asciiTheme="minorBidi" w:hAnsiTheme="minorBidi"/>
          <w:i/>
          <w:iCs/>
          <w:rPrChange w:id="5985" w:author="John Peate" w:date="2024-05-20T13:35:00Z">
            <w:rPr>
              <w:i/>
              <w:iCs/>
            </w:rPr>
          </w:rPrChange>
        </w:rPr>
        <w:t>ya</w:t>
      </w:r>
      <w:r w:rsidRPr="00F41A34">
        <w:rPr>
          <w:rFonts w:asciiTheme="minorBidi" w:hAnsiTheme="minorBidi"/>
          <w:rPrChange w:id="5986" w:author="John Peate" w:date="2024-05-20T13:35:00Z">
            <w:rPr/>
          </w:rPrChange>
        </w:rPr>
        <w:t>, June 5, 1994</w:t>
      </w:r>
      <w:r w:rsidRPr="00F41A34">
        <w:rPr>
          <w:rFonts w:asciiTheme="minorBidi" w:hAnsiTheme="minorBidi"/>
          <w:i/>
          <w:iCs/>
          <w:rPrChange w:id="5987" w:author="John Peate" w:date="2024-05-20T13:35:00Z">
            <w:rPr>
              <w:i/>
              <w:iCs/>
            </w:rPr>
          </w:rPrChange>
        </w:rPr>
        <w:t>.</w:t>
      </w:r>
    </w:p>
  </w:footnote>
  <w:footnote w:id="122">
    <w:p w14:paraId="694AB858" w14:textId="03EB6E55" w:rsidR="0027330F" w:rsidRPr="00F41A34" w:rsidRDefault="0027330F" w:rsidP="00C82576">
      <w:pPr>
        <w:pStyle w:val="NoSpacing"/>
        <w:rPr>
          <w:rFonts w:asciiTheme="minorBidi" w:hAnsiTheme="minorBidi"/>
          <w:rPrChange w:id="6039" w:author="John Peate" w:date="2024-05-20T13:35:00Z">
            <w:rPr/>
          </w:rPrChange>
        </w:rPr>
      </w:pPr>
      <w:r w:rsidRPr="00F41A34">
        <w:rPr>
          <w:rStyle w:val="FootnoteReference"/>
          <w:rFonts w:asciiTheme="minorBidi" w:hAnsiTheme="minorBidi"/>
          <w:rPrChange w:id="6040" w:author="John Peate" w:date="2024-05-20T13:35:00Z">
            <w:rPr>
              <w:rStyle w:val="FootnoteReference"/>
              <w:rFonts w:asciiTheme="minorBidi" w:hAnsiTheme="minorBidi"/>
              <w:sz w:val="20"/>
              <w:szCs w:val="20"/>
            </w:rPr>
          </w:rPrChange>
        </w:rPr>
        <w:footnoteRef/>
      </w:r>
      <w:r w:rsidRPr="00F41A34">
        <w:rPr>
          <w:rFonts w:asciiTheme="minorBidi" w:hAnsiTheme="minorBidi"/>
          <w:rPrChange w:id="6041" w:author="John Peate" w:date="2024-05-20T13:35:00Z">
            <w:rPr/>
          </w:rPrChange>
        </w:rPr>
        <w:t xml:space="preserve"> CRRC SH-SPPC-D-000-448, 9–11</w:t>
      </w:r>
      <w:r w:rsidR="00A84E0F" w:rsidRPr="00F41A34">
        <w:rPr>
          <w:rFonts w:asciiTheme="minorBidi" w:hAnsiTheme="minorBidi"/>
          <w:rPrChange w:id="6042" w:author="John Peate" w:date="2024-05-20T13:35:00Z">
            <w:rPr/>
          </w:rPrChange>
        </w:rPr>
        <w:t xml:space="preserve">, </w:t>
      </w:r>
      <w:r w:rsidRPr="00F41A34">
        <w:rPr>
          <w:rFonts w:asciiTheme="minorBidi" w:hAnsiTheme="minorBidi"/>
          <w:rPrChange w:id="6043" w:author="John Peate" w:date="2024-05-20T13:35:00Z">
            <w:rPr/>
          </w:rPrChange>
        </w:rPr>
        <w:t>August 21, 1994.</w:t>
      </w:r>
    </w:p>
  </w:footnote>
  <w:footnote w:id="123">
    <w:p w14:paraId="728F0938" w14:textId="01F59F22" w:rsidR="0027330F" w:rsidRPr="00F41A34" w:rsidDel="00221B4A" w:rsidRDefault="0027330F" w:rsidP="00C82576">
      <w:pPr>
        <w:pStyle w:val="NoSpacing"/>
        <w:rPr>
          <w:del w:id="6057" w:author="John Peate" w:date="2024-06-04T17:56:00Z"/>
          <w:rFonts w:asciiTheme="minorBidi" w:hAnsiTheme="minorBidi"/>
          <w:rPrChange w:id="6058" w:author="John Peate" w:date="2024-05-20T13:35:00Z">
            <w:rPr>
              <w:del w:id="6059" w:author="John Peate" w:date="2024-06-04T17:56:00Z"/>
            </w:rPr>
          </w:rPrChange>
        </w:rPr>
      </w:pPr>
      <w:r w:rsidRPr="00F41A34">
        <w:rPr>
          <w:rStyle w:val="FootnoteReference"/>
          <w:rFonts w:asciiTheme="minorBidi" w:hAnsiTheme="minorBidi"/>
          <w:rPrChange w:id="6060" w:author="John Peate" w:date="2024-05-20T13:35:00Z">
            <w:rPr>
              <w:rStyle w:val="FootnoteReference"/>
              <w:rFonts w:asciiTheme="minorBidi" w:hAnsiTheme="minorBidi"/>
              <w:sz w:val="20"/>
              <w:szCs w:val="20"/>
            </w:rPr>
          </w:rPrChange>
        </w:rPr>
        <w:footnoteRef/>
      </w:r>
      <w:r w:rsidRPr="00F41A34">
        <w:rPr>
          <w:rFonts w:asciiTheme="minorBidi" w:hAnsiTheme="minorBidi"/>
          <w:rPrChange w:id="6061" w:author="John Peate" w:date="2024-05-20T13:35:00Z">
            <w:rPr/>
          </w:rPrChange>
        </w:rPr>
        <w:t xml:space="preserve"> See, for example, the minister of </w:t>
      </w:r>
      <w:r w:rsidRPr="00F41A34">
        <w:rPr>
          <w:rFonts w:asciiTheme="minorBidi" w:hAnsiTheme="minorBidi"/>
          <w:i/>
          <w:iCs/>
          <w:rPrChange w:id="6062" w:author="John Peate" w:date="2024-05-20T13:35:00Z">
            <w:rPr>
              <w:i/>
              <w:iCs/>
            </w:rPr>
          </w:rPrChange>
        </w:rPr>
        <w:t>awqaf</w:t>
      </w:r>
      <w:r w:rsidRPr="00F41A34">
        <w:rPr>
          <w:rFonts w:asciiTheme="minorBidi" w:hAnsiTheme="minorBidi"/>
          <w:rPrChange w:id="6063" w:author="John Peate" w:date="2024-05-20T13:35:00Z">
            <w:rPr/>
          </w:rPrChange>
        </w:rPr>
        <w:t xml:space="preserve">, </w:t>
      </w:r>
      <w:r w:rsidRPr="00F41A34">
        <w:rPr>
          <w:rFonts w:asciiTheme="minorBidi" w:hAnsiTheme="minorBidi"/>
          <w:i/>
          <w:iCs/>
          <w:rPrChange w:id="6064" w:author="John Peate" w:date="2024-05-20T13:35:00Z">
            <w:rPr>
              <w:i/>
              <w:iCs/>
            </w:rPr>
          </w:rPrChange>
        </w:rPr>
        <w:t>al-Jumhuriyya</w:t>
      </w:r>
      <w:r w:rsidRPr="00F41A34">
        <w:rPr>
          <w:rFonts w:asciiTheme="minorBidi" w:hAnsiTheme="minorBidi"/>
          <w:rPrChange w:id="6065" w:author="John Peate" w:date="2024-05-20T13:35:00Z">
            <w:rPr/>
          </w:rPrChange>
        </w:rPr>
        <w:t>, June 5, 1994; Uday Saddam Husayn (“Abu</w:t>
      </w:r>
      <w:ins w:id="6066" w:author="John Peate" w:date="2024-06-04T17:56:00Z">
        <w:r w:rsidR="00221B4A">
          <w:rPr>
            <w:rFonts w:asciiTheme="minorBidi" w:hAnsiTheme="minorBidi"/>
          </w:rPr>
          <w:t xml:space="preserve"> </w:t>
        </w:r>
      </w:ins>
    </w:p>
    <w:p w14:paraId="74618FD8" w14:textId="77777777" w:rsidR="0027330F" w:rsidRPr="00F41A34" w:rsidRDefault="0027330F" w:rsidP="00221B4A">
      <w:pPr>
        <w:pStyle w:val="NoSpacing"/>
        <w:rPr>
          <w:rFonts w:asciiTheme="minorBidi" w:hAnsiTheme="minorBidi"/>
          <w:rPrChange w:id="6067" w:author="John Peate" w:date="2024-05-20T13:35:00Z">
            <w:rPr/>
          </w:rPrChange>
        </w:rPr>
      </w:pPr>
      <w:r w:rsidRPr="00F41A34">
        <w:rPr>
          <w:rFonts w:asciiTheme="minorBidi" w:hAnsiTheme="minorBidi"/>
          <w:rPrChange w:id="6068" w:author="John Peate" w:date="2024-05-20T13:35:00Z">
            <w:rPr/>
          </w:rPrChange>
        </w:rPr>
        <w:t xml:space="preserve">Sirhan”), </w:t>
      </w:r>
      <w:r w:rsidRPr="00F41A34">
        <w:rPr>
          <w:rFonts w:asciiTheme="minorBidi" w:hAnsiTheme="minorBidi"/>
          <w:i/>
          <w:iCs/>
          <w:rPrChange w:id="6069" w:author="John Peate" w:date="2024-05-20T13:35:00Z">
            <w:rPr>
              <w:i/>
              <w:iCs/>
            </w:rPr>
          </w:rPrChange>
        </w:rPr>
        <w:t>Babil,</w:t>
      </w:r>
      <w:r w:rsidRPr="00F41A34">
        <w:rPr>
          <w:rFonts w:asciiTheme="minorBidi" w:hAnsiTheme="minorBidi"/>
          <w:rPrChange w:id="6070" w:author="John Peate" w:date="2024-05-20T13:35:00Z">
            <w:rPr/>
          </w:rPrChange>
        </w:rPr>
        <w:t xml:space="preserve"> June 5, 1994.</w:t>
      </w:r>
    </w:p>
  </w:footnote>
  <w:footnote w:id="124">
    <w:p w14:paraId="5DD83DE3" w14:textId="77777777" w:rsidR="0027330F" w:rsidRPr="00F41A34" w:rsidRDefault="0027330F" w:rsidP="00C82576">
      <w:pPr>
        <w:pStyle w:val="NoSpacing"/>
        <w:rPr>
          <w:rFonts w:asciiTheme="minorBidi" w:hAnsiTheme="minorBidi"/>
          <w:rPrChange w:id="6075" w:author="John Peate" w:date="2024-05-20T13:35:00Z">
            <w:rPr/>
          </w:rPrChange>
        </w:rPr>
      </w:pPr>
      <w:r w:rsidRPr="00F41A34">
        <w:rPr>
          <w:rStyle w:val="FootnoteReference"/>
          <w:rFonts w:asciiTheme="minorBidi" w:hAnsiTheme="minorBidi"/>
          <w:rPrChange w:id="6076" w:author="John Peate" w:date="2024-05-20T13:35:00Z">
            <w:rPr>
              <w:rStyle w:val="FootnoteReference"/>
              <w:rFonts w:asciiTheme="minorBidi" w:hAnsiTheme="minorBidi"/>
              <w:sz w:val="20"/>
              <w:szCs w:val="20"/>
            </w:rPr>
          </w:rPrChange>
        </w:rPr>
        <w:footnoteRef/>
      </w:r>
      <w:r w:rsidRPr="00F41A34">
        <w:rPr>
          <w:rFonts w:asciiTheme="minorBidi" w:hAnsiTheme="minorBidi"/>
          <w:rPrChange w:id="6077" w:author="John Peate" w:date="2024-05-20T13:35:00Z">
            <w:rPr/>
          </w:rPrChange>
        </w:rPr>
        <w:t xml:space="preserve"> For example: Human Rights Watch, June 1995, https://www.hrw.org/reports/1995/IRAQ955.htm,</w:t>
      </w:r>
    </w:p>
    <w:p w14:paraId="4BCB275F" w14:textId="77777777" w:rsidR="0027330F" w:rsidRPr="00F41A34" w:rsidRDefault="0027330F" w:rsidP="00C82576">
      <w:pPr>
        <w:pStyle w:val="NoSpacing"/>
        <w:rPr>
          <w:rFonts w:asciiTheme="minorBidi" w:hAnsiTheme="minorBidi"/>
          <w:rPrChange w:id="6078" w:author="John Peate" w:date="2024-05-20T13:35:00Z">
            <w:rPr/>
          </w:rPrChange>
        </w:rPr>
      </w:pPr>
      <w:r w:rsidRPr="00F41A34">
        <w:rPr>
          <w:rFonts w:asciiTheme="minorBidi" w:hAnsiTheme="minorBidi"/>
          <w:rPrChange w:id="6079" w:author="John Peate" w:date="2024-05-20T13:35:00Z">
            <w:rPr/>
          </w:rPrChange>
        </w:rPr>
        <w:t>accessed July 17, 2022.</w:t>
      </w:r>
    </w:p>
  </w:footnote>
  <w:footnote w:id="125">
    <w:p w14:paraId="4BB255A8" w14:textId="618E29F7" w:rsidR="0027330F" w:rsidRPr="00F41A34" w:rsidRDefault="0027330F" w:rsidP="00C82576">
      <w:pPr>
        <w:pStyle w:val="NoSpacing"/>
        <w:rPr>
          <w:rFonts w:asciiTheme="minorBidi" w:hAnsiTheme="minorBidi"/>
          <w:rPrChange w:id="6088" w:author="John Peate" w:date="2024-05-20T13:35:00Z">
            <w:rPr/>
          </w:rPrChange>
        </w:rPr>
      </w:pPr>
      <w:r w:rsidRPr="00F41A34">
        <w:rPr>
          <w:rStyle w:val="FootnoteReference"/>
          <w:rFonts w:asciiTheme="minorBidi" w:hAnsiTheme="minorBidi"/>
          <w:rPrChange w:id="6089" w:author="John Peate" w:date="2024-05-20T13:35:00Z">
            <w:rPr>
              <w:rStyle w:val="FootnoteReference"/>
              <w:rFonts w:asciiTheme="minorBidi" w:hAnsiTheme="minorBidi"/>
              <w:sz w:val="20"/>
              <w:szCs w:val="20"/>
            </w:rPr>
          </w:rPrChange>
        </w:rPr>
        <w:footnoteRef/>
      </w:r>
      <w:r w:rsidRPr="00F41A34">
        <w:rPr>
          <w:rFonts w:asciiTheme="minorBidi" w:hAnsiTheme="minorBidi"/>
          <w:rPrChange w:id="6090" w:author="John Peate" w:date="2024-05-20T13:35:00Z">
            <w:rPr/>
          </w:rPrChange>
        </w:rPr>
        <w:t xml:space="preserve"> A party document “Arresting a Thief: A car was stolen, his right hand was amputated”,</w:t>
      </w:r>
    </w:p>
    <w:p w14:paraId="138CE853" w14:textId="77777777" w:rsidR="0027330F" w:rsidRPr="00F41A34" w:rsidRDefault="0027330F" w:rsidP="00C82576">
      <w:pPr>
        <w:pStyle w:val="NoSpacing"/>
        <w:rPr>
          <w:rFonts w:asciiTheme="minorBidi" w:hAnsiTheme="minorBidi"/>
          <w:rPrChange w:id="6091" w:author="John Peate" w:date="2024-05-20T13:35:00Z">
            <w:rPr/>
          </w:rPrChange>
        </w:rPr>
      </w:pPr>
      <w:r w:rsidRPr="00F41A34">
        <w:rPr>
          <w:rFonts w:asciiTheme="minorBidi" w:hAnsiTheme="minorBidi"/>
          <w:rPrChange w:id="6092" w:author="John Peate" w:date="2024-05-20T13:35:00Z">
            <w:rPr/>
          </w:rPrChange>
        </w:rPr>
        <w:t>BRCC 001-5-2-0088, June 10, 1995.</w:t>
      </w:r>
    </w:p>
  </w:footnote>
  <w:footnote w:id="126">
    <w:p w14:paraId="6F48BA5F" w14:textId="6DF9B3F3" w:rsidR="006C1CF2" w:rsidRPr="00F41A34" w:rsidRDefault="006C1CF2" w:rsidP="006C1CF2">
      <w:pPr>
        <w:pStyle w:val="NoSpacing"/>
        <w:rPr>
          <w:rFonts w:asciiTheme="minorBidi" w:hAnsiTheme="minorBidi"/>
          <w:rPrChange w:id="6109" w:author="John Peate" w:date="2024-05-20T13:35:00Z">
            <w:rPr>
              <w:rFonts w:asciiTheme="minorBidi" w:hAnsiTheme="minorBidi"/>
              <w:sz w:val="20"/>
              <w:szCs w:val="20"/>
            </w:rPr>
          </w:rPrChange>
        </w:rPr>
      </w:pPr>
      <w:r w:rsidRPr="00F41A34">
        <w:rPr>
          <w:rStyle w:val="FootnoteReference"/>
          <w:rFonts w:asciiTheme="minorBidi" w:hAnsiTheme="minorBidi"/>
          <w:rPrChange w:id="6110" w:author="John Peate" w:date="2024-05-20T13:35:00Z">
            <w:rPr>
              <w:rStyle w:val="FootnoteReference"/>
              <w:rFonts w:asciiTheme="minorBidi" w:hAnsiTheme="minorBidi"/>
              <w:sz w:val="20"/>
              <w:szCs w:val="20"/>
            </w:rPr>
          </w:rPrChange>
        </w:rPr>
        <w:footnoteRef/>
      </w:r>
      <w:r w:rsidRPr="00F41A34">
        <w:rPr>
          <w:rFonts w:asciiTheme="minorBidi" w:hAnsiTheme="minorBidi"/>
          <w:rPrChange w:id="6111" w:author="John Peate" w:date="2024-05-20T13:35:00Z">
            <w:rPr>
              <w:rFonts w:asciiTheme="minorBidi" w:hAnsiTheme="minorBidi"/>
              <w:sz w:val="20"/>
              <w:szCs w:val="20"/>
            </w:rPr>
          </w:rPrChange>
        </w:rPr>
        <w:t xml:space="preserve"> Helfont’s “Saddam and the Islamists: The Ba‘thist Regime’s Instrumentalization of Religion in Foreign Affairs”, </w:t>
      </w:r>
      <w:r w:rsidRPr="00F41A34">
        <w:rPr>
          <w:rFonts w:asciiTheme="minorBidi" w:hAnsiTheme="minorBidi"/>
          <w:i/>
          <w:iCs/>
          <w:rPrChange w:id="6112" w:author="John Peate" w:date="2024-05-20T13:35:00Z">
            <w:rPr>
              <w:rFonts w:asciiTheme="minorBidi" w:hAnsiTheme="minorBidi"/>
              <w:i/>
              <w:iCs/>
              <w:sz w:val="20"/>
              <w:szCs w:val="20"/>
            </w:rPr>
          </w:rPrChange>
        </w:rPr>
        <w:t>Middle East Journal</w:t>
      </w:r>
      <w:r w:rsidRPr="00F41A34">
        <w:rPr>
          <w:rFonts w:asciiTheme="minorBidi" w:hAnsiTheme="minorBidi"/>
          <w:rPrChange w:id="6113" w:author="John Peate" w:date="2024-05-20T13:35:00Z">
            <w:rPr>
              <w:rFonts w:asciiTheme="minorBidi" w:hAnsiTheme="minorBidi"/>
              <w:sz w:val="20"/>
              <w:szCs w:val="20"/>
            </w:rPr>
          </w:rPrChange>
        </w:rPr>
        <w:t>, Vol 68, No. 3, Summer 2014, 352-366</w:t>
      </w:r>
      <w:r w:rsidR="0021061E" w:rsidRPr="00F41A34">
        <w:rPr>
          <w:rFonts w:asciiTheme="minorBidi" w:hAnsiTheme="minorBidi"/>
          <w:rPrChange w:id="6114" w:author="John Peate" w:date="2024-05-20T13:35:00Z">
            <w:rPr>
              <w:rFonts w:asciiTheme="minorBidi" w:hAnsiTheme="minorBidi"/>
              <w:sz w:val="20"/>
              <w:szCs w:val="20"/>
            </w:rPr>
          </w:rPrChange>
        </w:rPr>
        <w:t>,</w:t>
      </w:r>
      <w:r w:rsidRPr="00F41A34">
        <w:rPr>
          <w:rFonts w:asciiTheme="minorBidi" w:hAnsiTheme="minorBidi"/>
          <w:rPrChange w:id="6115" w:author="John Peate" w:date="2024-05-20T13:35:00Z">
            <w:rPr>
              <w:rFonts w:asciiTheme="minorBidi" w:hAnsiTheme="minorBidi"/>
              <w:sz w:val="20"/>
              <w:szCs w:val="20"/>
            </w:rPr>
          </w:rPrChange>
        </w:rPr>
        <w:t xml:space="preserve"> </w:t>
      </w:r>
      <w:r w:rsidR="0021061E" w:rsidRPr="00F41A34">
        <w:rPr>
          <w:rFonts w:asciiTheme="minorBidi" w:hAnsiTheme="minorBidi"/>
          <w:rPrChange w:id="6116" w:author="John Peate" w:date="2024-05-20T13:35:00Z">
            <w:rPr>
              <w:rFonts w:asciiTheme="minorBidi" w:hAnsiTheme="minorBidi"/>
              <w:sz w:val="20"/>
              <w:szCs w:val="20"/>
            </w:rPr>
          </w:rPrChange>
        </w:rPr>
        <w:t>i</w:t>
      </w:r>
      <w:r w:rsidRPr="00F41A34">
        <w:rPr>
          <w:rFonts w:asciiTheme="minorBidi" w:hAnsiTheme="minorBidi"/>
          <w:rPrChange w:id="6117" w:author="John Peate" w:date="2024-05-20T13:35:00Z">
            <w:rPr>
              <w:rFonts w:asciiTheme="minorBidi" w:hAnsiTheme="minorBidi"/>
              <w:sz w:val="20"/>
              <w:szCs w:val="20"/>
            </w:rPr>
          </w:rPrChange>
        </w:rPr>
        <w:t>n particular</w:t>
      </w:r>
      <w:r w:rsidRPr="00F41A34">
        <w:rPr>
          <w:rFonts w:asciiTheme="minorBidi" w:hAnsiTheme="minorBidi"/>
          <w:rtl/>
          <w:lang w:bidi="he-IL"/>
          <w:rPrChange w:id="6118" w:author="John Peate" w:date="2024-05-20T13:35:00Z">
            <w:rPr>
              <w:rFonts w:asciiTheme="minorBidi" w:hAnsiTheme="minorBidi"/>
              <w:sz w:val="20"/>
              <w:szCs w:val="20"/>
              <w:rtl/>
              <w:lang w:bidi="he-IL"/>
            </w:rPr>
          </w:rPrChange>
        </w:rPr>
        <w:t xml:space="preserve"> </w:t>
      </w:r>
      <w:r w:rsidRPr="00F41A34">
        <w:rPr>
          <w:rFonts w:asciiTheme="minorBidi" w:hAnsiTheme="minorBidi"/>
          <w:rPrChange w:id="6119" w:author="John Peate" w:date="2024-05-20T13:35:00Z">
            <w:rPr>
              <w:rFonts w:asciiTheme="minorBidi" w:hAnsiTheme="minorBidi"/>
              <w:sz w:val="20"/>
              <w:szCs w:val="20"/>
            </w:rPr>
          </w:rPrChange>
        </w:rPr>
        <w:t>352.</w:t>
      </w:r>
      <w:r w:rsidR="0021061E" w:rsidRPr="00F41A34">
        <w:rPr>
          <w:rFonts w:asciiTheme="minorBidi" w:hAnsiTheme="minorBidi"/>
          <w:rPrChange w:id="6120" w:author="John Peate" w:date="2024-05-20T13:35:00Z">
            <w:rPr>
              <w:rFonts w:asciiTheme="minorBidi" w:hAnsiTheme="minorBidi"/>
              <w:sz w:val="20"/>
              <w:szCs w:val="20"/>
            </w:rPr>
          </w:rPrChange>
        </w:rPr>
        <w:t xml:space="preserve"> Henceforth: Helfont, </w:t>
      </w:r>
      <w:r w:rsidR="0021061E" w:rsidRPr="00F41A34">
        <w:rPr>
          <w:rFonts w:asciiTheme="minorBidi" w:hAnsiTheme="minorBidi"/>
          <w:i/>
          <w:iCs/>
          <w:rPrChange w:id="6121" w:author="John Peate" w:date="2024-05-20T13:35:00Z">
            <w:rPr>
              <w:rFonts w:asciiTheme="minorBidi" w:hAnsiTheme="minorBidi"/>
              <w:i/>
              <w:iCs/>
              <w:sz w:val="20"/>
              <w:szCs w:val="20"/>
            </w:rPr>
          </w:rPrChange>
        </w:rPr>
        <w:t>MEJ</w:t>
      </w:r>
      <w:r w:rsidR="0021061E" w:rsidRPr="00F41A34">
        <w:rPr>
          <w:rFonts w:asciiTheme="minorBidi" w:hAnsiTheme="minorBidi"/>
          <w:rPrChange w:id="6122" w:author="John Peate" w:date="2024-05-20T13:35:00Z">
            <w:rPr>
              <w:rFonts w:asciiTheme="minorBidi" w:hAnsiTheme="minorBidi"/>
              <w:sz w:val="20"/>
              <w:szCs w:val="20"/>
            </w:rPr>
          </w:rPrChange>
        </w:rPr>
        <w:t xml:space="preserve">. </w:t>
      </w:r>
      <w:r w:rsidR="00D63E6B" w:rsidRPr="00F41A34">
        <w:rPr>
          <w:rFonts w:asciiTheme="minorBidi" w:hAnsiTheme="minorBidi"/>
          <w:rPrChange w:id="6123" w:author="John Peate" w:date="2024-05-20T13:35:00Z">
            <w:rPr>
              <w:rFonts w:asciiTheme="minorBidi" w:hAnsiTheme="minorBidi"/>
              <w:sz w:val="20"/>
              <w:szCs w:val="20"/>
            </w:rPr>
          </w:rPrChange>
        </w:rPr>
        <w:t>The same thesis is very central also to Helfont’s 2015 dissertation and 2018 book, see below.</w:t>
      </w:r>
    </w:p>
  </w:footnote>
  <w:footnote w:id="127">
    <w:p w14:paraId="00A9C835" w14:textId="27C80C1C" w:rsidR="00577A12" w:rsidRPr="00655039" w:rsidRDefault="00577A12" w:rsidP="00577A12">
      <w:pPr>
        <w:spacing w:after="0" w:line="240" w:lineRule="auto"/>
        <w:rPr>
          <w:rFonts w:asciiTheme="minorBidi" w:hAnsiTheme="minorBidi"/>
          <w:lang w:val="fr-FR"/>
          <w:rPrChange w:id="6127" w:author="JA" w:date="2024-05-22T09:39:00Z">
            <w:rPr>
              <w:rFonts w:asciiTheme="minorBidi" w:hAnsiTheme="minorBidi"/>
              <w:sz w:val="20"/>
              <w:szCs w:val="20"/>
            </w:rPr>
          </w:rPrChange>
        </w:rPr>
      </w:pPr>
      <w:r w:rsidRPr="00F41A34">
        <w:rPr>
          <w:rStyle w:val="FootnoteReference"/>
          <w:rFonts w:asciiTheme="minorBidi" w:hAnsiTheme="minorBidi"/>
          <w:rPrChange w:id="6128" w:author="John Peate" w:date="2024-05-20T13:35:00Z">
            <w:rPr>
              <w:rStyle w:val="FootnoteReference"/>
              <w:rFonts w:asciiTheme="minorBidi" w:hAnsiTheme="minorBidi"/>
              <w:sz w:val="20"/>
              <w:szCs w:val="20"/>
            </w:rPr>
          </w:rPrChange>
        </w:rPr>
        <w:footnoteRef/>
      </w:r>
      <w:r w:rsidRPr="00655039">
        <w:rPr>
          <w:rFonts w:asciiTheme="minorBidi" w:hAnsiTheme="minorBidi"/>
          <w:lang w:val="fr-FR"/>
          <w:rPrChange w:id="6129" w:author="JA" w:date="2024-05-22T09:39:00Z">
            <w:rPr>
              <w:rFonts w:asciiTheme="minorBidi" w:hAnsiTheme="minorBidi"/>
              <w:sz w:val="20"/>
              <w:szCs w:val="20"/>
            </w:rPr>
          </w:rPrChange>
        </w:rPr>
        <w:t xml:space="preserve"> </w:t>
      </w:r>
      <w:del w:id="6130" w:author="JA" w:date="2024-06-13T17:22:00Z" w16du:dateUtc="2024-06-13T14:22:00Z">
        <w:r w:rsidRPr="00655039" w:rsidDel="007A537E">
          <w:rPr>
            <w:rFonts w:asciiTheme="minorBidi" w:hAnsiTheme="minorBidi"/>
            <w:lang w:val="fr-FR"/>
            <w:rPrChange w:id="6131" w:author="JA" w:date="2024-05-22T09:39:00Z">
              <w:rPr>
                <w:rFonts w:asciiTheme="minorBidi" w:hAnsiTheme="minorBidi"/>
                <w:sz w:val="20"/>
                <w:szCs w:val="20"/>
              </w:rPr>
            </w:rPrChange>
          </w:rPr>
          <w:delText xml:space="preserve"> </w:delText>
        </w:r>
      </w:del>
      <w:r w:rsidRPr="00655039">
        <w:rPr>
          <w:rFonts w:asciiTheme="minorBidi" w:hAnsiTheme="minorBidi"/>
          <w:lang w:val="fr-FR"/>
          <w:rPrChange w:id="6132" w:author="JA" w:date="2024-05-22T09:39:00Z">
            <w:rPr>
              <w:rFonts w:asciiTheme="minorBidi" w:hAnsiTheme="minorBidi"/>
              <w:sz w:val="20"/>
              <w:szCs w:val="20"/>
            </w:rPr>
          </w:rPrChange>
        </w:rPr>
        <w:t>Helfont</w:t>
      </w:r>
      <w:r w:rsidRPr="00655039">
        <w:rPr>
          <w:rFonts w:asciiTheme="minorBidi" w:hAnsiTheme="minorBidi"/>
          <w:i/>
          <w:iCs/>
          <w:lang w:val="fr-FR"/>
          <w:rPrChange w:id="6133" w:author="JA" w:date="2024-05-22T09:39:00Z">
            <w:rPr>
              <w:rFonts w:asciiTheme="minorBidi" w:hAnsiTheme="minorBidi"/>
              <w:i/>
              <w:iCs/>
              <w:sz w:val="20"/>
              <w:szCs w:val="20"/>
            </w:rPr>
          </w:rPrChange>
        </w:rPr>
        <w:t>, MEJ</w:t>
      </w:r>
      <w:r w:rsidRPr="00655039">
        <w:rPr>
          <w:rFonts w:asciiTheme="minorBidi" w:hAnsiTheme="minorBidi"/>
          <w:lang w:val="fr-FR"/>
          <w:rPrChange w:id="6134" w:author="JA" w:date="2024-05-22T09:39:00Z">
            <w:rPr>
              <w:rFonts w:asciiTheme="minorBidi" w:hAnsiTheme="minorBidi"/>
              <w:sz w:val="20"/>
              <w:szCs w:val="20"/>
            </w:rPr>
          </w:rPrChange>
        </w:rPr>
        <w:t xml:space="preserve">, 353. </w:t>
      </w:r>
    </w:p>
  </w:footnote>
  <w:footnote w:id="128">
    <w:p w14:paraId="51AD21D5" w14:textId="56228D39" w:rsidR="00D60270" w:rsidRPr="00F41A34" w:rsidRDefault="00D60270" w:rsidP="00D60270">
      <w:pPr>
        <w:spacing w:after="0" w:line="240" w:lineRule="auto"/>
        <w:rPr>
          <w:rFonts w:asciiTheme="minorBidi" w:hAnsiTheme="minorBidi"/>
          <w:rPrChange w:id="6138" w:author="John Peate" w:date="2024-05-20T13:35:00Z">
            <w:rPr>
              <w:rFonts w:asciiTheme="minorBidi" w:hAnsiTheme="minorBidi"/>
              <w:sz w:val="20"/>
              <w:szCs w:val="20"/>
            </w:rPr>
          </w:rPrChange>
        </w:rPr>
      </w:pPr>
      <w:r w:rsidRPr="00F41A34">
        <w:rPr>
          <w:rStyle w:val="FootnoteReference"/>
          <w:rFonts w:asciiTheme="minorBidi" w:hAnsiTheme="minorBidi"/>
          <w:rPrChange w:id="6139" w:author="John Peate" w:date="2024-05-20T13:35:00Z">
            <w:rPr>
              <w:rStyle w:val="FootnoteReference"/>
              <w:rFonts w:asciiTheme="minorBidi" w:hAnsiTheme="minorBidi"/>
              <w:sz w:val="20"/>
              <w:szCs w:val="20"/>
            </w:rPr>
          </w:rPrChange>
        </w:rPr>
        <w:footnoteRef/>
      </w:r>
      <w:r w:rsidRPr="00655039">
        <w:rPr>
          <w:rFonts w:asciiTheme="minorBidi" w:hAnsiTheme="minorBidi"/>
          <w:lang w:val="fr-FR"/>
          <w:rPrChange w:id="6140" w:author="JA" w:date="2024-05-22T09:39:00Z">
            <w:rPr>
              <w:rFonts w:asciiTheme="minorBidi" w:hAnsiTheme="minorBidi"/>
              <w:sz w:val="20"/>
              <w:szCs w:val="20"/>
            </w:rPr>
          </w:rPrChange>
        </w:rPr>
        <w:t xml:space="preserve"> </w:t>
      </w:r>
      <w:del w:id="6141" w:author="JA" w:date="2024-06-13T17:22:00Z" w16du:dateUtc="2024-06-13T14:22:00Z">
        <w:r w:rsidRPr="00655039" w:rsidDel="007A537E">
          <w:rPr>
            <w:rFonts w:asciiTheme="minorBidi" w:hAnsiTheme="minorBidi"/>
            <w:lang w:val="fr-FR"/>
            <w:rPrChange w:id="6142" w:author="JA" w:date="2024-05-22T09:39:00Z">
              <w:rPr>
                <w:rFonts w:asciiTheme="minorBidi" w:hAnsiTheme="minorBidi"/>
                <w:sz w:val="20"/>
                <w:szCs w:val="20"/>
              </w:rPr>
            </w:rPrChange>
          </w:rPr>
          <w:delText xml:space="preserve"> </w:delText>
        </w:r>
      </w:del>
      <w:r w:rsidRPr="00655039">
        <w:rPr>
          <w:rFonts w:asciiTheme="minorBidi" w:hAnsiTheme="minorBidi"/>
          <w:lang w:val="fr-FR"/>
          <w:rPrChange w:id="6143" w:author="JA" w:date="2024-05-22T09:39:00Z">
            <w:rPr>
              <w:rFonts w:asciiTheme="minorBidi" w:hAnsiTheme="minorBidi"/>
              <w:sz w:val="20"/>
              <w:szCs w:val="20"/>
            </w:rPr>
          </w:rPrChange>
        </w:rPr>
        <w:t xml:space="preserve">Helfont, </w:t>
      </w:r>
      <w:r w:rsidR="0021061E" w:rsidRPr="00655039">
        <w:rPr>
          <w:rFonts w:asciiTheme="minorBidi" w:hAnsiTheme="minorBidi"/>
          <w:i/>
          <w:iCs/>
          <w:lang w:val="fr-FR"/>
          <w:rPrChange w:id="6144" w:author="JA" w:date="2024-05-22T09:39:00Z">
            <w:rPr>
              <w:rFonts w:asciiTheme="minorBidi" w:hAnsiTheme="minorBidi"/>
              <w:i/>
              <w:iCs/>
              <w:sz w:val="20"/>
              <w:szCs w:val="20"/>
            </w:rPr>
          </w:rPrChange>
        </w:rPr>
        <w:t>MEJ</w:t>
      </w:r>
      <w:r w:rsidRPr="00655039">
        <w:rPr>
          <w:rFonts w:asciiTheme="minorBidi" w:hAnsiTheme="minorBidi"/>
          <w:i/>
          <w:iCs/>
          <w:lang w:val="fr-FR"/>
          <w:rPrChange w:id="6145" w:author="JA" w:date="2024-05-22T09:39:00Z">
            <w:rPr>
              <w:rFonts w:asciiTheme="minorBidi" w:hAnsiTheme="minorBidi"/>
              <w:i/>
              <w:iCs/>
              <w:sz w:val="20"/>
              <w:szCs w:val="20"/>
            </w:rPr>
          </w:rPrChange>
        </w:rPr>
        <w:t xml:space="preserve">, </w:t>
      </w:r>
      <w:r w:rsidRPr="00655039">
        <w:rPr>
          <w:rFonts w:asciiTheme="minorBidi" w:hAnsiTheme="minorBidi"/>
          <w:lang w:val="fr-FR"/>
          <w:rPrChange w:id="6146" w:author="JA" w:date="2024-05-22T09:39:00Z">
            <w:rPr>
              <w:rFonts w:asciiTheme="minorBidi" w:hAnsiTheme="minorBidi"/>
              <w:sz w:val="20"/>
              <w:szCs w:val="20"/>
            </w:rPr>
          </w:rPrChange>
        </w:rPr>
        <w:t>352.</w:t>
      </w:r>
      <w:r w:rsidR="00AE5314" w:rsidRPr="00655039">
        <w:rPr>
          <w:rFonts w:asciiTheme="minorBidi" w:hAnsiTheme="minorBidi"/>
          <w:lang w:val="fr-FR"/>
          <w:rPrChange w:id="6147" w:author="JA" w:date="2024-05-22T09:39:00Z">
            <w:rPr>
              <w:rFonts w:asciiTheme="minorBidi" w:hAnsiTheme="minorBidi"/>
              <w:sz w:val="20"/>
              <w:szCs w:val="20"/>
            </w:rPr>
          </w:rPrChange>
        </w:rPr>
        <w:t xml:space="preserve"> </w:t>
      </w:r>
      <w:r w:rsidR="002256EC" w:rsidRPr="00655039">
        <w:rPr>
          <w:rFonts w:asciiTheme="minorBidi" w:hAnsiTheme="minorBidi"/>
          <w:lang w:val="fr-FR"/>
          <w:rPrChange w:id="6148" w:author="JA" w:date="2024-05-22T09:39:00Z">
            <w:rPr>
              <w:rFonts w:asciiTheme="minorBidi" w:hAnsiTheme="minorBidi"/>
              <w:sz w:val="20"/>
              <w:szCs w:val="20"/>
            </w:rPr>
          </w:rPrChange>
        </w:rPr>
        <w:t xml:space="preserve">Helfont, 2015, 1-2. </w:t>
      </w:r>
      <w:r w:rsidR="002256EC" w:rsidRPr="00F41A34">
        <w:rPr>
          <w:rFonts w:asciiTheme="minorBidi" w:hAnsiTheme="minorBidi"/>
          <w:rPrChange w:id="6149" w:author="John Peate" w:date="2024-05-20T13:35:00Z">
            <w:rPr>
              <w:rFonts w:asciiTheme="minorBidi" w:hAnsiTheme="minorBidi"/>
              <w:sz w:val="20"/>
              <w:szCs w:val="20"/>
            </w:rPr>
          </w:rPrChange>
        </w:rPr>
        <w:t xml:space="preserve">Also: </w:t>
      </w:r>
      <w:del w:id="6150" w:author="JA" w:date="2024-06-13T17:22:00Z" w16du:dateUtc="2024-06-13T14:22:00Z">
        <w:r w:rsidR="002256EC" w:rsidRPr="00F41A34" w:rsidDel="007A537E">
          <w:rPr>
            <w:rFonts w:asciiTheme="minorBidi" w:hAnsiTheme="minorBidi"/>
            <w:rPrChange w:id="6151" w:author="John Peate" w:date="2024-05-20T13:35:00Z">
              <w:rPr>
                <w:rFonts w:asciiTheme="minorBidi" w:hAnsiTheme="minorBidi"/>
                <w:sz w:val="20"/>
                <w:szCs w:val="20"/>
              </w:rPr>
            </w:rPrChange>
          </w:rPr>
          <w:delText xml:space="preserve"> </w:delText>
        </w:r>
      </w:del>
      <w:r w:rsidR="002256EC" w:rsidRPr="00F41A34">
        <w:rPr>
          <w:rFonts w:asciiTheme="minorBidi" w:hAnsiTheme="minorBidi"/>
          <w:rPrChange w:id="6152" w:author="John Peate" w:date="2024-05-20T13:35:00Z">
            <w:rPr>
              <w:rFonts w:asciiTheme="minorBidi" w:hAnsiTheme="minorBidi"/>
              <w:sz w:val="20"/>
              <w:szCs w:val="20"/>
            </w:rPr>
          </w:rPrChange>
        </w:rPr>
        <w:t>Abstract, I, 17, 20-23, 28, and more. Helfont, 2018, 2-3, 105, 113, 127.</w:t>
      </w:r>
      <w:r w:rsidR="0021061E" w:rsidRPr="00F41A34">
        <w:rPr>
          <w:rFonts w:asciiTheme="minorBidi" w:hAnsiTheme="minorBidi"/>
          <w:rPrChange w:id="6153" w:author="John Peate" w:date="2024-05-20T13:35:00Z">
            <w:rPr>
              <w:rFonts w:asciiTheme="minorBidi" w:hAnsiTheme="minorBidi"/>
              <w:sz w:val="20"/>
              <w:szCs w:val="20"/>
            </w:rPr>
          </w:rPrChange>
        </w:rPr>
        <w:t xml:space="preserve"> </w:t>
      </w:r>
      <w:r w:rsidR="00AE5314" w:rsidRPr="00F41A34">
        <w:rPr>
          <w:rFonts w:asciiTheme="minorBidi" w:hAnsiTheme="minorBidi"/>
          <w:rPrChange w:id="6154" w:author="John Peate" w:date="2024-05-20T13:35:00Z">
            <w:rPr>
              <w:rFonts w:asciiTheme="minorBidi" w:hAnsiTheme="minorBidi"/>
              <w:sz w:val="20"/>
              <w:szCs w:val="20"/>
            </w:rPr>
          </w:rPrChange>
        </w:rPr>
        <w:t xml:space="preserve">Already in 2012 Sassoon reported domestic heavy-duty Islamization, see his book, 265-67. </w:t>
      </w:r>
      <w:r w:rsidR="007C1F98" w:rsidRPr="00F41A34">
        <w:rPr>
          <w:rFonts w:asciiTheme="minorBidi" w:hAnsiTheme="minorBidi"/>
          <w:rPrChange w:id="6155" w:author="John Peate" w:date="2024-05-20T13:35:00Z">
            <w:rPr>
              <w:rFonts w:asciiTheme="minorBidi" w:hAnsiTheme="minorBidi"/>
              <w:sz w:val="20"/>
              <w:szCs w:val="20"/>
            </w:rPr>
          </w:rPrChange>
        </w:rPr>
        <w:t xml:space="preserve">Before he published his </w:t>
      </w:r>
      <w:r w:rsidR="007C1F98" w:rsidRPr="00F41A34">
        <w:rPr>
          <w:rFonts w:asciiTheme="minorBidi" w:hAnsiTheme="minorBidi"/>
          <w:i/>
          <w:iCs/>
          <w:rPrChange w:id="6156" w:author="John Peate" w:date="2024-05-20T13:35:00Z">
            <w:rPr>
              <w:rFonts w:asciiTheme="minorBidi" w:hAnsiTheme="minorBidi"/>
              <w:i/>
              <w:iCs/>
              <w:sz w:val="20"/>
              <w:szCs w:val="20"/>
            </w:rPr>
          </w:rPrChange>
        </w:rPr>
        <w:t>MEJ</w:t>
      </w:r>
      <w:r w:rsidR="007C1F98" w:rsidRPr="00F41A34">
        <w:rPr>
          <w:rFonts w:asciiTheme="minorBidi" w:hAnsiTheme="minorBidi"/>
          <w:rPrChange w:id="6157" w:author="John Peate" w:date="2024-05-20T13:35:00Z">
            <w:rPr>
              <w:rFonts w:asciiTheme="minorBidi" w:hAnsiTheme="minorBidi"/>
              <w:sz w:val="20"/>
              <w:szCs w:val="20"/>
            </w:rPr>
          </w:rPrChange>
        </w:rPr>
        <w:t xml:space="preserve"> article, </w:t>
      </w:r>
      <w:r w:rsidR="00AE5314" w:rsidRPr="00F41A34">
        <w:rPr>
          <w:rFonts w:asciiTheme="minorBidi" w:hAnsiTheme="minorBidi"/>
          <w:rPrChange w:id="6158" w:author="John Peate" w:date="2024-05-20T13:35:00Z">
            <w:rPr>
              <w:rFonts w:asciiTheme="minorBidi" w:hAnsiTheme="minorBidi"/>
              <w:sz w:val="20"/>
              <w:szCs w:val="20"/>
            </w:rPr>
          </w:rPrChange>
        </w:rPr>
        <w:t xml:space="preserve">Helfont studied Sassoon’s book, see his </w:t>
      </w:r>
      <w:r w:rsidR="00AE5314" w:rsidRPr="00F41A34">
        <w:rPr>
          <w:rFonts w:asciiTheme="minorBidi" w:hAnsiTheme="minorBidi"/>
          <w:i/>
          <w:iCs/>
          <w:rPrChange w:id="6159" w:author="John Peate" w:date="2024-05-20T13:35:00Z">
            <w:rPr>
              <w:rFonts w:asciiTheme="minorBidi" w:hAnsiTheme="minorBidi"/>
              <w:i/>
              <w:iCs/>
              <w:sz w:val="20"/>
              <w:szCs w:val="20"/>
            </w:rPr>
          </w:rPrChange>
        </w:rPr>
        <w:t>MEJ</w:t>
      </w:r>
      <w:r w:rsidR="00AE5314" w:rsidRPr="00F41A34">
        <w:rPr>
          <w:rFonts w:asciiTheme="minorBidi" w:hAnsiTheme="minorBidi"/>
          <w:rPrChange w:id="6160" w:author="John Peate" w:date="2024-05-20T13:35:00Z">
            <w:rPr>
              <w:rFonts w:asciiTheme="minorBidi" w:hAnsiTheme="minorBidi"/>
              <w:sz w:val="20"/>
              <w:szCs w:val="20"/>
            </w:rPr>
          </w:rPrChange>
        </w:rPr>
        <w:t>, 354, notes 5,6,9.</w:t>
      </w:r>
    </w:p>
  </w:footnote>
  <w:footnote w:id="129">
    <w:p w14:paraId="73C9789B" w14:textId="18B0839E" w:rsidR="002421C6" w:rsidRPr="00F41A34" w:rsidRDefault="002421C6" w:rsidP="002421C6">
      <w:pPr>
        <w:pStyle w:val="FootnoteText"/>
        <w:jc w:val="left"/>
        <w:rPr>
          <w:rFonts w:asciiTheme="minorBidi" w:hAnsiTheme="minorBidi"/>
          <w:sz w:val="22"/>
          <w:szCs w:val="22"/>
          <w:rPrChange w:id="6170" w:author="John Peate" w:date="2024-05-20T13:35:00Z">
            <w:rPr>
              <w:rFonts w:asciiTheme="minorBidi" w:hAnsiTheme="minorBidi"/>
            </w:rPr>
          </w:rPrChange>
        </w:rPr>
      </w:pPr>
      <w:r w:rsidRPr="00F41A34">
        <w:rPr>
          <w:rStyle w:val="FootnoteReference"/>
          <w:rFonts w:asciiTheme="minorBidi" w:hAnsiTheme="minorBidi"/>
          <w:sz w:val="22"/>
          <w:szCs w:val="22"/>
          <w:rPrChange w:id="6171" w:author="John Peate" w:date="2024-05-20T13:35:00Z">
            <w:rPr>
              <w:rStyle w:val="FootnoteReference"/>
            </w:rPr>
          </w:rPrChange>
        </w:rPr>
        <w:footnoteRef/>
      </w:r>
      <w:r w:rsidRPr="00F41A34">
        <w:rPr>
          <w:rFonts w:asciiTheme="minorBidi" w:hAnsiTheme="minorBidi"/>
          <w:sz w:val="22"/>
          <w:szCs w:val="22"/>
          <w:rPrChange w:id="6172" w:author="John Peate" w:date="2024-05-20T13:35:00Z">
            <w:rPr/>
          </w:rPrChange>
        </w:rPr>
        <w:t xml:space="preserve"> </w:t>
      </w:r>
      <w:r w:rsidRPr="00F41A34">
        <w:rPr>
          <w:rFonts w:asciiTheme="minorBidi" w:hAnsiTheme="minorBidi"/>
          <w:sz w:val="22"/>
          <w:szCs w:val="22"/>
          <w:rPrChange w:id="6173" w:author="John Peate" w:date="2024-05-20T13:35:00Z">
            <w:rPr>
              <w:rFonts w:asciiTheme="minorBidi" w:hAnsiTheme="minorBidi"/>
            </w:rPr>
          </w:rPrChange>
        </w:rPr>
        <w:t xml:space="preserve">Helfont, </w:t>
      </w:r>
      <w:r w:rsidR="00C745F8" w:rsidRPr="00F41A34">
        <w:rPr>
          <w:rFonts w:asciiTheme="minorBidi" w:hAnsiTheme="minorBidi"/>
          <w:sz w:val="22"/>
          <w:szCs w:val="22"/>
          <w:rPrChange w:id="6174" w:author="John Peate" w:date="2024-05-20T13:35:00Z">
            <w:rPr>
              <w:rFonts w:asciiTheme="minorBidi" w:hAnsiTheme="minorBidi"/>
            </w:rPr>
          </w:rPrChange>
        </w:rPr>
        <w:t xml:space="preserve">2015, 22, 235; Helfont, </w:t>
      </w:r>
      <w:r w:rsidRPr="00F41A34">
        <w:rPr>
          <w:rFonts w:asciiTheme="minorBidi" w:hAnsiTheme="minorBidi"/>
          <w:sz w:val="22"/>
          <w:szCs w:val="22"/>
          <w:rPrChange w:id="6175" w:author="John Peate" w:date="2024-05-20T13:35:00Z">
            <w:rPr>
              <w:rFonts w:asciiTheme="minorBidi" w:hAnsiTheme="minorBidi"/>
            </w:rPr>
          </w:rPrChange>
        </w:rPr>
        <w:t xml:space="preserve">2018, 183. </w:t>
      </w:r>
    </w:p>
  </w:footnote>
  <w:footnote w:id="130">
    <w:p w14:paraId="4AFEC4F1" w14:textId="06909BAD" w:rsidR="00C26BBE" w:rsidRPr="00F41A34" w:rsidRDefault="00C26BBE" w:rsidP="00C26BBE">
      <w:pPr>
        <w:pStyle w:val="FootnoteText"/>
        <w:jc w:val="left"/>
        <w:rPr>
          <w:rFonts w:asciiTheme="minorBidi" w:hAnsiTheme="minorBidi"/>
          <w:sz w:val="22"/>
          <w:szCs w:val="22"/>
          <w:rPrChange w:id="6182" w:author="John Peate" w:date="2024-05-20T13:35:00Z">
            <w:rPr>
              <w:rFonts w:asciiTheme="minorBidi" w:hAnsiTheme="minorBidi"/>
            </w:rPr>
          </w:rPrChange>
        </w:rPr>
      </w:pPr>
      <w:r w:rsidRPr="00F41A34">
        <w:rPr>
          <w:rStyle w:val="FootnoteReference"/>
          <w:rFonts w:asciiTheme="minorBidi" w:hAnsiTheme="minorBidi"/>
          <w:sz w:val="22"/>
          <w:szCs w:val="22"/>
          <w:rPrChange w:id="6183" w:author="John Peate" w:date="2024-05-20T13:35:00Z">
            <w:rPr>
              <w:rStyle w:val="FootnoteReference"/>
              <w:rFonts w:asciiTheme="minorBidi" w:hAnsiTheme="minorBidi"/>
            </w:rPr>
          </w:rPrChange>
        </w:rPr>
        <w:footnoteRef/>
      </w:r>
      <w:r w:rsidRPr="00F41A34">
        <w:rPr>
          <w:rFonts w:asciiTheme="minorBidi" w:hAnsiTheme="minorBidi"/>
          <w:sz w:val="22"/>
          <w:szCs w:val="22"/>
          <w:rPrChange w:id="6184" w:author="John Peate" w:date="2024-05-20T13:35:00Z">
            <w:rPr>
              <w:rFonts w:asciiTheme="minorBidi" w:hAnsiTheme="minorBidi"/>
            </w:rPr>
          </w:rPrChange>
        </w:rPr>
        <w:t xml:space="preserve"> </w:t>
      </w:r>
      <w:del w:id="6185" w:author="JA" w:date="2024-06-13T17:22:00Z" w16du:dateUtc="2024-06-13T14:22:00Z">
        <w:r w:rsidRPr="00F41A34" w:rsidDel="007A537E">
          <w:rPr>
            <w:rFonts w:asciiTheme="minorBidi" w:hAnsiTheme="minorBidi"/>
            <w:sz w:val="22"/>
            <w:szCs w:val="22"/>
            <w:rPrChange w:id="6186" w:author="John Peate" w:date="2024-05-20T13:35:00Z">
              <w:rPr>
                <w:rFonts w:asciiTheme="minorBidi" w:hAnsiTheme="minorBidi"/>
              </w:rPr>
            </w:rPrChange>
          </w:rPr>
          <w:delText xml:space="preserve"> </w:delText>
        </w:r>
      </w:del>
      <w:r w:rsidRPr="00F41A34">
        <w:rPr>
          <w:rFonts w:asciiTheme="minorBidi" w:hAnsiTheme="minorBidi"/>
          <w:sz w:val="22"/>
          <w:szCs w:val="22"/>
          <w:rPrChange w:id="6187" w:author="John Peate" w:date="2024-05-20T13:35:00Z">
            <w:rPr>
              <w:rFonts w:asciiTheme="minorBidi" w:hAnsiTheme="minorBidi"/>
            </w:rPr>
          </w:rPrChange>
        </w:rPr>
        <w:t xml:space="preserve">Helfont, 2015, 28-29. Helfont 2018, 21. See also 22. </w:t>
      </w:r>
    </w:p>
  </w:footnote>
  <w:footnote w:id="131">
    <w:p w14:paraId="46C967A1" w14:textId="74B0F8C3" w:rsidR="00786FE6" w:rsidRPr="00F41A34" w:rsidRDefault="00786FE6" w:rsidP="00786FE6">
      <w:pPr>
        <w:spacing w:after="0"/>
        <w:rPr>
          <w:rFonts w:asciiTheme="minorBidi" w:hAnsiTheme="minorBidi"/>
          <w:rPrChange w:id="6197" w:author="John Peate" w:date="2024-05-20T13:35:00Z">
            <w:rPr/>
          </w:rPrChange>
        </w:rPr>
      </w:pPr>
      <w:r w:rsidRPr="00F41A34">
        <w:rPr>
          <w:rStyle w:val="FootnoteReference"/>
          <w:rFonts w:asciiTheme="minorBidi" w:hAnsiTheme="minorBidi"/>
          <w:rPrChange w:id="6198" w:author="John Peate" w:date="2024-05-20T13:35:00Z">
            <w:rPr>
              <w:rStyle w:val="FootnoteReference"/>
              <w:rFonts w:asciiTheme="minorBidi" w:hAnsiTheme="minorBidi"/>
              <w:sz w:val="20"/>
              <w:szCs w:val="20"/>
            </w:rPr>
          </w:rPrChange>
        </w:rPr>
        <w:footnoteRef/>
      </w:r>
      <w:r w:rsidRPr="00F41A34">
        <w:rPr>
          <w:rFonts w:asciiTheme="minorBidi" w:hAnsiTheme="minorBidi"/>
          <w:rPrChange w:id="6199" w:author="John Peate" w:date="2024-05-20T13:35:00Z">
            <w:rPr>
              <w:rFonts w:asciiTheme="minorBidi" w:hAnsiTheme="minorBidi"/>
              <w:sz w:val="20"/>
              <w:szCs w:val="20"/>
            </w:rPr>
          </w:rPrChange>
        </w:rPr>
        <w:t xml:space="preserve"> </w:t>
      </w:r>
      <w:del w:id="6200" w:author="JA" w:date="2024-06-13T17:22:00Z" w16du:dateUtc="2024-06-13T14:22:00Z">
        <w:r w:rsidRPr="00F41A34" w:rsidDel="007A537E">
          <w:rPr>
            <w:rFonts w:asciiTheme="minorBidi" w:hAnsiTheme="minorBidi"/>
            <w:rPrChange w:id="6201" w:author="John Peate" w:date="2024-05-20T13:35:00Z">
              <w:rPr>
                <w:rFonts w:asciiTheme="minorBidi" w:hAnsiTheme="minorBidi"/>
                <w:sz w:val="20"/>
                <w:szCs w:val="20"/>
              </w:rPr>
            </w:rPrChange>
          </w:rPr>
          <w:delText xml:space="preserve"> </w:delText>
        </w:r>
      </w:del>
      <w:r w:rsidRPr="00F41A34">
        <w:rPr>
          <w:rFonts w:asciiTheme="minorBidi" w:hAnsiTheme="minorBidi"/>
          <w:rPrChange w:id="6202" w:author="John Peate" w:date="2024-05-20T13:35:00Z">
            <w:rPr>
              <w:rFonts w:asciiTheme="minorBidi" w:hAnsiTheme="minorBidi"/>
              <w:sz w:val="20"/>
              <w:szCs w:val="20"/>
            </w:rPr>
          </w:rPrChange>
        </w:rPr>
        <w:t>Helfont, 2015, 249-51. Helfont, 2018, 193-94.</w:t>
      </w:r>
    </w:p>
  </w:footnote>
  <w:footnote w:id="132">
    <w:p w14:paraId="17D7DE79" w14:textId="44444487" w:rsidR="0027330F" w:rsidRPr="00F41A34" w:rsidRDefault="0027330F" w:rsidP="00A4093A">
      <w:pPr>
        <w:spacing w:after="0"/>
        <w:rPr>
          <w:rFonts w:asciiTheme="minorBidi" w:hAnsiTheme="minorBidi"/>
          <w:rPrChange w:id="6208" w:author="John Peate" w:date="2024-05-20T13:35:00Z">
            <w:rPr>
              <w:rFonts w:asciiTheme="minorBidi" w:hAnsiTheme="minorBidi"/>
              <w:sz w:val="20"/>
              <w:szCs w:val="20"/>
            </w:rPr>
          </w:rPrChange>
        </w:rPr>
      </w:pPr>
      <w:r w:rsidRPr="00F41A34">
        <w:rPr>
          <w:rStyle w:val="FootnoteReference"/>
          <w:rFonts w:asciiTheme="minorBidi" w:hAnsiTheme="minorBidi"/>
          <w:rPrChange w:id="6209" w:author="John Peate" w:date="2024-05-20T13:35:00Z">
            <w:rPr>
              <w:rStyle w:val="FootnoteReference"/>
              <w:rFonts w:asciiTheme="minorBidi" w:hAnsiTheme="minorBidi"/>
              <w:sz w:val="20"/>
              <w:szCs w:val="20"/>
            </w:rPr>
          </w:rPrChange>
        </w:rPr>
        <w:footnoteRef/>
      </w:r>
      <w:r w:rsidRPr="00F41A34">
        <w:rPr>
          <w:rFonts w:asciiTheme="minorBidi" w:hAnsiTheme="minorBidi"/>
          <w:rPrChange w:id="6210" w:author="John Peate" w:date="2024-05-20T13:35:00Z">
            <w:rPr>
              <w:rFonts w:asciiTheme="minorBidi" w:hAnsiTheme="minorBidi"/>
              <w:sz w:val="20"/>
              <w:szCs w:val="20"/>
            </w:rPr>
          </w:rPrChange>
        </w:rPr>
        <w:t xml:space="preserve"> </w:t>
      </w:r>
      <w:del w:id="6211" w:author="JA" w:date="2024-06-13T17:22:00Z" w16du:dateUtc="2024-06-13T14:22:00Z">
        <w:r w:rsidRPr="00F41A34" w:rsidDel="007A537E">
          <w:rPr>
            <w:rFonts w:asciiTheme="minorBidi" w:hAnsiTheme="minorBidi"/>
            <w:rPrChange w:id="6212" w:author="John Peate" w:date="2024-05-20T13:35:00Z">
              <w:rPr>
                <w:rFonts w:asciiTheme="minorBidi" w:hAnsiTheme="minorBidi"/>
                <w:sz w:val="20"/>
                <w:szCs w:val="20"/>
              </w:rPr>
            </w:rPrChange>
          </w:rPr>
          <w:delText xml:space="preserve"> </w:delText>
        </w:r>
      </w:del>
      <w:r w:rsidRPr="00F41A34">
        <w:rPr>
          <w:rFonts w:asciiTheme="minorBidi" w:hAnsiTheme="minorBidi"/>
          <w:rPrChange w:id="6213" w:author="John Peate" w:date="2024-05-20T13:35:00Z">
            <w:rPr>
              <w:rFonts w:asciiTheme="minorBidi" w:hAnsiTheme="minorBidi"/>
              <w:sz w:val="20"/>
              <w:szCs w:val="20"/>
            </w:rPr>
          </w:rPrChange>
        </w:rPr>
        <w:t>Helfont, 2015</w:t>
      </w:r>
      <w:r w:rsidRPr="00F41A34">
        <w:rPr>
          <w:rFonts w:asciiTheme="minorBidi" w:hAnsiTheme="minorBidi"/>
          <w:i/>
          <w:iCs/>
          <w:rPrChange w:id="6214" w:author="John Peate" w:date="2024-05-20T13:35:00Z">
            <w:rPr>
              <w:rFonts w:asciiTheme="minorBidi" w:hAnsiTheme="minorBidi"/>
              <w:i/>
              <w:iCs/>
              <w:sz w:val="20"/>
              <w:szCs w:val="20"/>
            </w:rPr>
          </w:rPrChange>
        </w:rPr>
        <w:t xml:space="preserve">, </w:t>
      </w:r>
      <w:r w:rsidRPr="00F41A34">
        <w:rPr>
          <w:rFonts w:asciiTheme="minorBidi" w:hAnsiTheme="minorBidi"/>
          <w:rPrChange w:id="6215" w:author="John Peate" w:date="2024-05-20T13:35:00Z">
            <w:rPr>
              <w:rFonts w:asciiTheme="minorBidi" w:hAnsiTheme="minorBidi"/>
              <w:sz w:val="20"/>
              <w:szCs w:val="20"/>
            </w:rPr>
          </w:rPrChange>
        </w:rPr>
        <w:t>234-235, 247.</w:t>
      </w:r>
    </w:p>
  </w:footnote>
  <w:footnote w:id="133">
    <w:p w14:paraId="3A671E5F" w14:textId="77777777" w:rsidR="0027330F" w:rsidRPr="00F41A34" w:rsidRDefault="0027330F" w:rsidP="00D46C06">
      <w:pPr>
        <w:pStyle w:val="FootnoteText"/>
        <w:jc w:val="left"/>
        <w:rPr>
          <w:rFonts w:asciiTheme="minorBidi" w:hAnsiTheme="minorBidi"/>
          <w:sz w:val="22"/>
          <w:szCs w:val="22"/>
          <w:rPrChange w:id="6248" w:author="John Peate" w:date="2024-05-20T13:35:00Z">
            <w:rPr>
              <w:rFonts w:asciiTheme="minorBidi" w:hAnsiTheme="minorBidi"/>
            </w:rPr>
          </w:rPrChange>
        </w:rPr>
      </w:pPr>
      <w:r w:rsidRPr="00F41A34">
        <w:rPr>
          <w:rStyle w:val="FootnoteReference"/>
          <w:rFonts w:asciiTheme="minorBidi" w:hAnsiTheme="minorBidi"/>
          <w:sz w:val="22"/>
          <w:szCs w:val="22"/>
          <w:rPrChange w:id="6249" w:author="John Peate" w:date="2024-05-20T13:35:00Z">
            <w:rPr>
              <w:rStyle w:val="FootnoteReference"/>
              <w:rFonts w:asciiTheme="minorBidi" w:hAnsiTheme="minorBidi"/>
            </w:rPr>
          </w:rPrChange>
        </w:rPr>
        <w:footnoteRef/>
      </w:r>
      <w:r w:rsidRPr="00F41A34">
        <w:rPr>
          <w:rFonts w:asciiTheme="minorBidi" w:hAnsiTheme="minorBidi"/>
          <w:sz w:val="22"/>
          <w:szCs w:val="22"/>
          <w:rPrChange w:id="6250" w:author="John Peate" w:date="2024-05-20T13:35:00Z">
            <w:rPr>
              <w:rFonts w:asciiTheme="minorBidi" w:hAnsiTheme="minorBidi"/>
            </w:rPr>
          </w:rPrChange>
        </w:rPr>
        <w:t xml:space="preserve"> “Abu Sirhan”, Uday’s pen name, </w:t>
      </w:r>
      <w:r w:rsidRPr="00F41A34">
        <w:rPr>
          <w:rFonts w:asciiTheme="minorBidi" w:hAnsiTheme="minorBidi"/>
          <w:i/>
          <w:iCs/>
          <w:sz w:val="22"/>
          <w:szCs w:val="22"/>
          <w:rPrChange w:id="6251" w:author="John Peate" w:date="2024-05-20T13:35:00Z">
            <w:rPr>
              <w:rFonts w:asciiTheme="minorBidi" w:hAnsiTheme="minorBidi"/>
              <w:i/>
              <w:iCs/>
            </w:rPr>
          </w:rPrChange>
        </w:rPr>
        <w:t>Babil</w:t>
      </w:r>
      <w:r w:rsidRPr="00F41A34">
        <w:rPr>
          <w:rFonts w:asciiTheme="minorBidi" w:hAnsiTheme="minorBidi"/>
          <w:sz w:val="22"/>
          <w:szCs w:val="22"/>
          <w:rPrChange w:id="6252" w:author="John Peate" w:date="2024-05-20T13:35:00Z">
            <w:rPr>
              <w:rFonts w:asciiTheme="minorBidi" w:hAnsiTheme="minorBidi"/>
            </w:rPr>
          </w:rPrChange>
        </w:rPr>
        <w:t>, July 19, 1994</w:t>
      </w:r>
    </w:p>
  </w:footnote>
  <w:footnote w:id="134">
    <w:p w14:paraId="12154C74" w14:textId="0A05DA45" w:rsidR="00E115F9" w:rsidRPr="00F41A34" w:rsidRDefault="00E115F9" w:rsidP="0094637C">
      <w:pPr>
        <w:pStyle w:val="FootnoteText"/>
        <w:jc w:val="left"/>
        <w:rPr>
          <w:rFonts w:asciiTheme="minorBidi" w:hAnsiTheme="minorBidi"/>
          <w:sz w:val="22"/>
          <w:szCs w:val="22"/>
          <w:rPrChange w:id="6263" w:author="John Peate" w:date="2024-05-20T13:35:00Z">
            <w:rPr>
              <w:rFonts w:asciiTheme="minorBidi" w:hAnsiTheme="minorBidi"/>
            </w:rPr>
          </w:rPrChange>
        </w:rPr>
      </w:pPr>
      <w:r w:rsidRPr="00F41A34">
        <w:rPr>
          <w:rStyle w:val="FootnoteReference"/>
          <w:rFonts w:asciiTheme="minorBidi" w:hAnsiTheme="minorBidi"/>
          <w:sz w:val="22"/>
          <w:szCs w:val="22"/>
          <w:rPrChange w:id="6264" w:author="John Peate" w:date="2024-05-20T13:35:00Z">
            <w:rPr>
              <w:rStyle w:val="FootnoteReference"/>
            </w:rPr>
          </w:rPrChange>
        </w:rPr>
        <w:footnoteRef/>
      </w:r>
      <w:r w:rsidRPr="00F41A34">
        <w:rPr>
          <w:rFonts w:asciiTheme="minorBidi" w:hAnsiTheme="minorBidi"/>
          <w:sz w:val="22"/>
          <w:szCs w:val="22"/>
          <w:rPrChange w:id="6265" w:author="John Peate" w:date="2024-05-20T13:35:00Z">
            <w:rPr/>
          </w:rPrChange>
        </w:rPr>
        <w:t xml:space="preserve"> </w:t>
      </w:r>
      <w:del w:id="6266" w:author="JA" w:date="2024-06-13T17:22:00Z" w16du:dateUtc="2024-06-13T14:22:00Z">
        <w:r w:rsidRPr="00F41A34" w:rsidDel="007A537E">
          <w:rPr>
            <w:rFonts w:asciiTheme="minorBidi" w:hAnsiTheme="minorBidi"/>
            <w:sz w:val="22"/>
            <w:szCs w:val="22"/>
            <w:rPrChange w:id="6267" w:author="John Peate" w:date="2024-05-20T13:35:00Z">
              <w:rPr/>
            </w:rPrChange>
          </w:rPr>
          <w:delText xml:space="preserve"> </w:delText>
        </w:r>
      </w:del>
      <w:r w:rsidR="0094637C" w:rsidRPr="00F41A34">
        <w:rPr>
          <w:rFonts w:asciiTheme="minorBidi" w:hAnsiTheme="minorBidi"/>
          <w:sz w:val="22"/>
          <w:szCs w:val="22"/>
          <w:rPrChange w:id="6268" w:author="John Peate" w:date="2024-05-20T13:35:00Z">
            <w:rPr>
              <w:rFonts w:asciiTheme="minorBidi" w:hAnsiTheme="minorBidi"/>
            </w:rPr>
          </w:rPrChange>
        </w:rPr>
        <w:t xml:space="preserve">Faust, for his part, was not fooled. His conclusion is that Saddam “tended to say the same things in public as he did behind closed doors.” </w:t>
      </w:r>
      <w:r w:rsidRPr="00F41A34">
        <w:rPr>
          <w:rFonts w:asciiTheme="minorBidi" w:hAnsiTheme="minorBidi"/>
          <w:sz w:val="22"/>
          <w:szCs w:val="22"/>
          <w:rPrChange w:id="6269" w:author="John Peate" w:date="2024-05-20T13:35:00Z">
            <w:rPr>
              <w:rFonts w:asciiTheme="minorBidi" w:hAnsiTheme="minorBidi"/>
            </w:rPr>
          </w:rPrChange>
        </w:rPr>
        <w:t>Faust, 11.</w:t>
      </w:r>
    </w:p>
  </w:footnote>
  <w:footnote w:id="135">
    <w:p w14:paraId="2776C6E3" w14:textId="1D9339C6" w:rsidR="00883B99" w:rsidRPr="00F41A34" w:rsidRDefault="00883B99" w:rsidP="001E2A57">
      <w:pPr>
        <w:pStyle w:val="NoSpacing"/>
        <w:rPr>
          <w:rFonts w:asciiTheme="minorBidi" w:hAnsiTheme="minorBidi"/>
          <w:rPrChange w:id="6277" w:author="John Peate" w:date="2024-05-20T13:35:00Z">
            <w:rPr/>
          </w:rPrChange>
        </w:rPr>
      </w:pPr>
      <w:r w:rsidRPr="00F41A34">
        <w:rPr>
          <w:rStyle w:val="FootnoteReference"/>
          <w:rFonts w:asciiTheme="minorBidi" w:hAnsiTheme="minorBidi"/>
          <w:rPrChange w:id="6278" w:author="John Peate" w:date="2024-05-20T13:35:00Z">
            <w:rPr>
              <w:rStyle w:val="FootnoteReference"/>
              <w:rFonts w:asciiTheme="minorBidi" w:hAnsiTheme="minorBidi"/>
              <w:sz w:val="20"/>
              <w:szCs w:val="20"/>
            </w:rPr>
          </w:rPrChange>
        </w:rPr>
        <w:footnoteRef/>
      </w:r>
      <w:r w:rsidRPr="00F41A34">
        <w:rPr>
          <w:rFonts w:asciiTheme="minorBidi" w:hAnsiTheme="minorBidi"/>
          <w:rPrChange w:id="6279" w:author="John Peate" w:date="2024-05-20T13:35:00Z">
            <w:rPr>
              <w:rFonts w:asciiTheme="minorBidi" w:hAnsiTheme="minorBidi"/>
              <w:sz w:val="20"/>
              <w:szCs w:val="20"/>
            </w:rPr>
          </w:rPrChange>
        </w:rPr>
        <w:t xml:space="preserve"> </w:t>
      </w:r>
      <w:del w:id="6280" w:author="JA" w:date="2024-06-13T17:22:00Z" w16du:dateUtc="2024-06-13T14:22:00Z">
        <w:r w:rsidRPr="00F41A34" w:rsidDel="007A537E">
          <w:rPr>
            <w:rFonts w:asciiTheme="minorBidi" w:hAnsiTheme="minorBidi"/>
            <w:rPrChange w:id="6281" w:author="John Peate" w:date="2024-05-20T13:35:00Z">
              <w:rPr>
                <w:rFonts w:asciiTheme="minorBidi" w:hAnsiTheme="minorBidi"/>
                <w:sz w:val="20"/>
                <w:szCs w:val="20"/>
              </w:rPr>
            </w:rPrChange>
          </w:rPr>
          <w:delText xml:space="preserve"> </w:delText>
        </w:r>
      </w:del>
      <w:r w:rsidRPr="00F41A34">
        <w:rPr>
          <w:rFonts w:asciiTheme="minorBidi" w:hAnsiTheme="minorBidi"/>
          <w:rPrChange w:id="6282" w:author="John Peate" w:date="2024-05-20T13:35:00Z">
            <w:rPr>
              <w:rFonts w:asciiTheme="minorBidi" w:hAnsiTheme="minorBidi"/>
              <w:sz w:val="20"/>
              <w:szCs w:val="20"/>
            </w:rPr>
          </w:rPrChange>
        </w:rPr>
        <w:t>Helfont, 2015, 21-22;</w:t>
      </w:r>
      <w:r w:rsidRPr="00F41A34">
        <w:rPr>
          <w:rFonts w:asciiTheme="minorBidi" w:hAnsiTheme="minorBidi"/>
          <w:rPrChange w:id="6283" w:author="John Peate" w:date="2024-05-20T13:35:00Z">
            <w:rPr/>
          </w:rPrChange>
        </w:rPr>
        <w:t xml:space="preserve"> </w:t>
      </w:r>
      <w:r w:rsidR="00C132CB" w:rsidRPr="00F41A34">
        <w:rPr>
          <w:rFonts w:asciiTheme="minorBidi" w:hAnsiTheme="minorBidi"/>
          <w:rPrChange w:id="6284" w:author="John Peate" w:date="2024-05-20T13:35:00Z">
            <w:rPr/>
          </w:rPrChange>
        </w:rPr>
        <w:t xml:space="preserve">244-46. </w:t>
      </w:r>
      <w:r w:rsidRPr="00F41A34">
        <w:rPr>
          <w:rFonts w:asciiTheme="minorBidi" w:hAnsiTheme="minorBidi"/>
          <w:rPrChange w:id="6285" w:author="John Peate" w:date="2024-05-20T13:35:00Z">
            <w:rPr/>
          </w:rPrChange>
        </w:rPr>
        <w:t>Helfont, 2018, 189-90.</w:t>
      </w:r>
    </w:p>
  </w:footnote>
  <w:footnote w:id="136">
    <w:p w14:paraId="40DA7E2A" w14:textId="341C16F4" w:rsidR="00120B36" w:rsidRPr="00F41A34" w:rsidRDefault="00120B36" w:rsidP="001E2A57">
      <w:pPr>
        <w:pStyle w:val="NoSpacing"/>
        <w:rPr>
          <w:rFonts w:asciiTheme="minorBidi" w:hAnsiTheme="minorBidi"/>
          <w:i/>
          <w:iCs/>
          <w:rPrChange w:id="6294" w:author="John Peate" w:date="2024-05-20T13:35:00Z">
            <w:rPr>
              <w:i/>
              <w:iCs/>
            </w:rPr>
          </w:rPrChange>
        </w:rPr>
      </w:pPr>
      <w:r w:rsidRPr="00F41A34">
        <w:rPr>
          <w:rStyle w:val="FootnoteReference"/>
          <w:rFonts w:asciiTheme="minorBidi" w:hAnsiTheme="minorBidi"/>
          <w:rPrChange w:id="6295" w:author="John Peate" w:date="2024-05-20T13:35:00Z">
            <w:rPr>
              <w:rStyle w:val="FootnoteReference"/>
              <w:rFonts w:asciiTheme="minorBidi" w:hAnsiTheme="minorBidi"/>
              <w:sz w:val="20"/>
              <w:szCs w:val="20"/>
            </w:rPr>
          </w:rPrChange>
        </w:rPr>
        <w:footnoteRef/>
      </w:r>
      <w:r w:rsidRPr="00F41A34">
        <w:rPr>
          <w:rFonts w:asciiTheme="minorBidi" w:hAnsiTheme="minorBidi"/>
          <w:rPrChange w:id="6296" w:author="John Peate" w:date="2024-05-20T13:35:00Z">
            <w:rPr/>
          </w:rPrChange>
        </w:rPr>
        <w:t xml:space="preserve"> </w:t>
      </w:r>
      <w:del w:id="6297" w:author="JA" w:date="2024-06-13T17:22:00Z" w16du:dateUtc="2024-06-13T14:22:00Z">
        <w:r w:rsidRPr="00F41A34" w:rsidDel="007A537E">
          <w:rPr>
            <w:rFonts w:asciiTheme="minorBidi" w:hAnsiTheme="minorBidi"/>
            <w:rPrChange w:id="6298" w:author="John Peate" w:date="2024-05-20T13:35:00Z">
              <w:rPr/>
            </w:rPrChange>
          </w:rPr>
          <w:delText xml:space="preserve"> </w:delText>
        </w:r>
      </w:del>
      <w:r w:rsidRPr="00F41A34">
        <w:rPr>
          <w:rFonts w:asciiTheme="minorBidi" w:hAnsiTheme="minorBidi"/>
          <w:rPrChange w:id="6299" w:author="John Peate" w:date="2024-05-20T13:35:00Z">
            <w:rPr/>
          </w:rPrChange>
        </w:rPr>
        <w:t xml:space="preserve">Michel </w:t>
      </w:r>
      <w:del w:id="6300" w:author="John Peate" w:date="2024-06-01T14:11:00Z">
        <w:r w:rsidRPr="00F41A34" w:rsidDel="001620BC">
          <w:rPr>
            <w:rFonts w:asciiTheme="minorBidi" w:hAnsiTheme="minorBidi"/>
            <w:rPrChange w:id="6301" w:author="John Peate" w:date="2024-05-20T13:35:00Z">
              <w:rPr/>
            </w:rPrChange>
          </w:rPr>
          <w:delText>‘Aflaq</w:delText>
        </w:r>
      </w:del>
      <w:ins w:id="6302" w:author="John Peate" w:date="2024-06-01T14:11:00Z">
        <w:r w:rsidR="001620BC">
          <w:rPr>
            <w:rFonts w:asciiTheme="minorBidi" w:hAnsiTheme="minorBidi"/>
          </w:rPr>
          <w:t>ʿAflaq</w:t>
        </w:r>
      </w:ins>
      <w:r w:rsidRPr="00F41A34">
        <w:rPr>
          <w:rFonts w:asciiTheme="minorBidi" w:hAnsiTheme="minorBidi"/>
          <w:rPrChange w:id="6303" w:author="John Peate" w:date="2024-05-20T13:35:00Z">
            <w:rPr/>
          </w:rPrChange>
        </w:rPr>
        <w:t>, “</w:t>
      </w:r>
      <w:r w:rsidRPr="00F41A34">
        <w:rPr>
          <w:rFonts w:asciiTheme="minorBidi" w:hAnsiTheme="minorBidi"/>
          <w:i/>
          <w:iCs/>
          <w:rPrChange w:id="6304" w:author="John Peate" w:date="2024-05-20T13:35:00Z">
            <w:rPr>
              <w:i/>
              <w:iCs/>
            </w:rPr>
          </w:rPrChange>
        </w:rPr>
        <w:t>Dhikra al-rasul al-ʿArabi</w:t>
      </w:r>
      <w:r w:rsidRPr="00F41A34">
        <w:rPr>
          <w:rFonts w:asciiTheme="minorBidi" w:hAnsiTheme="minorBidi"/>
          <w:rPrChange w:id="6305" w:author="John Peate" w:date="2024-05-20T13:35:00Z">
            <w:rPr/>
          </w:rPrChange>
        </w:rPr>
        <w:t xml:space="preserve">” (In memory of the Arab messenger), </w:t>
      </w:r>
      <w:r w:rsidRPr="00F41A34">
        <w:rPr>
          <w:rFonts w:asciiTheme="minorBidi" w:hAnsiTheme="minorBidi"/>
          <w:i/>
          <w:iCs/>
          <w:rPrChange w:id="6306" w:author="John Peate" w:date="2024-05-20T13:35:00Z">
            <w:rPr>
              <w:i/>
              <w:iCs/>
            </w:rPr>
          </w:rPrChange>
        </w:rPr>
        <w:t>Fi sabil al-</w:t>
      </w:r>
      <w:r w:rsidR="00A4093A" w:rsidRPr="00F41A34">
        <w:rPr>
          <w:rFonts w:asciiTheme="minorBidi" w:hAnsiTheme="minorBidi"/>
          <w:i/>
          <w:iCs/>
          <w:rPrChange w:id="6307" w:author="John Peate" w:date="2024-05-20T13:35:00Z">
            <w:rPr>
              <w:i/>
              <w:iCs/>
            </w:rPr>
          </w:rPrChange>
        </w:rPr>
        <w:t>Baʿth</w:t>
      </w:r>
      <w:r w:rsidRPr="00F41A34">
        <w:rPr>
          <w:rFonts w:asciiTheme="minorBidi" w:hAnsiTheme="minorBidi"/>
          <w:i/>
          <w:iCs/>
          <w:rPrChange w:id="6308" w:author="John Peate" w:date="2024-05-20T13:35:00Z">
            <w:rPr>
              <w:i/>
              <w:iCs/>
            </w:rPr>
          </w:rPrChange>
        </w:rPr>
        <w:t xml:space="preserve"> </w:t>
      </w:r>
      <w:r w:rsidRPr="00F41A34">
        <w:rPr>
          <w:rFonts w:asciiTheme="minorBidi" w:hAnsiTheme="minorBidi"/>
          <w:rPrChange w:id="6309" w:author="John Peate" w:date="2024-05-20T13:35:00Z">
            <w:rPr/>
          </w:rPrChange>
        </w:rPr>
        <w:t xml:space="preserve">(For the Sake of the </w:t>
      </w:r>
      <w:r w:rsidR="00A4093A" w:rsidRPr="00F41A34">
        <w:rPr>
          <w:rFonts w:asciiTheme="minorBidi" w:hAnsiTheme="minorBidi"/>
          <w:rPrChange w:id="6310" w:author="John Peate" w:date="2024-05-20T13:35:00Z">
            <w:rPr/>
          </w:rPrChange>
        </w:rPr>
        <w:t>Baʿth</w:t>
      </w:r>
      <w:r w:rsidRPr="00F41A34">
        <w:rPr>
          <w:rFonts w:asciiTheme="minorBidi" w:hAnsiTheme="minorBidi"/>
          <w:rPrChange w:id="6311" w:author="John Peate" w:date="2024-05-20T13:35:00Z">
            <w:rPr/>
          </w:rPrChange>
        </w:rPr>
        <w:t xml:space="preserve">, or On the Way of the </w:t>
      </w:r>
      <w:r w:rsidR="00A4093A" w:rsidRPr="00F41A34">
        <w:rPr>
          <w:rFonts w:asciiTheme="minorBidi" w:hAnsiTheme="minorBidi"/>
          <w:rPrChange w:id="6312" w:author="John Peate" w:date="2024-05-20T13:35:00Z">
            <w:rPr/>
          </w:rPrChange>
        </w:rPr>
        <w:t>Baʿth</w:t>
      </w:r>
      <w:r w:rsidRPr="00F41A34">
        <w:rPr>
          <w:rFonts w:asciiTheme="minorBidi" w:hAnsiTheme="minorBidi"/>
          <w:rPrChange w:id="6313" w:author="John Peate" w:date="2024-05-20T13:35:00Z">
            <w:rPr/>
          </w:rPrChange>
        </w:rPr>
        <w:t>), Beirut, Dar al-Tali’a, 1974, 11th printing, originally</w:t>
      </w:r>
      <w:r w:rsidRPr="00F41A34">
        <w:rPr>
          <w:rFonts w:asciiTheme="minorBidi" w:hAnsiTheme="minorBidi"/>
          <w:i/>
          <w:iCs/>
          <w:rPrChange w:id="6314" w:author="John Peate" w:date="2024-05-20T13:35:00Z">
            <w:rPr>
              <w:i/>
              <w:iCs/>
            </w:rPr>
          </w:rPrChange>
        </w:rPr>
        <w:t xml:space="preserve"> </w:t>
      </w:r>
      <w:r w:rsidRPr="00F41A34">
        <w:rPr>
          <w:rFonts w:asciiTheme="minorBidi" w:hAnsiTheme="minorBidi"/>
          <w:rPrChange w:id="6315" w:author="John Peate" w:date="2024-05-20T13:35:00Z">
            <w:rPr/>
          </w:rPrChange>
        </w:rPr>
        <w:t xml:space="preserve">1959), 122-134. </w:t>
      </w:r>
    </w:p>
  </w:footnote>
  <w:footnote w:id="137">
    <w:p w14:paraId="19E06B11" w14:textId="1A4137D8" w:rsidR="00120B36" w:rsidRPr="00F41A34" w:rsidRDefault="00120B36" w:rsidP="00120B36">
      <w:pPr>
        <w:pStyle w:val="FootnoteText"/>
        <w:jc w:val="left"/>
        <w:rPr>
          <w:rFonts w:asciiTheme="minorBidi" w:hAnsiTheme="minorBidi"/>
          <w:sz w:val="22"/>
          <w:szCs w:val="22"/>
          <w:rPrChange w:id="6324" w:author="John Peate" w:date="2024-05-20T13:35:00Z">
            <w:rPr>
              <w:rFonts w:asciiTheme="minorBidi" w:hAnsiTheme="minorBidi"/>
            </w:rPr>
          </w:rPrChange>
        </w:rPr>
      </w:pPr>
      <w:r w:rsidRPr="00F41A34">
        <w:rPr>
          <w:rStyle w:val="FootnoteReference"/>
          <w:rFonts w:asciiTheme="minorBidi" w:hAnsiTheme="minorBidi"/>
          <w:sz w:val="22"/>
          <w:szCs w:val="22"/>
          <w:rPrChange w:id="6325" w:author="John Peate" w:date="2024-05-20T13:35:00Z">
            <w:rPr>
              <w:rStyle w:val="FootnoteReference"/>
              <w:rFonts w:asciiTheme="minorBidi" w:hAnsiTheme="minorBidi"/>
            </w:rPr>
          </w:rPrChange>
        </w:rPr>
        <w:footnoteRef/>
      </w:r>
      <w:r w:rsidRPr="00F41A34">
        <w:rPr>
          <w:rFonts w:asciiTheme="minorBidi" w:hAnsiTheme="minorBidi"/>
          <w:sz w:val="22"/>
          <w:szCs w:val="22"/>
          <w:rPrChange w:id="6326" w:author="John Peate" w:date="2024-05-20T13:35:00Z">
            <w:rPr>
              <w:rFonts w:asciiTheme="minorBidi" w:hAnsiTheme="minorBidi"/>
            </w:rPr>
          </w:rPrChange>
        </w:rPr>
        <w:t xml:space="preserve"> </w:t>
      </w:r>
      <w:del w:id="6327" w:author="John Peate" w:date="2024-06-01T14:11:00Z">
        <w:r w:rsidRPr="00F41A34" w:rsidDel="001620BC">
          <w:rPr>
            <w:rFonts w:asciiTheme="minorBidi" w:hAnsiTheme="minorBidi"/>
            <w:sz w:val="22"/>
            <w:szCs w:val="22"/>
            <w:rPrChange w:id="6328" w:author="John Peate" w:date="2024-05-20T13:35:00Z">
              <w:rPr>
                <w:rFonts w:asciiTheme="minorBidi" w:hAnsiTheme="minorBidi"/>
              </w:rPr>
            </w:rPrChange>
          </w:rPr>
          <w:delText>‘Aflaq</w:delText>
        </w:r>
      </w:del>
      <w:ins w:id="6329" w:author="John Peate" w:date="2024-06-01T14:11:00Z">
        <w:r w:rsidR="001620BC">
          <w:rPr>
            <w:rFonts w:asciiTheme="minorBidi" w:hAnsiTheme="minorBidi"/>
            <w:sz w:val="22"/>
            <w:szCs w:val="22"/>
          </w:rPr>
          <w:t>ʿAflaq</w:t>
        </w:r>
      </w:ins>
      <w:r w:rsidRPr="00F41A34">
        <w:rPr>
          <w:rFonts w:asciiTheme="minorBidi" w:hAnsiTheme="minorBidi"/>
          <w:i/>
          <w:iCs/>
          <w:sz w:val="22"/>
          <w:szCs w:val="22"/>
          <w:rPrChange w:id="6330" w:author="John Peate" w:date="2024-05-20T13:35:00Z">
            <w:rPr>
              <w:rFonts w:asciiTheme="minorBidi" w:hAnsiTheme="minorBidi"/>
              <w:i/>
              <w:iCs/>
            </w:rPr>
          </w:rPrChange>
        </w:rPr>
        <w:t>, Ibid</w:t>
      </w:r>
      <w:r w:rsidRPr="00F41A34">
        <w:rPr>
          <w:rFonts w:asciiTheme="minorBidi" w:hAnsiTheme="minorBidi"/>
          <w:sz w:val="22"/>
          <w:szCs w:val="22"/>
          <w:rPrChange w:id="6331" w:author="John Peate" w:date="2024-05-20T13:35:00Z">
            <w:rPr>
              <w:rFonts w:asciiTheme="minorBidi" w:hAnsiTheme="minorBidi"/>
            </w:rPr>
          </w:rPrChange>
        </w:rPr>
        <w:t>, 134.</w:t>
      </w:r>
    </w:p>
  </w:footnote>
  <w:footnote w:id="138">
    <w:p w14:paraId="3C9C3692" w14:textId="57393BBF" w:rsidR="0040077A" w:rsidRPr="00F41A34" w:rsidRDefault="0040077A" w:rsidP="00F57A55">
      <w:pPr>
        <w:pStyle w:val="NoSpacing"/>
        <w:rPr>
          <w:rFonts w:asciiTheme="minorBidi" w:hAnsiTheme="minorBidi"/>
          <w:rPrChange w:id="6333" w:author="John Peate" w:date="2024-05-20T13:35:00Z">
            <w:rPr>
              <w:rFonts w:asciiTheme="minorBidi" w:hAnsiTheme="minorBidi"/>
              <w:sz w:val="20"/>
              <w:szCs w:val="20"/>
            </w:rPr>
          </w:rPrChange>
        </w:rPr>
      </w:pPr>
      <w:r w:rsidRPr="00F41A34">
        <w:rPr>
          <w:rStyle w:val="FootnoteReference"/>
          <w:rFonts w:asciiTheme="minorBidi" w:hAnsiTheme="minorBidi"/>
          <w:rPrChange w:id="6334" w:author="John Peate" w:date="2024-05-20T13:35:00Z">
            <w:rPr>
              <w:rStyle w:val="FootnoteReference"/>
              <w:rFonts w:asciiTheme="minorBidi" w:hAnsiTheme="minorBidi"/>
              <w:sz w:val="20"/>
              <w:szCs w:val="20"/>
            </w:rPr>
          </w:rPrChange>
        </w:rPr>
        <w:footnoteRef/>
      </w:r>
      <w:r w:rsidRPr="00F41A34">
        <w:rPr>
          <w:rFonts w:asciiTheme="minorBidi" w:hAnsiTheme="minorBidi"/>
          <w:rPrChange w:id="6335" w:author="John Peate" w:date="2024-05-20T13:35:00Z">
            <w:rPr>
              <w:rFonts w:asciiTheme="minorBidi" w:hAnsiTheme="minorBidi"/>
              <w:sz w:val="20"/>
              <w:szCs w:val="20"/>
            </w:rPr>
          </w:rPrChange>
        </w:rPr>
        <w:t xml:space="preserve"> Saddam Hussein, “A View of Religion and Heritage”, A lecture to the </w:t>
      </w:r>
      <w:r w:rsidR="00A4093A" w:rsidRPr="00F41A34">
        <w:rPr>
          <w:rFonts w:asciiTheme="minorBidi" w:hAnsiTheme="minorBidi"/>
          <w:rPrChange w:id="6336" w:author="John Peate" w:date="2024-05-20T13:35:00Z">
            <w:rPr>
              <w:rFonts w:asciiTheme="minorBidi" w:hAnsiTheme="minorBidi"/>
              <w:sz w:val="20"/>
              <w:szCs w:val="20"/>
            </w:rPr>
          </w:rPrChange>
        </w:rPr>
        <w:t>Baʿth</w:t>
      </w:r>
      <w:r w:rsidRPr="00F41A34">
        <w:rPr>
          <w:rFonts w:asciiTheme="minorBidi" w:hAnsiTheme="minorBidi"/>
          <w:rPrChange w:id="6337" w:author="John Peate" w:date="2024-05-20T13:35:00Z">
            <w:rPr>
              <w:rFonts w:asciiTheme="minorBidi" w:hAnsiTheme="minorBidi"/>
              <w:sz w:val="20"/>
              <w:szCs w:val="20"/>
            </w:rPr>
          </w:rPrChange>
        </w:rPr>
        <w:t xml:space="preserve"> Culture and Information Bureau, in Saddam Hussein, </w:t>
      </w:r>
      <w:r w:rsidRPr="00F41A34">
        <w:rPr>
          <w:rFonts w:asciiTheme="minorBidi" w:hAnsiTheme="minorBidi"/>
          <w:i/>
          <w:iCs/>
          <w:rPrChange w:id="6338" w:author="John Peate" w:date="2024-05-20T13:35:00Z">
            <w:rPr>
              <w:rFonts w:asciiTheme="minorBidi" w:hAnsiTheme="minorBidi"/>
              <w:i/>
              <w:iCs/>
              <w:sz w:val="20"/>
              <w:szCs w:val="20"/>
            </w:rPr>
          </w:rPrChange>
        </w:rPr>
        <w:t>On History, Heritage and Religion</w:t>
      </w:r>
      <w:r w:rsidRPr="00F41A34">
        <w:rPr>
          <w:rFonts w:asciiTheme="minorBidi" w:hAnsiTheme="minorBidi"/>
          <w:rPrChange w:id="6339" w:author="John Peate" w:date="2024-05-20T13:35:00Z">
            <w:rPr>
              <w:rFonts w:asciiTheme="minorBidi" w:hAnsiTheme="minorBidi"/>
              <w:sz w:val="20"/>
              <w:szCs w:val="20"/>
            </w:rPr>
          </w:rPrChange>
        </w:rPr>
        <w:t xml:space="preserve"> (Baghdad, Translation and Foreign Languages Publishing House, 1981), 23-34.</w:t>
      </w:r>
    </w:p>
  </w:footnote>
  <w:footnote w:id="139">
    <w:p w14:paraId="7336D06B" w14:textId="0CF2BBAE" w:rsidR="00C4462A" w:rsidRPr="00F41A34" w:rsidRDefault="00C4462A" w:rsidP="00C4462A">
      <w:pPr>
        <w:pStyle w:val="FootnoteText"/>
        <w:jc w:val="left"/>
        <w:rPr>
          <w:rFonts w:asciiTheme="minorBidi" w:hAnsiTheme="minorBidi"/>
          <w:sz w:val="22"/>
          <w:szCs w:val="22"/>
          <w:rPrChange w:id="6344" w:author="John Peate" w:date="2024-05-20T13:35:00Z">
            <w:rPr>
              <w:rFonts w:asciiTheme="minorBidi" w:hAnsiTheme="minorBidi"/>
            </w:rPr>
          </w:rPrChange>
        </w:rPr>
      </w:pPr>
      <w:r w:rsidRPr="00F41A34">
        <w:rPr>
          <w:rStyle w:val="FootnoteReference"/>
          <w:rFonts w:asciiTheme="minorBidi" w:hAnsiTheme="minorBidi"/>
          <w:sz w:val="22"/>
          <w:szCs w:val="22"/>
          <w:rPrChange w:id="6345" w:author="John Peate" w:date="2024-05-20T13:35:00Z">
            <w:rPr>
              <w:rStyle w:val="FootnoteReference"/>
              <w:rFonts w:asciiTheme="minorBidi" w:hAnsiTheme="minorBidi"/>
            </w:rPr>
          </w:rPrChange>
        </w:rPr>
        <w:footnoteRef/>
      </w:r>
      <w:r w:rsidRPr="00F41A34">
        <w:rPr>
          <w:rFonts w:asciiTheme="minorBidi" w:hAnsiTheme="minorBidi"/>
          <w:sz w:val="22"/>
          <w:szCs w:val="22"/>
          <w:rPrChange w:id="6346" w:author="John Peate" w:date="2024-05-20T13:35:00Z">
            <w:rPr>
              <w:rFonts w:asciiTheme="minorBidi" w:hAnsiTheme="minorBidi"/>
            </w:rPr>
          </w:rPrChange>
        </w:rPr>
        <w:t xml:space="preserve"> Arab </w:t>
      </w:r>
      <w:r w:rsidR="00A4093A" w:rsidRPr="00F41A34">
        <w:rPr>
          <w:rFonts w:asciiTheme="minorBidi" w:hAnsiTheme="minorBidi"/>
          <w:sz w:val="22"/>
          <w:szCs w:val="22"/>
          <w:rPrChange w:id="6347" w:author="John Peate" w:date="2024-05-20T13:35:00Z">
            <w:rPr>
              <w:rFonts w:asciiTheme="minorBidi" w:hAnsiTheme="minorBidi"/>
            </w:rPr>
          </w:rPrChange>
        </w:rPr>
        <w:t>Baʿth</w:t>
      </w:r>
      <w:r w:rsidRPr="00F41A34">
        <w:rPr>
          <w:rFonts w:asciiTheme="minorBidi" w:hAnsiTheme="minorBidi"/>
          <w:sz w:val="22"/>
          <w:szCs w:val="22"/>
          <w:rPrChange w:id="6348" w:author="John Peate" w:date="2024-05-20T13:35:00Z">
            <w:rPr>
              <w:rFonts w:asciiTheme="minorBidi" w:hAnsiTheme="minorBidi"/>
            </w:rPr>
          </w:rPrChange>
        </w:rPr>
        <w:t xml:space="preserve"> Socialist Party Iraq, </w:t>
      </w:r>
      <w:r w:rsidRPr="00F41A34">
        <w:rPr>
          <w:rFonts w:asciiTheme="minorBidi" w:hAnsiTheme="minorBidi"/>
          <w:i/>
          <w:iCs/>
          <w:sz w:val="22"/>
          <w:szCs w:val="22"/>
          <w:rPrChange w:id="6349" w:author="John Peate" w:date="2024-05-20T13:35:00Z">
            <w:rPr>
              <w:rFonts w:asciiTheme="minorBidi" w:hAnsiTheme="minorBidi"/>
              <w:i/>
              <w:iCs/>
            </w:rPr>
          </w:rPrChange>
        </w:rPr>
        <w:t>The Central Report of Nin</w:t>
      </w:r>
      <w:del w:id="6350" w:author="John Peate" w:date="2024-06-01T14:36:00Z">
        <w:r w:rsidRPr="00F41A34" w:rsidDel="000A74E1">
          <w:rPr>
            <w:rFonts w:asciiTheme="minorBidi" w:hAnsiTheme="minorBidi"/>
            <w:i/>
            <w:iCs/>
            <w:sz w:val="22"/>
            <w:szCs w:val="22"/>
            <w:rPrChange w:id="6351" w:author="John Peate" w:date="2024-05-20T13:35:00Z">
              <w:rPr>
                <w:rFonts w:asciiTheme="minorBidi" w:hAnsiTheme="minorBidi"/>
                <w:i/>
                <w:iCs/>
              </w:rPr>
            </w:rPrChange>
          </w:rPr>
          <w:delText>e</w:delText>
        </w:r>
      </w:del>
      <w:r w:rsidRPr="00F41A34">
        <w:rPr>
          <w:rFonts w:asciiTheme="minorBidi" w:hAnsiTheme="minorBidi"/>
          <w:i/>
          <w:iCs/>
          <w:sz w:val="22"/>
          <w:szCs w:val="22"/>
          <w:rPrChange w:id="6352" w:author="John Peate" w:date="2024-05-20T13:35:00Z">
            <w:rPr>
              <w:rFonts w:asciiTheme="minorBidi" w:hAnsiTheme="minorBidi"/>
              <w:i/>
              <w:iCs/>
            </w:rPr>
          </w:rPrChange>
        </w:rPr>
        <w:t>th Regional Congress June 1982</w:t>
      </w:r>
      <w:r w:rsidR="00685BF8" w:rsidRPr="00F41A34">
        <w:rPr>
          <w:rFonts w:asciiTheme="minorBidi" w:hAnsiTheme="minorBidi"/>
          <w:i/>
          <w:iCs/>
          <w:sz w:val="22"/>
          <w:szCs w:val="22"/>
          <w:rPrChange w:id="6353" w:author="John Peate" w:date="2024-05-20T13:35:00Z">
            <w:rPr>
              <w:rFonts w:asciiTheme="minorBidi" w:hAnsiTheme="minorBidi"/>
              <w:i/>
              <w:iCs/>
            </w:rPr>
          </w:rPrChange>
        </w:rPr>
        <w:t>,</w:t>
      </w:r>
      <w:r w:rsidRPr="00F41A34">
        <w:rPr>
          <w:rFonts w:asciiTheme="minorBidi" w:hAnsiTheme="minorBidi"/>
          <w:i/>
          <w:iCs/>
          <w:sz w:val="22"/>
          <w:szCs w:val="22"/>
          <w:rPrChange w:id="6354" w:author="John Peate" w:date="2024-05-20T13:35:00Z">
            <w:rPr>
              <w:rFonts w:asciiTheme="minorBidi" w:hAnsiTheme="minorBidi"/>
              <w:i/>
              <w:iCs/>
            </w:rPr>
          </w:rPrChange>
        </w:rPr>
        <w:t xml:space="preserve"> </w:t>
      </w:r>
      <w:ins w:id="6355" w:author="John Peate" w:date="2024-06-01T14:36:00Z">
        <w:r w:rsidR="000A74E1">
          <w:rPr>
            <w:rFonts w:asciiTheme="minorBidi" w:hAnsiTheme="minorBidi"/>
            <w:sz w:val="22"/>
            <w:szCs w:val="22"/>
          </w:rPr>
          <w:t xml:space="preserve">pp. </w:t>
        </w:r>
      </w:ins>
      <w:r w:rsidRPr="00F41A34">
        <w:rPr>
          <w:rFonts w:asciiTheme="minorBidi" w:hAnsiTheme="minorBidi"/>
          <w:sz w:val="22"/>
          <w:szCs w:val="22"/>
          <w:rPrChange w:id="6356" w:author="John Peate" w:date="2024-05-20T13:35:00Z">
            <w:rPr>
              <w:rFonts w:asciiTheme="minorBidi" w:hAnsiTheme="minorBidi"/>
            </w:rPr>
          </w:rPrChange>
        </w:rPr>
        <w:t>245</w:t>
      </w:r>
      <w:ins w:id="6357" w:author="John Peate" w:date="2024-06-01T14:36:00Z">
        <w:r w:rsidR="000A74E1">
          <w:rPr>
            <w:rFonts w:asciiTheme="minorBidi" w:hAnsiTheme="minorBidi"/>
            <w:sz w:val="22"/>
            <w:szCs w:val="22"/>
          </w:rPr>
          <w:t>–</w:t>
        </w:r>
      </w:ins>
      <w:del w:id="6358" w:author="John Peate" w:date="2024-06-01T14:36:00Z">
        <w:r w:rsidRPr="00F41A34" w:rsidDel="000A74E1">
          <w:rPr>
            <w:rFonts w:asciiTheme="minorBidi" w:hAnsiTheme="minorBidi"/>
            <w:sz w:val="22"/>
            <w:szCs w:val="22"/>
            <w:rPrChange w:id="6359" w:author="John Peate" w:date="2024-05-20T13:35:00Z">
              <w:rPr>
                <w:rFonts w:asciiTheme="minorBidi" w:hAnsiTheme="minorBidi"/>
              </w:rPr>
            </w:rPrChange>
          </w:rPr>
          <w:delText>-2</w:delText>
        </w:r>
      </w:del>
      <w:r w:rsidRPr="00F41A34">
        <w:rPr>
          <w:rFonts w:asciiTheme="minorBidi" w:hAnsiTheme="minorBidi"/>
          <w:sz w:val="22"/>
          <w:szCs w:val="22"/>
          <w:rPrChange w:id="6360" w:author="John Peate" w:date="2024-05-20T13:35:00Z">
            <w:rPr>
              <w:rFonts w:asciiTheme="minorBidi" w:hAnsiTheme="minorBidi"/>
            </w:rPr>
          </w:rPrChange>
        </w:rPr>
        <w:t>83.</w:t>
      </w:r>
    </w:p>
  </w:footnote>
  <w:footnote w:id="140">
    <w:p w14:paraId="121E99B7" w14:textId="300DB19F" w:rsidR="00907E74" w:rsidRPr="00F41A34" w:rsidRDefault="00907E74" w:rsidP="00907E74">
      <w:pPr>
        <w:pStyle w:val="FootnoteText"/>
        <w:jc w:val="left"/>
        <w:rPr>
          <w:rFonts w:asciiTheme="minorBidi" w:hAnsiTheme="minorBidi"/>
          <w:sz w:val="22"/>
          <w:szCs w:val="22"/>
          <w:rPrChange w:id="6363" w:author="John Peate" w:date="2024-05-20T13:35:00Z">
            <w:rPr/>
          </w:rPrChange>
        </w:rPr>
      </w:pPr>
      <w:r w:rsidRPr="00F41A34">
        <w:rPr>
          <w:rStyle w:val="FootnoteReference"/>
          <w:rFonts w:asciiTheme="minorBidi" w:hAnsiTheme="minorBidi"/>
          <w:sz w:val="22"/>
          <w:szCs w:val="22"/>
          <w:rPrChange w:id="6364" w:author="John Peate" w:date="2024-05-20T13:35:00Z">
            <w:rPr>
              <w:rStyle w:val="FootnoteReference"/>
            </w:rPr>
          </w:rPrChange>
        </w:rPr>
        <w:footnoteRef/>
      </w:r>
      <w:r w:rsidRPr="00F41A34">
        <w:rPr>
          <w:rFonts w:asciiTheme="minorBidi" w:hAnsiTheme="minorBidi"/>
          <w:sz w:val="22"/>
          <w:szCs w:val="22"/>
          <w:rPrChange w:id="6365" w:author="John Peate" w:date="2024-05-20T13:35:00Z">
            <w:rPr/>
          </w:rPrChange>
        </w:rPr>
        <w:t xml:space="preserve"> Ibid, 279</w:t>
      </w:r>
      <w:r w:rsidR="00685BF8" w:rsidRPr="00F41A34">
        <w:rPr>
          <w:rFonts w:asciiTheme="minorBidi" w:hAnsiTheme="minorBidi"/>
          <w:sz w:val="22"/>
          <w:szCs w:val="22"/>
          <w:rPrChange w:id="6366" w:author="John Peate" w:date="2024-05-20T13:35:00Z">
            <w:rPr/>
          </w:rPrChange>
        </w:rPr>
        <w:t>-80</w:t>
      </w:r>
      <w:r w:rsidRPr="00F41A34">
        <w:rPr>
          <w:rFonts w:asciiTheme="minorBidi" w:hAnsiTheme="minorBidi"/>
          <w:sz w:val="22"/>
          <w:szCs w:val="22"/>
          <w:rPrChange w:id="6367" w:author="John Peate" w:date="2024-05-20T13:35:00Z">
            <w:rPr/>
          </w:rPrChange>
        </w:rPr>
        <w:t>.</w:t>
      </w:r>
    </w:p>
  </w:footnote>
  <w:footnote w:id="141">
    <w:p w14:paraId="5E4BD3DA" w14:textId="010B5193" w:rsidR="00370A09" w:rsidRPr="00F41A34" w:rsidRDefault="00370A09" w:rsidP="00370A09">
      <w:pPr>
        <w:pStyle w:val="FootnoteText"/>
        <w:jc w:val="left"/>
        <w:rPr>
          <w:rFonts w:asciiTheme="minorBidi" w:hAnsiTheme="minorBidi"/>
          <w:sz w:val="22"/>
          <w:szCs w:val="22"/>
          <w:rPrChange w:id="6368" w:author="John Peate" w:date="2024-05-20T13:35:00Z">
            <w:rPr/>
          </w:rPrChange>
        </w:rPr>
      </w:pPr>
      <w:r w:rsidRPr="00F41A34">
        <w:rPr>
          <w:rStyle w:val="FootnoteReference"/>
          <w:rFonts w:asciiTheme="minorBidi" w:hAnsiTheme="minorBidi"/>
          <w:sz w:val="22"/>
          <w:szCs w:val="22"/>
          <w:rPrChange w:id="6369" w:author="John Peate" w:date="2024-05-20T13:35:00Z">
            <w:rPr>
              <w:rStyle w:val="FootnoteReference"/>
            </w:rPr>
          </w:rPrChange>
        </w:rPr>
        <w:footnoteRef/>
      </w:r>
      <w:r w:rsidRPr="00F41A34">
        <w:rPr>
          <w:rFonts w:asciiTheme="minorBidi" w:hAnsiTheme="minorBidi"/>
          <w:sz w:val="22"/>
          <w:szCs w:val="22"/>
          <w:rPrChange w:id="6370" w:author="John Peate" w:date="2024-05-20T13:35:00Z">
            <w:rPr/>
          </w:rPrChange>
        </w:rPr>
        <w:t xml:space="preserve"> Ibid, 280-81.</w:t>
      </w:r>
      <w:r w:rsidR="00A939E8" w:rsidRPr="00F41A34">
        <w:rPr>
          <w:rFonts w:asciiTheme="minorBidi" w:hAnsiTheme="minorBidi"/>
          <w:sz w:val="22"/>
          <w:szCs w:val="22"/>
          <w:rPrChange w:id="6371" w:author="John Peate" w:date="2024-05-20T13:35:00Z">
            <w:rPr>
              <w:rFonts w:asciiTheme="minorBidi" w:hAnsiTheme="minorBidi"/>
              <w:sz w:val="24"/>
              <w:szCs w:val="24"/>
            </w:rPr>
          </w:rPrChange>
        </w:rPr>
        <w:t xml:space="preserve"> </w:t>
      </w:r>
    </w:p>
  </w:footnote>
  <w:footnote w:id="142">
    <w:p w14:paraId="39548943" w14:textId="77777777" w:rsidR="000B148F" w:rsidRPr="00F41A34" w:rsidRDefault="000B148F" w:rsidP="000B148F">
      <w:pPr>
        <w:pStyle w:val="FootnoteText"/>
        <w:jc w:val="left"/>
        <w:rPr>
          <w:rFonts w:asciiTheme="minorBidi" w:hAnsiTheme="minorBidi"/>
          <w:sz w:val="22"/>
          <w:szCs w:val="22"/>
          <w:rPrChange w:id="6375" w:author="John Peate" w:date="2024-05-20T13:35:00Z">
            <w:rPr/>
          </w:rPrChange>
        </w:rPr>
      </w:pPr>
      <w:r w:rsidRPr="00F41A34">
        <w:rPr>
          <w:rStyle w:val="FootnoteReference"/>
          <w:rFonts w:asciiTheme="minorBidi" w:hAnsiTheme="minorBidi"/>
          <w:sz w:val="22"/>
          <w:szCs w:val="22"/>
          <w:rPrChange w:id="6376" w:author="John Peate" w:date="2024-05-20T13:35:00Z">
            <w:rPr>
              <w:rStyle w:val="FootnoteReference"/>
            </w:rPr>
          </w:rPrChange>
        </w:rPr>
        <w:footnoteRef/>
      </w:r>
      <w:r w:rsidRPr="00F41A34">
        <w:rPr>
          <w:rFonts w:asciiTheme="minorBidi" w:hAnsiTheme="minorBidi"/>
          <w:sz w:val="22"/>
          <w:szCs w:val="22"/>
          <w:rPrChange w:id="6377" w:author="John Peate" w:date="2024-05-20T13:35:00Z">
            <w:rPr/>
          </w:rPrChange>
        </w:rPr>
        <w:t xml:space="preserve"> Ibid, 274.</w:t>
      </w:r>
    </w:p>
  </w:footnote>
  <w:footnote w:id="143">
    <w:p w14:paraId="58A24FB3" w14:textId="77777777" w:rsidR="00D50155" w:rsidRPr="00F41A34" w:rsidRDefault="00D50155" w:rsidP="00D50155">
      <w:pPr>
        <w:pStyle w:val="FootnoteText"/>
        <w:jc w:val="left"/>
        <w:rPr>
          <w:rFonts w:asciiTheme="minorBidi" w:hAnsiTheme="minorBidi"/>
          <w:sz w:val="22"/>
          <w:szCs w:val="22"/>
          <w:rPrChange w:id="6381" w:author="John Peate" w:date="2024-05-20T13:35:00Z">
            <w:rPr/>
          </w:rPrChange>
        </w:rPr>
      </w:pPr>
      <w:r w:rsidRPr="00F41A34">
        <w:rPr>
          <w:rStyle w:val="FootnoteReference"/>
          <w:rFonts w:asciiTheme="minorBidi" w:hAnsiTheme="minorBidi"/>
          <w:sz w:val="22"/>
          <w:szCs w:val="22"/>
          <w:rPrChange w:id="6382" w:author="John Peate" w:date="2024-05-20T13:35:00Z">
            <w:rPr>
              <w:rStyle w:val="FootnoteReference"/>
            </w:rPr>
          </w:rPrChange>
        </w:rPr>
        <w:footnoteRef/>
      </w:r>
      <w:r w:rsidRPr="00F41A34">
        <w:rPr>
          <w:rFonts w:asciiTheme="minorBidi" w:hAnsiTheme="minorBidi"/>
          <w:sz w:val="22"/>
          <w:szCs w:val="22"/>
          <w:rPrChange w:id="6383" w:author="John Peate" w:date="2024-05-20T13:35:00Z">
            <w:rPr/>
          </w:rPrChange>
        </w:rPr>
        <w:t xml:space="preserve"> Helfont, 2018, 190.</w:t>
      </w:r>
    </w:p>
  </w:footnote>
  <w:footnote w:id="144">
    <w:p w14:paraId="00AAA8CE" w14:textId="27FC560F" w:rsidR="00071376" w:rsidRPr="00F41A34" w:rsidRDefault="00071376" w:rsidP="00071376">
      <w:pPr>
        <w:pStyle w:val="FootnoteText"/>
        <w:jc w:val="left"/>
        <w:rPr>
          <w:rFonts w:asciiTheme="minorBidi" w:hAnsiTheme="minorBidi"/>
          <w:sz w:val="22"/>
          <w:szCs w:val="22"/>
          <w:rPrChange w:id="6402" w:author="John Peate" w:date="2024-05-20T13:35:00Z">
            <w:rPr/>
          </w:rPrChange>
        </w:rPr>
      </w:pPr>
      <w:r w:rsidRPr="00F41A34">
        <w:rPr>
          <w:rStyle w:val="FootnoteReference"/>
          <w:rFonts w:asciiTheme="minorBidi" w:hAnsiTheme="minorBidi"/>
          <w:sz w:val="22"/>
          <w:szCs w:val="22"/>
          <w:rPrChange w:id="6403" w:author="John Peate" w:date="2024-05-20T13:35:00Z">
            <w:rPr>
              <w:rStyle w:val="FootnoteReference"/>
            </w:rPr>
          </w:rPrChange>
        </w:rPr>
        <w:footnoteRef/>
      </w:r>
      <w:r w:rsidRPr="00F41A34">
        <w:rPr>
          <w:rFonts w:asciiTheme="minorBidi" w:hAnsiTheme="minorBidi"/>
          <w:sz w:val="22"/>
          <w:szCs w:val="22"/>
          <w:rPrChange w:id="6404" w:author="John Peate" w:date="2024-05-20T13:35:00Z">
            <w:rPr/>
          </w:rPrChange>
        </w:rPr>
        <w:t xml:space="preserve"> Following the 1991 defeat in Kuwait, the mass-uprising of the Shi’a and the Kurds in March 1991, and the profound crisis in the party, Saddam ordered the publication of the party’s history</w:t>
      </w:r>
      <w:r w:rsidR="00D613E7" w:rsidRPr="00F41A34">
        <w:rPr>
          <w:rFonts w:asciiTheme="minorBidi" w:hAnsiTheme="minorBidi"/>
          <w:sz w:val="22"/>
          <w:szCs w:val="22"/>
          <w:rPrChange w:id="6405" w:author="John Peate" w:date="2024-05-20T13:35:00Z">
            <w:rPr/>
          </w:rPrChange>
        </w:rPr>
        <w:t>,</w:t>
      </w:r>
      <w:r w:rsidRPr="00F41A34">
        <w:rPr>
          <w:rFonts w:asciiTheme="minorBidi" w:hAnsiTheme="minorBidi"/>
          <w:sz w:val="22"/>
          <w:szCs w:val="22"/>
          <w:rPrChange w:id="6406" w:author="John Peate" w:date="2024-05-20T13:35:00Z">
            <w:rPr/>
          </w:rPrChange>
        </w:rPr>
        <w:t xml:space="preserve"> based on its </w:t>
      </w:r>
      <w:r w:rsidR="00D613E7" w:rsidRPr="00F41A34">
        <w:rPr>
          <w:rFonts w:asciiTheme="minorBidi" w:hAnsiTheme="minorBidi"/>
          <w:sz w:val="22"/>
          <w:szCs w:val="22"/>
          <w:rPrChange w:id="6407" w:author="John Peate" w:date="2024-05-20T13:35:00Z">
            <w:rPr/>
          </w:rPrChange>
        </w:rPr>
        <w:t xml:space="preserve">internal </w:t>
      </w:r>
      <w:r w:rsidRPr="00F41A34">
        <w:rPr>
          <w:rFonts w:asciiTheme="minorBidi" w:hAnsiTheme="minorBidi"/>
          <w:sz w:val="22"/>
          <w:szCs w:val="22"/>
          <w:rPrChange w:id="6408" w:author="John Peate" w:date="2024-05-20T13:35:00Z">
            <w:rPr/>
          </w:rPrChange>
        </w:rPr>
        <w:t>records. All the names of past and present party luminaries and their roles appeared there</w:t>
      </w:r>
      <w:r w:rsidR="00D613E7" w:rsidRPr="00F41A34">
        <w:rPr>
          <w:rFonts w:asciiTheme="minorBidi" w:hAnsiTheme="minorBidi"/>
          <w:sz w:val="22"/>
          <w:szCs w:val="22"/>
          <w:rPrChange w:id="6409" w:author="John Peate" w:date="2024-05-20T13:35:00Z">
            <w:rPr/>
          </w:rPrChange>
        </w:rPr>
        <w:t xml:space="preserve"> with no attempt to twist or conceal any of it</w:t>
      </w:r>
      <w:r w:rsidRPr="00F41A34">
        <w:rPr>
          <w:rFonts w:asciiTheme="minorBidi" w:hAnsiTheme="minorBidi"/>
          <w:sz w:val="22"/>
          <w:szCs w:val="22"/>
          <w:rPrChange w:id="6410" w:author="John Peate" w:date="2024-05-20T13:35:00Z">
            <w:rPr/>
          </w:rPrChange>
        </w:rPr>
        <w:t>. See “</w:t>
      </w:r>
      <w:r w:rsidRPr="00F41A34">
        <w:rPr>
          <w:rFonts w:asciiTheme="minorBidi" w:hAnsiTheme="minorBidi"/>
          <w:i/>
          <w:iCs/>
          <w:sz w:val="22"/>
          <w:szCs w:val="22"/>
          <w:rPrChange w:id="6411" w:author="John Peate" w:date="2024-05-20T13:35:00Z">
            <w:rPr>
              <w:i/>
              <w:iCs/>
            </w:rPr>
          </w:rPrChange>
        </w:rPr>
        <w:t>Adhwaa ‘ala nidhal al-</w:t>
      </w:r>
      <w:r w:rsidR="00A4093A" w:rsidRPr="00F41A34">
        <w:rPr>
          <w:rFonts w:asciiTheme="minorBidi" w:hAnsiTheme="minorBidi"/>
          <w:i/>
          <w:iCs/>
          <w:sz w:val="22"/>
          <w:szCs w:val="22"/>
          <w:rPrChange w:id="6412" w:author="John Peate" w:date="2024-05-20T13:35:00Z">
            <w:rPr>
              <w:i/>
              <w:iCs/>
            </w:rPr>
          </w:rPrChange>
        </w:rPr>
        <w:t>Baʿth</w:t>
      </w:r>
      <w:r w:rsidRPr="00F41A34">
        <w:rPr>
          <w:rFonts w:asciiTheme="minorBidi" w:hAnsiTheme="minorBidi"/>
          <w:sz w:val="22"/>
          <w:szCs w:val="22"/>
          <w:rPrChange w:id="6413" w:author="John Peate" w:date="2024-05-20T13:35:00Z">
            <w:rPr/>
          </w:rPrChange>
        </w:rPr>
        <w:t xml:space="preserve">” in </w:t>
      </w:r>
      <w:r w:rsidRPr="00F41A34">
        <w:rPr>
          <w:rFonts w:asciiTheme="minorBidi" w:hAnsiTheme="minorBidi"/>
          <w:i/>
          <w:iCs/>
          <w:sz w:val="22"/>
          <w:szCs w:val="22"/>
          <w:rPrChange w:id="6414" w:author="John Peate" w:date="2024-05-20T13:35:00Z">
            <w:rPr>
              <w:i/>
              <w:iCs/>
            </w:rPr>
          </w:rPrChange>
        </w:rPr>
        <w:t>al-Thawra</w:t>
      </w:r>
      <w:r w:rsidRPr="00F41A34">
        <w:rPr>
          <w:rFonts w:asciiTheme="minorBidi" w:hAnsiTheme="minorBidi"/>
          <w:sz w:val="22"/>
          <w:szCs w:val="22"/>
          <w:rPrChange w:id="6415" w:author="John Peate" w:date="2024-05-20T13:35:00Z">
            <w:rPr/>
          </w:rPrChange>
        </w:rPr>
        <w:t xml:space="preserve">, October 4, 11, 1992; January 3, July 7, 1993; April 10, 1994, and much more. </w:t>
      </w:r>
    </w:p>
  </w:footnote>
  <w:footnote w:id="145">
    <w:p w14:paraId="2E3B7C18" w14:textId="77777777" w:rsidR="001C02B4" w:rsidRPr="00F41A34" w:rsidRDefault="001C02B4" w:rsidP="001C02B4">
      <w:pPr>
        <w:pStyle w:val="FootnoteText"/>
        <w:jc w:val="left"/>
        <w:rPr>
          <w:rFonts w:asciiTheme="minorBidi" w:hAnsiTheme="minorBidi"/>
          <w:sz w:val="22"/>
          <w:szCs w:val="22"/>
          <w:rPrChange w:id="6424" w:author="John Peate" w:date="2024-05-20T13:35:00Z">
            <w:rPr>
              <w:rFonts w:asciiTheme="minorBidi" w:hAnsiTheme="minorBidi"/>
            </w:rPr>
          </w:rPrChange>
        </w:rPr>
      </w:pPr>
      <w:r w:rsidRPr="00F41A34">
        <w:rPr>
          <w:rStyle w:val="FootnoteReference"/>
          <w:rFonts w:asciiTheme="minorBidi" w:hAnsiTheme="minorBidi"/>
          <w:sz w:val="22"/>
          <w:szCs w:val="22"/>
          <w:rPrChange w:id="6425" w:author="John Peate" w:date="2024-05-20T13:35:00Z">
            <w:rPr>
              <w:rStyle w:val="FootnoteReference"/>
              <w:rFonts w:asciiTheme="minorBidi" w:hAnsiTheme="minorBidi"/>
            </w:rPr>
          </w:rPrChange>
        </w:rPr>
        <w:footnoteRef/>
      </w:r>
      <w:r w:rsidRPr="00F41A34">
        <w:rPr>
          <w:rFonts w:asciiTheme="minorBidi" w:hAnsiTheme="minorBidi"/>
          <w:sz w:val="22"/>
          <w:szCs w:val="22"/>
          <w:rPrChange w:id="6426" w:author="John Peate" w:date="2024-05-20T13:35:00Z">
            <w:rPr>
              <w:rFonts w:asciiTheme="minorBidi" w:hAnsiTheme="minorBidi"/>
            </w:rPr>
          </w:rPrChange>
        </w:rPr>
        <w:t xml:space="preserve"> See, for example, his conversation with the Sudanese Islamist Hassan al-Turabi, CRRC SH-SPPC-D-000-217, July 18, 1991.</w:t>
      </w:r>
    </w:p>
  </w:footnote>
  <w:footnote w:id="146">
    <w:p w14:paraId="595092C5" w14:textId="77777777" w:rsidR="00ED0A0B" w:rsidRPr="00F41A34" w:rsidRDefault="00ED0A0B" w:rsidP="00ED0A0B">
      <w:pPr>
        <w:pStyle w:val="FootnoteText"/>
        <w:jc w:val="left"/>
        <w:rPr>
          <w:rFonts w:asciiTheme="minorBidi" w:hAnsiTheme="minorBidi"/>
          <w:sz w:val="22"/>
          <w:szCs w:val="22"/>
          <w:rPrChange w:id="6442" w:author="John Peate" w:date="2024-05-20T13:35:00Z">
            <w:rPr>
              <w:rFonts w:asciiTheme="minorBidi" w:hAnsiTheme="minorBidi"/>
            </w:rPr>
          </w:rPrChange>
        </w:rPr>
      </w:pPr>
      <w:r w:rsidRPr="00F41A34">
        <w:rPr>
          <w:rStyle w:val="FootnoteReference"/>
          <w:rFonts w:asciiTheme="minorBidi" w:hAnsiTheme="minorBidi"/>
          <w:sz w:val="22"/>
          <w:szCs w:val="22"/>
          <w:rPrChange w:id="6443" w:author="John Peate" w:date="2024-05-20T13:35:00Z">
            <w:rPr>
              <w:rStyle w:val="FootnoteReference"/>
              <w:rFonts w:asciiTheme="minorBidi" w:hAnsiTheme="minorBidi"/>
            </w:rPr>
          </w:rPrChange>
        </w:rPr>
        <w:footnoteRef/>
      </w:r>
      <w:r w:rsidRPr="00F41A34">
        <w:rPr>
          <w:rFonts w:asciiTheme="minorBidi" w:hAnsiTheme="minorBidi"/>
          <w:sz w:val="22"/>
          <w:szCs w:val="22"/>
          <w:rPrChange w:id="6444" w:author="John Peate" w:date="2024-05-20T13:35:00Z">
            <w:rPr>
              <w:rFonts w:asciiTheme="minorBidi" w:hAnsiTheme="minorBidi"/>
            </w:rPr>
          </w:rPrChange>
        </w:rPr>
        <w:t xml:space="preserve"> Sassoon, 3; Faust, 131.</w:t>
      </w:r>
    </w:p>
  </w:footnote>
  <w:footnote w:id="147">
    <w:p w14:paraId="51A6DE6A" w14:textId="205B3765" w:rsidR="00ED0A0B" w:rsidRPr="00F41A34" w:rsidRDefault="00ED0A0B" w:rsidP="00316F94">
      <w:pPr>
        <w:spacing w:after="0"/>
        <w:rPr>
          <w:rFonts w:asciiTheme="minorBidi" w:hAnsiTheme="minorBidi"/>
        </w:rPr>
      </w:pPr>
      <w:r w:rsidRPr="00F41A34">
        <w:rPr>
          <w:rStyle w:val="FootnoteReference"/>
          <w:rFonts w:asciiTheme="minorBidi" w:hAnsiTheme="minorBidi"/>
          <w:rPrChange w:id="6447" w:author="John Peate" w:date="2024-05-20T13:35:00Z">
            <w:rPr>
              <w:rStyle w:val="FootnoteReference"/>
              <w:rFonts w:asciiTheme="minorBidi" w:hAnsiTheme="minorBidi"/>
              <w:sz w:val="20"/>
              <w:szCs w:val="20"/>
            </w:rPr>
          </w:rPrChange>
        </w:rPr>
        <w:footnoteRef/>
      </w:r>
      <w:r w:rsidRPr="00F41A34">
        <w:rPr>
          <w:rFonts w:asciiTheme="minorBidi" w:hAnsiTheme="minorBidi"/>
          <w:rPrChange w:id="6448" w:author="John Peate" w:date="2024-05-20T13:35:00Z">
            <w:rPr>
              <w:rFonts w:asciiTheme="minorBidi" w:hAnsiTheme="minorBidi"/>
              <w:sz w:val="20"/>
              <w:szCs w:val="20"/>
            </w:rPr>
          </w:rPrChange>
        </w:rPr>
        <w:t xml:space="preserve"> Sassoon, 3, 223-24, 264-65; Faust, 131-32.</w:t>
      </w:r>
    </w:p>
  </w:footnote>
  <w:footnote w:id="148">
    <w:p w14:paraId="43EFA9DE" w14:textId="34A9670F" w:rsidR="0027330F" w:rsidRPr="00F41A34" w:rsidRDefault="0027330F" w:rsidP="00316F94">
      <w:pPr>
        <w:spacing w:after="0"/>
        <w:rPr>
          <w:rFonts w:asciiTheme="minorBidi" w:hAnsiTheme="minorBidi"/>
          <w:rPrChange w:id="6460" w:author="John Peate" w:date="2024-05-20T13:35:00Z">
            <w:rPr>
              <w:rFonts w:asciiTheme="minorBidi" w:hAnsiTheme="minorBidi"/>
              <w:sz w:val="20"/>
              <w:szCs w:val="20"/>
            </w:rPr>
          </w:rPrChange>
        </w:rPr>
      </w:pPr>
      <w:r w:rsidRPr="00F41A34">
        <w:rPr>
          <w:rStyle w:val="FootnoteReference"/>
          <w:rFonts w:asciiTheme="minorBidi" w:hAnsiTheme="minorBidi"/>
          <w:rPrChange w:id="6461" w:author="John Peate" w:date="2024-05-20T13:35:00Z">
            <w:rPr>
              <w:rStyle w:val="FootnoteReference"/>
              <w:rFonts w:asciiTheme="minorBidi" w:hAnsiTheme="minorBidi"/>
              <w:sz w:val="20"/>
              <w:szCs w:val="20"/>
            </w:rPr>
          </w:rPrChange>
        </w:rPr>
        <w:footnoteRef/>
      </w:r>
      <w:r w:rsidRPr="00F41A34">
        <w:rPr>
          <w:rFonts w:asciiTheme="minorBidi" w:hAnsiTheme="minorBidi"/>
          <w:rPrChange w:id="6462" w:author="John Peate" w:date="2024-05-20T13:35:00Z">
            <w:rPr>
              <w:rFonts w:asciiTheme="minorBidi" w:hAnsiTheme="minorBidi"/>
              <w:sz w:val="20"/>
              <w:szCs w:val="20"/>
            </w:rPr>
          </w:rPrChange>
        </w:rPr>
        <w:t xml:space="preserve"> </w:t>
      </w:r>
      <w:del w:id="6463" w:author="JA" w:date="2024-06-13T17:22:00Z" w16du:dateUtc="2024-06-13T14:22:00Z">
        <w:r w:rsidRPr="00F41A34" w:rsidDel="007A537E">
          <w:rPr>
            <w:rFonts w:asciiTheme="minorBidi" w:hAnsiTheme="minorBidi"/>
            <w:rPrChange w:id="6464" w:author="John Peate" w:date="2024-05-20T13:35:00Z">
              <w:rPr>
                <w:rFonts w:asciiTheme="minorBidi" w:hAnsiTheme="minorBidi"/>
                <w:sz w:val="20"/>
                <w:szCs w:val="20"/>
              </w:rPr>
            </w:rPrChange>
          </w:rPr>
          <w:delText xml:space="preserve"> </w:delText>
        </w:r>
      </w:del>
      <w:r w:rsidR="00C77805" w:rsidRPr="00F41A34">
        <w:rPr>
          <w:rFonts w:asciiTheme="minorBidi" w:hAnsiTheme="minorBidi"/>
          <w:rPrChange w:id="6465" w:author="John Peate" w:date="2024-05-20T13:35:00Z">
            <w:rPr>
              <w:rFonts w:asciiTheme="minorBidi" w:hAnsiTheme="minorBidi"/>
              <w:sz w:val="20"/>
              <w:szCs w:val="20"/>
            </w:rPr>
          </w:rPrChange>
        </w:rPr>
        <w:t xml:space="preserve">Sassoon, </w:t>
      </w:r>
      <w:r w:rsidRPr="00F41A34">
        <w:rPr>
          <w:rFonts w:asciiTheme="minorBidi" w:hAnsiTheme="minorBidi"/>
          <w:rPrChange w:id="6466" w:author="John Peate" w:date="2024-05-20T13:35:00Z">
            <w:rPr>
              <w:rFonts w:asciiTheme="minorBidi" w:hAnsiTheme="minorBidi"/>
              <w:sz w:val="20"/>
              <w:szCs w:val="20"/>
            </w:rPr>
          </w:rPrChange>
        </w:rPr>
        <w:t>265</w:t>
      </w:r>
      <w:r w:rsidR="00756D3E" w:rsidRPr="00F41A34">
        <w:rPr>
          <w:rFonts w:asciiTheme="minorBidi" w:hAnsiTheme="minorBidi"/>
          <w:rPrChange w:id="6467" w:author="John Peate" w:date="2024-05-20T13:35:00Z">
            <w:rPr>
              <w:rFonts w:asciiTheme="minorBidi" w:hAnsiTheme="minorBidi"/>
              <w:sz w:val="20"/>
              <w:szCs w:val="20"/>
            </w:rPr>
          </w:rPrChange>
        </w:rPr>
        <w:t>.</w:t>
      </w:r>
    </w:p>
  </w:footnote>
  <w:footnote w:id="149">
    <w:p w14:paraId="5C548775" w14:textId="496FCB27" w:rsidR="0027330F" w:rsidRPr="00F41A34" w:rsidRDefault="0027330F" w:rsidP="00D70E9F">
      <w:pPr>
        <w:spacing w:after="0"/>
        <w:rPr>
          <w:rFonts w:asciiTheme="minorBidi" w:hAnsiTheme="minorBidi"/>
          <w:rPrChange w:id="6482" w:author="John Peate" w:date="2024-05-20T13:35:00Z">
            <w:rPr>
              <w:rFonts w:asciiTheme="minorBidi" w:hAnsiTheme="minorBidi"/>
              <w:sz w:val="20"/>
              <w:szCs w:val="20"/>
            </w:rPr>
          </w:rPrChange>
        </w:rPr>
      </w:pPr>
      <w:r w:rsidRPr="00F41A34">
        <w:rPr>
          <w:rStyle w:val="FootnoteReference"/>
          <w:rFonts w:asciiTheme="minorBidi" w:hAnsiTheme="minorBidi"/>
          <w:rPrChange w:id="6483" w:author="John Peate" w:date="2024-05-20T13:35:00Z">
            <w:rPr>
              <w:rStyle w:val="FootnoteReference"/>
              <w:rFonts w:asciiTheme="minorBidi" w:hAnsiTheme="minorBidi"/>
              <w:sz w:val="20"/>
              <w:szCs w:val="20"/>
            </w:rPr>
          </w:rPrChange>
        </w:rPr>
        <w:footnoteRef/>
      </w:r>
      <w:r w:rsidRPr="00F41A34">
        <w:rPr>
          <w:rFonts w:asciiTheme="minorBidi" w:hAnsiTheme="minorBidi"/>
          <w:rPrChange w:id="6484" w:author="John Peate" w:date="2024-05-20T13:35:00Z">
            <w:rPr>
              <w:rFonts w:asciiTheme="minorBidi" w:hAnsiTheme="minorBidi"/>
              <w:sz w:val="20"/>
              <w:szCs w:val="20"/>
            </w:rPr>
          </w:rPrChange>
        </w:rPr>
        <w:t xml:space="preserve"> </w:t>
      </w:r>
      <w:r w:rsidR="00257C0C" w:rsidRPr="00F41A34">
        <w:rPr>
          <w:rFonts w:asciiTheme="minorBidi" w:hAnsiTheme="minorBidi"/>
          <w:rPrChange w:id="6485" w:author="John Peate" w:date="2024-05-20T13:35:00Z">
            <w:rPr>
              <w:rFonts w:asciiTheme="minorBidi" w:hAnsiTheme="minorBidi"/>
              <w:sz w:val="20"/>
              <w:szCs w:val="20"/>
            </w:rPr>
          </w:rPrChange>
        </w:rPr>
        <w:t>Sassoon,</w:t>
      </w:r>
      <w:r w:rsidRPr="00F41A34">
        <w:rPr>
          <w:rFonts w:asciiTheme="minorBidi" w:hAnsiTheme="minorBidi"/>
          <w:i/>
          <w:iCs/>
          <w:rPrChange w:id="6486" w:author="John Peate" w:date="2024-05-20T13:35:00Z">
            <w:rPr>
              <w:rFonts w:asciiTheme="minorBidi" w:hAnsiTheme="minorBidi"/>
              <w:i/>
              <w:iCs/>
              <w:sz w:val="20"/>
              <w:szCs w:val="20"/>
            </w:rPr>
          </w:rPrChange>
        </w:rPr>
        <w:t xml:space="preserve"> </w:t>
      </w:r>
      <w:r w:rsidRPr="00F41A34">
        <w:rPr>
          <w:rFonts w:asciiTheme="minorBidi" w:hAnsiTheme="minorBidi"/>
          <w:rPrChange w:id="6487" w:author="John Peate" w:date="2024-05-20T13:35:00Z">
            <w:rPr>
              <w:rFonts w:asciiTheme="minorBidi" w:hAnsiTheme="minorBidi"/>
              <w:sz w:val="20"/>
              <w:szCs w:val="20"/>
            </w:rPr>
          </w:rPrChange>
        </w:rPr>
        <w:t>223-224.</w:t>
      </w:r>
    </w:p>
  </w:footnote>
  <w:footnote w:id="150">
    <w:p w14:paraId="31DD7D3B" w14:textId="61E36AD0" w:rsidR="0027330F" w:rsidRPr="00F41A34" w:rsidRDefault="0027330F" w:rsidP="00D70E9F">
      <w:pPr>
        <w:spacing w:after="0"/>
        <w:rPr>
          <w:rFonts w:asciiTheme="minorBidi" w:hAnsiTheme="minorBidi"/>
          <w:rPrChange w:id="6493" w:author="John Peate" w:date="2024-05-20T13:35:00Z">
            <w:rPr>
              <w:rFonts w:asciiTheme="minorBidi" w:hAnsiTheme="minorBidi"/>
              <w:sz w:val="20"/>
              <w:szCs w:val="20"/>
            </w:rPr>
          </w:rPrChange>
        </w:rPr>
      </w:pPr>
      <w:r w:rsidRPr="00F41A34">
        <w:rPr>
          <w:rStyle w:val="FootnoteReference"/>
          <w:rFonts w:asciiTheme="minorBidi" w:hAnsiTheme="minorBidi"/>
          <w:rPrChange w:id="6494" w:author="John Peate" w:date="2024-05-20T13:35:00Z">
            <w:rPr>
              <w:rStyle w:val="FootnoteReference"/>
              <w:rFonts w:asciiTheme="minorBidi" w:hAnsiTheme="minorBidi"/>
              <w:sz w:val="20"/>
              <w:szCs w:val="20"/>
            </w:rPr>
          </w:rPrChange>
        </w:rPr>
        <w:footnoteRef/>
      </w:r>
      <w:r w:rsidRPr="00F41A34">
        <w:rPr>
          <w:rFonts w:asciiTheme="minorBidi" w:hAnsiTheme="minorBidi"/>
          <w:rPrChange w:id="6495" w:author="John Peate" w:date="2024-05-20T13:35:00Z">
            <w:rPr>
              <w:rFonts w:asciiTheme="minorBidi" w:hAnsiTheme="minorBidi"/>
              <w:sz w:val="20"/>
              <w:szCs w:val="20"/>
            </w:rPr>
          </w:rPrChange>
        </w:rPr>
        <w:t xml:space="preserve"> </w:t>
      </w:r>
      <w:del w:id="6496" w:author="JA" w:date="2024-06-13T17:22:00Z" w16du:dateUtc="2024-06-13T14:22:00Z">
        <w:r w:rsidRPr="00F41A34" w:rsidDel="007A537E">
          <w:rPr>
            <w:rFonts w:asciiTheme="minorBidi" w:hAnsiTheme="minorBidi"/>
            <w:rPrChange w:id="6497" w:author="John Peate" w:date="2024-05-20T13:35:00Z">
              <w:rPr>
                <w:rFonts w:asciiTheme="minorBidi" w:hAnsiTheme="minorBidi"/>
                <w:sz w:val="20"/>
                <w:szCs w:val="20"/>
              </w:rPr>
            </w:rPrChange>
          </w:rPr>
          <w:delText xml:space="preserve"> </w:delText>
        </w:r>
      </w:del>
      <w:r w:rsidR="00257C0C" w:rsidRPr="00F41A34">
        <w:rPr>
          <w:rFonts w:asciiTheme="minorBidi" w:hAnsiTheme="minorBidi"/>
          <w:rPrChange w:id="6498" w:author="John Peate" w:date="2024-05-20T13:35:00Z">
            <w:rPr>
              <w:rFonts w:asciiTheme="minorBidi" w:hAnsiTheme="minorBidi"/>
              <w:sz w:val="20"/>
              <w:szCs w:val="20"/>
            </w:rPr>
          </w:rPrChange>
        </w:rPr>
        <w:t>Sassoon</w:t>
      </w:r>
      <w:r w:rsidRPr="00F41A34">
        <w:rPr>
          <w:rFonts w:asciiTheme="minorBidi" w:hAnsiTheme="minorBidi"/>
          <w:rPrChange w:id="6499" w:author="John Peate" w:date="2024-05-20T13:35:00Z">
            <w:rPr>
              <w:rFonts w:asciiTheme="minorBidi" w:hAnsiTheme="minorBidi"/>
              <w:sz w:val="20"/>
              <w:szCs w:val="20"/>
            </w:rPr>
          </w:rPrChange>
        </w:rPr>
        <w:t>, 264.</w:t>
      </w:r>
    </w:p>
  </w:footnote>
  <w:footnote w:id="151">
    <w:p w14:paraId="1919FF3A" w14:textId="74F3184A" w:rsidR="0027330F" w:rsidRPr="00F41A34" w:rsidRDefault="0027330F" w:rsidP="00D70E9F">
      <w:pPr>
        <w:spacing w:after="0"/>
        <w:rPr>
          <w:rFonts w:asciiTheme="minorBidi" w:hAnsiTheme="minorBidi"/>
          <w:rPrChange w:id="6502" w:author="John Peate" w:date="2024-05-20T13:35:00Z">
            <w:rPr>
              <w:rFonts w:asciiTheme="minorBidi" w:hAnsiTheme="minorBidi"/>
              <w:sz w:val="20"/>
              <w:szCs w:val="20"/>
            </w:rPr>
          </w:rPrChange>
        </w:rPr>
      </w:pPr>
      <w:r w:rsidRPr="00F41A34">
        <w:rPr>
          <w:rStyle w:val="FootnoteReference"/>
          <w:rFonts w:asciiTheme="minorBidi" w:hAnsiTheme="minorBidi"/>
          <w:rPrChange w:id="6503" w:author="John Peate" w:date="2024-05-20T13:35:00Z">
            <w:rPr>
              <w:rStyle w:val="FootnoteReference"/>
              <w:rFonts w:asciiTheme="minorBidi" w:hAnsiTheme="minorBidi"/>
              <w:sz w:val="20"/>
              <w:szCs w:val="20"/>
            </w:rPr>
          </w:rPrChange>
        </w:rPr>
        <w:footnoteRef/>
      </w:r>
      <w:r w:rsidRPr="00F41A34">
        <w:rPr>
          <w:rFonts w:asciiTheme="minorBidi" w:hAnsiTheme="minorBidi"/>
          <w:rPrChange w:id="6504" w:author="John Peate" w:date="2024-05-20T13:35:00Z">
            <w:rPr>
              <w:rFonts w:asciiTheme="minorBidi" w:hAnsiTheme="minorBidi"/>
              <w:sz w:val="20"/>
              <w:szCs w:val="20"/>
            </w:rPr>
          </w:rPrChange>
        </w:rPr>
        <w:t xml:space="preserve"> See, for example, a top-secret order to prevent the traditional “marches on foot” to the Shi’i holy places because this is “a non-civilized, un-Islamic phenomenon</w:t>
      </w:r>
      <w:r w:rsidR="000D7CFC" w:rsidRPr="00F41A34">
        <w:rPr>
          <w:rFonts w:asciiTheme="minorBidi" w:hAnsiTheme="minorBidi"/>
          <w:rPrChange w:id="6505" w:author="John Peate" w:date="2024-05-20T13:35:00Z">
            <w:rPr>
              <w:rFonts w:asciiTheme="minorBidi" w:hAnsiTheme="minorBidi"/>
              <w:sz w:val="20"/>
              <w:szCs w:val="20"/>
            </w:rPr>
          </w:rPrChange>
        </w:rPr>
        <w:t>,</w:t>
      </w:r>
      <w:r w:rsidRPr="00F41A34">
        <w:rPr>
          <w:rFonts w:asciiTheme="minorBidi" w:hAnsiTheme="minorBidi"/>
          <w:rPrChange w:id="6506" w:author="John Peate" w:date="2024-05-20T13:35:00Z">
            <w:rPr>
              <w:rFonts w:asciiTheme="minorBidi" w:hAnsiTheme="minorBidi"/>
              <w:sz w:val="20"/>
              <w:szCs w:val="20"/>
            </w:rPr>
          </w:rPrChange>
        </w:rPr>
        <w:t>” BRCC 01-3134-0002-0008; --0009; -00032; -00048, all in 1997.</w:t>
      </w:r>
    </w:p>
  </w:footnote>
  <w:footnote w:id="152">
    <w:p w14:paraId="15610FCB" w14:textId="2860648B" w:rsidR="0027330F" w:rsidRPr="00F41A34" w:rsidRDefault="0027330F" w:rsidP="007E6483">
      <w:pPr>
        <w:spacing w:after="0" w:line="240" w:lineRule="auto"/>
        <w:rPr>
          <w:rFonts w:asciiTheme="minorBidi" w:hAnsiTheme="minorBidi"/>
          <w:rPrChange w:id="6512" w:author="John Peate" w:date="2024-05-20T13:35:00Z">
            <w:rPr/>
          </w:rPrChange>
        </w:rPr>
      </w:pPr>
      <w:r w:rsidRPr="00F41A34">
        <w:rPr>
          <w:rStyle w:val="FootnoteReference"/>
          <w:rFonts w:asciiTheme="minorBidi" w:hAnsiTheme="minorBidi"/>
          <w:rPrChange w:id="6513" w:author="John Peate" w:date="2024-05-20T13:35:00Z">
            <w:rPr>
              <w:rStyle w:val="FootnoteReference"/>
              <w:rFonts w:asciiTheme="minorBidi" w:hAnsiTheme="minorBidi"/>
              <w:sz w:val="20"/>
              <w:szCs w:val="20"/>
            </w:rPr>
          </w:rPrChange>
        </w:rPr>
        <w:footnoteRef/>
      </w:r>
      <w:r w:rsidRPr="00F41A34">
        <w:rPr>
          <w:rFonts w:asciiTheme="minorBidi" w:hAnsiTheme="minorBidi"/>
          <w:rPrChange w:id="6514" w:author="John Peate" w:date="2024-05-20T13:35:00Z">
            <w:rPr>
              <w:rFonts w:asciiTheme="minorBidi" w:hAnsiTheme="minorBidi"/>
              <w:sz w:val="20"/>
              <w:szCs w:val="20"/>
            </w:rPr>
          </w:rPrChange>
        </w:rPr>
        <w:t xml:space="preserve"> </w:t>
      </w:r>
      <w:r w:rsidR="00C77805" w:rsidRPr="00F41A34">
        <w:rPr>
          <w:rFonts w:asciiTheme="minorBidi" w:hAnsiTheme="minorBidi"/>
          <w:rPrChange w:id="6515" w:author="John Peate" w:date="2024-05-20T13:35:00Z">
            <w:rPr>
              <w:rFonts w:asciiTheme="minorBidi" w:hAnsiTheme="minorBidi"/>
              <w:sz w:val="20"/>
              <w:szCs w:val="20"/>
            </w:rPr>
          </w:rPrChange>
        </w:rPr>
        <w:t>Sassoon</w:t>
      </w:r>
      <w:r w:rsidRPr="00F41A34">
        <w:rPr>
          <w:rFonts w:asciiTheme="minorBidi" w:hAnsiTheme="minorBidi"/>
          <w:i/>
          <w:iCs/>
          <w:rPrChange w:id="6516" w:author="John Peate" w:date="2024-05-20T13:35:00Z">
            <w:rPr>
              <w:rFonts w:asciiTheme="minorBidi" w:hAnsiTheme="minorBidi"/>
              <w:i/>
              <w:iCs/>
              <w:sz w:val="20"/>
              <w:szCs w:val="20"/>
            </w:rPr>
          </w:rPrChange>
        </w:rPr>
        <w:t xml:space="preserve">, </w:t>
      </w:r>
      <w:r w:rsidRPr="00F41A34">
        <w:rPr>
          <w:rFonts w:asciiTheme="minorBidi" w:hAnsiTheme="minorBidi"/>
          <w:rPrChange w:id="6517" w:author="John Peate" w:date="2024-05-20T13:35:00Z">
            <w:rPr>
              <w:rFonts w:asciiTheme="minorBidi" w:hAnsiTheme="minorBidi"/>
              <w:sz w:val="20"/>
              <w:szCs w:val="20"/>
            </w:rPr>
          </w:rPrChange>
        </w:rPr>
        <w:t>223.</w:t>
      </w:r>
    </w:p>
  </w:footnote>
  <w:footnote w:id="153">
    <w:p w14:paraId="47A7894E" w14:textId="6C858886" w:rsidR="0027330F" w:rsidRPr="00F41A34" w:rsidRDefault="0027330F" w:rsidP="007E6483">
      <w:pPr>
        <w:spacing w:after="0" w:line="240" w:lineRule="auto"/>
        <w:rPr>
          <w:rFonts w:asciiTheme="minorBidi" w:hAnsiTheme="minorBidi"/>
          <w:rPrChange w:id="6531" w:author="John Peate" w:date="2024-05-20T13:35:00Z">
            <w:rPr>
              <w:rFonts w:asciiTheme="minorBidi" w:hAnsiTheme="minorBidi"/>
              <w:sz w:val="20"/>
              <w:szCs w:val="20"/>
            </w:rPr>
          </w:rPrChange>
        </w:rPr>
      </w:pPr>
      <w:r w:rsidRPr="00F41A34">
        <w:rPr>
          <w:rStyle w:val="FootnoteReference"/>
          <w:rFonts w:asciiTheme="minorBidi" w:hAnsiTheme="minorBidi"/>
          <w:rPrChange w:id="6532" w:author="John Peate" w:date="2024-05-20T13:35:00Z">
            <w:rPr>
              <w:rStyle w:val="FootnoteReference"/>
              <w:rFonts w:asciiTheme="minorBidi" w:hAnsiTheme="minorBidi"/>
              <w:sz w:val="20"/>
              <w:szCs w:val="20"/>
            </w:rPr>
          </w:rPrChange>
        </w:rPr>
        <w:footnoteRef/>
      </w:r>
      <w:r w:rsidRPr="00F41A34">
        <w:rPr>
          <w:rFonts w:asciiTheme="minorBidi" w:hAnsiTheme="minorBidi"/>
          <w:rPrChange w:id="6533" w:author="John Peate" w:date="2024-05-20T13:35:00Z">
            <w:rPr>
              <w:rFonts w:asciiTheme="minorBidi" w:hAnsiTheme="minorBidi"/>
              <w:sz w:val="20"/>
              <w:szCs w:val="20"/>
            </w:rPr>
          </w:rPrChange>
        </w:rPr>
        <w:t xml:space="preserve"> </w:t>
      </w:r>
      <w:del w:id="6534" w:author="JA" w:date="2024-06-13T17:22:00Z" w16du:dateUtc="2024-06-13T14:22:00Z">
        <w:r w:rsidRPr="00F41A34" w:rsidDel="007A537E">
          <w:rPr>
            <w:rFonts w:asciiTheme="minorBidi" w:hAnsiTheme="minorBidi"/>
            <w:rPrChange w:id="6535" w:author="John Peate" w:date="2024-05-20T13:35:00Z">
              <w:rPr>
                <w:rFonts w:asciiTheme="minorBidi" w:hAnsiTheme="minorBidi"/>
                <w:sz w:val="20"/>
                <w:szCs w:val="20"/>
              </w:rPr>
            </w:rPrChange>
          </w:rPr>
          <w:delText xml:space="preserve"> </w:delText>
        </w:r>
      </w:del>
      <w:r w:rsidRPr="00F41A34">
        <w:rPr>
          <w:rFonts w:asciiTheme="minorBidi" w:hAnsiTheme="minorBidi"/>
          <w:rPrChange w:id="6536" w:author="John Peate" w:date="2024-05-20T13:35:00Z">
            <w:rPr>
              <w:rFonts w:asciiTheme="minorBidi" w:hAnsiTheme="minorBidi"/>
              <w:sz w:val="20"/>
              <w:szCs w:val="20"/>
            </w:rPr>
          </w:rPrChange>
        </w:rPr>
        <w:t>Sassoon, 265. See also 223-4, 262-4.</w:t>
      </w:r>
    </w:p>
  </w:footnote>
  <w:footnote w:id="154">
    <w:p w14:paraId="422637A4" w14:textId="5E141D40" w:rsidR="0027330F" w:rsidRPr="00F41A34" w:rsidRDefault="0027330F" w:rsidP="007E6483">
      <w:pPr>
        <w:spacing w:after="0" w:line="240" w:lineRule="auto"/>
        <w:rPr>
          <w:rFonts w:asciiTheme="minorBidi" w:hAnsiTheme="minorBidi"/>
          <w:rPrChange w:id="6546" w:author="John Peate" w:date="2024-05-20T13:35:00Z">
            <w:rPr>
              <w:sz w:val="16"/>
              <w:szCs w:val="16"/>
            </w:rPr>
          </w:rPrChange>
        </w:rPr>
      </w:pPr>
      <w:r w:rsidRPr="00F41A34">
        <w:rPr>
          <w:rStyle w:val="FootnoteReference"/>
          <w:rFonts w:asciiTheme="minorBidi" w:hAnsiTheme="minorBidi"/>
          <w:rPrChange w:id="6547" w:author="John Peate" w:date="2024-05-20T13:35:00Z">
            <w:rPr>
              <w:rStyle w:val="FootnoteReference"/>
              <w:rFonts w:asciiTheme="minorBidi" w:hAnsiTheme="minorBidi"/>
              <w:sz w:val="20"/>
              <w:szCs w:val="20"/>
            </w:rPr>
          </w:rPrChange>
        </w:rPr>
        <w:footnoteRef/>
      </w:r>
      <w:r w:rsidRPr="00F41A34">
        <w:rPr>
          <w:rFonts w:asciiTheme="minorBidi" w:hAnsiTheme="minorBidi"/>
          <w:rPrChange w:id="6548" w:author="John Peate" w:date="2024-05-20T13:35:00Z">
            <w:rPr>
              <w:rFonts w:asciiTheme="minorBidi" w:hAnsiTheme="minorBidi"/>
              <w:sz w:val="20"/>
              <w:szCs w:val="20"/>
            </w:rPr>
          </w:rPrChange>
        </w:rPr>
        <w:t xml:space="preserve"> </w:t>
      </w:r>
      <w:r w:rsidR="00D803A1" w:rsidRPr="00F41A34">
        <w:rPr>
          <w:rFonts w:asciiTheme="minorBidi" w:hAnsiTheme="minorBidi"/>
          <w:rPrChange w:id="6549" w:author="John Peate" w:date="2024-05-20T13:35:00Z">
            <w:rPr>
              <w:rFonts w:asciiTheme="minorBidi" w:hAnsiTheme="minorBidi"/>
              <w:sz w:val="20"/>
              <w:szCs w:val="20"/>
            </w:rPr>
          </w:rPrChange>
        </w:rPr>
        <w:t>See</w:t>
      </w:r>
      <w:r w:rsidRPr="00F41A34">
        <w:rPr>
          <w:rFonts w:asciiTheme="minorBidi" w:hAnsiTheme="minorBidi"/>
          <w:rPrChange w:id="6550" w:author="John Peate" w:date="2024-05-20T13:35:00Z">
            <w:rPr>
              <w:rFonts w:asciiTheme="minorBidi" w:hAnsiTheme="minorBidi"/>
              <w:sz w:val="20"/>
              <w:szCs w:val="20"/>
            </w:rPr>
          </w:rPrChange>
        </w:rPr>
        <w:t xml:space="preserve"> Amatzia Baram, </w:t>
      </w:r>
      <w:r w:rsidRPr="00F41A34">
        <w:rPr>
          <w:rFonts w:asciiTheme="minorBidi" w:hAnsiTheme="minorBidi"/>
          <w:i/>
          <w:iCs/>
          <w:rPrChange w:id="6551" w:author="John Peate" w:date="2024-05-20T13:35:00Z">
            <w:rPr>
              <w:rFonts w:asciiTheme="minorBidi" w:hAnsiTheme="minorBidi"/>
              <w:i/>
              <w:iCs/>
              <w:sz w:val="20"/>
              <w:szCs w:val="20"/>
            </w:rPr>
          </w:rPrChange>
        </w:rPr>
        <w:t>Saddam Husayn and Islam</w:t>
      </w:r>
      <w:r w:rsidRPr="00F41A34">
        <w:rPr>
          <w:rFonts w:asciiTheme="minorBidi" w:hAnsiTheme="minorBidi"/>
          <w:rPrChange w:id="6552" w:author="John Peate" w:date="2024-05-20T13:35:00Z">
            <w:rPr>
              <w:rFonts w:asciiTheme="minorBidi" w:hAnsiTheme="minorBidi"/>
              <w:sz w:val="20"/>
              <w:szCs w:val="20"/>
            </w:rPr>
          </w:rPrChange>
        </w:rPr>
        <w:t>, 73-80.</w:t>
      </w:r>
    </w:p>
  </w:footnote>
  <w:footnote w:id="155">
    <w:p w14:paraId="3A02F248" w14:textId="0BFE898C" w:rsidR="002163E2" w:rsidRPr="00F41A34" w:rsidRDefault="002163E2" w:rsidP="002163E2">
      <w:pPr>
        <w:pStyle w:val="FootnoteText"/>
        <w:jc w:val="left"/>
        <w:rPr>
          <w:rFonts w:asciiTheme="minorBidi" w:hAnsiTheme="minorBidi"/>
          <w:sz w:val="22"/>
          <w:szCs w:val="22"/>
          <w:rPrChange w:id="6571" w:author="John Peate" w:date="2024-05-20T13:35:00Z">
            <w:rPr>
              <w:rFonts w:asciiTheme="minorBidi" w:hAnsiTheme="minorBidi"/>
            </w:rPr>
          </w:rPrChange>
        </w:rPr>
      </w:pPr>
      <w:r w:rsidRPr="00F41A34">
        <w:rPr>
          <w:rStyle w:val="FootnoteReference"/>
          <w:rFonts w:asciiTheme="minorBidi" w:hAnsiTheme="minorBidi"/>
          <w:sz w:val="22"/>
          <w:szCs w:val="22"/>
          <w:rPrChange w:id="6572" w:author="John Peate" w:date="2024-05-20T13:35:00Z">
            <w:rPr>
              <w:rStyle w:val="FootnoteReference"/>
              <w:rFonts w:asciiTheme="minorBidi" w:hAnsiTheme="minorBidi"/>
            </w:rPr>
          </w:rPrChange>
        </w:rPr>
        <w:footnoteRef/>
      </w:r>
      <w:r w:rsidRPr="00F41A34">
        <w:rPr>
          <w:rFonts w:asciiTheme="minorBidi" w:hAnsiTheme="minorBidi"/>
          <w:sz w:val="22"/>
          <w:szCs w:val="22"/>
          <w:rPrChange w:id="6573" w:author="John Peate" w:date="2024-05-20T13:35:00Z">
            <w:rPr>
              <w:rFonts w:asciiTheme="minorBidi" w:hAnsiTheme="minorBidi"/>
            </w:rPr>
          </w:rPrChange>
        </w:rPr>
        <w:t xml:space="preserve"> </w:t>
      </w:r>
      <w:r w:rsidRPr="00F41A34">
        <w:rPr>
          <w:rFonts w:asciiTheme="minorBidi" w:hAnsiTheme="minorBidi"/>
          <w:i/>
          <w:iCs/>
          <w:sz w:val="22"/>
          <w:szCs w:val="22"/>
          <w:rPrChange w:id="6574" w:author="John Peate" w:date="2024-05-20T13:35:00Z">
            <w:rPr>
              <w:rFonts w:asciiTheme="minorBidi" w:hAnsiTheme="minorBidi"/>
              <w:i/>
              <w:iCs/>
            </w:rPr>
          </w:rPrChange>
        </w:rPr>
        <w:t xml:space="preserve">Dalil al-Mamlaka al-‘Iraqiyya li sanat 1935-36 al-maliyya </w:t>
      </w:r>
      <w:r w:rsidRPr="00F41A34">
        <w:rPr>
          <w:rFonts w:asciiTheme="minorBidi" w:hAnsiTheme="minorBidi"/>
          <w:sz w:val="22"/>
          <w:szCs w:val="22"/>
          <w:rPrChange w:id="6575" w:author="John Peate" w:date="2024-05-20T13:35:00Z">
            <w:rPr>
              <w:rFonts w:asciiTheme="minorBidi" w:hAnsiTheme="minorBidi"/>
            </w:rPr>
          </w:rPrChange>
        </w:rPr>
        <w:t xml:space="preserve">(Baghdad, 1936), 56, 772, Fukayki, 124. Under the Baʿth regime see Law No. 110 of 1972, </w:t>
      </w:r>
      <w:r w:rsidRPr="00F41A34">
        <w:rPr>
          <w:rFonts w:asciiTheme="minorBidi" w:hAnsiTheme="minorBidi"/>
          <w:i/>
          <w:iCs/>
          <w:sz w:val="22"/>
          <w:szCs w:val="22"/>
          <w:rPrChange w:id="6576" w:author="John Peate" w:date="2024-05-20T13:35:00Z">
            <w:rPr>
              <w:rFonts w:asciiTheme="minorBidi" w:hAnsiTheme="minorBidi"/>
              <w:i/>
              <w:iCs/>
            </w:rPr>
          </w:rPrChange>
        </w:rPr>
        <w:t>Official Holidays</w:t>
      </w:r>
      <w:r w:rsidRPr="00F41A34">
        <w:rPr>
          <w:rFonts w:asciiTheme="minorBidi" w:hAnsiTheme="minorBidi"/>
          <w:sz w:val="22"/>
          <w:szCs w:val="22"/>
          <w:rPrChange w:id="6577" w:author="John Peate" w:date="2024-05-20T13:35:00Z">
            <w:rPr>
              <w:rFonts w:asciiTheme="minorBidi" w:hAnsiTheme="minorBidi"/>
            </w:rPr>
          </w:rPrChange>
        </w:rPr>
        <w:t xml:space="preserve">, published in </w:t>
      </w:r>
      <w:r w:rsidRPr="00F41A34">
        <w:rPr>
          <w:rFonts w:asciiTheme="minorBidi" w:hAnsiTheme="minorBidi"/>
          <w:i/>
          <w:iCs/>
          <w:sz w:val="22"/>
          <w:szCs w:val="22"/>
          <w:rPrChange w:id="6578" w:author="John Peate" w:date="2024-05-20T13:35:00Z">
            <w:rPr>
              <w:rFonts w:asciiTheme="minorBidi" w:hAnsiTheme="minorBidi"/>
              <w:i/>
              <w:iCs/>
            </w:rPr>
          </w:rPrChange>
        </w:rPr>
        <w:t xml:space="preserve">Weekly Gazette </w:t>
      </w:r>
      <w:r w:rsidRPr="00F41A34">
        <w:rPr>
          <w:rFonts w:asciiTheme="minorBidi" w:hAnsiTheme="minorBidi"/>
          <w:sz w:val="22"/>
          <w:szCs w:val="22"/>
          <w:rPrChange w:id="6579" w:author="John Peate" w:date="2024-05-20T13:35:00Z">
            <w:rPr>
              <w:rFonts w:asciiTheme="minorBidi" w:hAnsiTheme="minorBidi"/>
            </w:rPr>
          </w:rPrChange>
        </w:rPr>
        <w:t xml:space="preserve">no. 39, September 27, 1972, 6. For lavish celebrations see, for example, </w:t>
      </w:r>
      <w:r w:rsidRPr="00F41A34">
        <w:rPr>
          <w:rFonts w:asciiTheme="minorBidi" w:hAnsiTheme="minorBidi"/>
          <w:i/>
          <w:iCs/>
          <w:sz w:val="22"/>
          <w:szCs w:val="22"/>
          <w:rPrChange w:id="6580" w:author="John Peate" w:date="2024-05-20T13:35:00Z">
            <w:rPr>
              <w:rFonts w:asciiTheme="minorBidi" w:hAnsiTheme="minorBidi"/>
              <w:i/>
              <w:iCs/>
            </w:rPr>
          </w:rPrChange>
        </w:rPr>
        <w:t>al-Jumhuriyya</w:t>
      </w:r>
      <w:r w:rsidRPr="00F41A34">
        <w:rPr>
          <w:rFonts w:asciiTheme="minorBidi" w:hAnsiTheme="minorBidi"/>
          <w:sz w:val="22"/>
          <w:szCs w:val="22"/>
          <w:rPrChange w:id="6581" w:author="John Peate" w:date="2024-05-20T13:35:00Z">
            <w:rPr>
              <w:rFonts w:asciiTheme="minorBidi" w:hAnsiTheme="minorBidi"/>
            </w:rPr>
          </w:rPrChange>
        </w:rPr>
        <w:t>, December 6, 1984; Saddam</w:t>
      </w:r>
      <w:r w:rsidRPr="00F41A34">
        <w:rPr>
          <w:rFonts w:asciiTheme="minorBidi" w:eastAsia="MS Mincho" w:hAnsiTheme="minorBidi"/>
          <w:sz w:val="22"/>
          <w:szCs w:val="22"/>
          <w:rPrChange w:id="6582" w:author="John Peate" w:date="2024-05-20T13:35:00Z">
            <w:rPr>
              <w:rFonts w:asciiTheme="minorBidi" w:eastAsia="MS Mincho" w:hAnsiTheme="minorBidi"/>
            </w:rPr>
          </w:rPrChange>
        </w:rPr>
        <w:t>’</w:t>
      </w:r>
      <w:r w:rsidRPr="00F41A34">
        <w:rPr>
          <w:rFonts w:asciiTheme="minorBidi" w:hAnsiTheme="minorBidi"/>
          <w:sz w:val="22"/>
          <w:szCs w:val="22"/>
          <w:rPrChange w:id="6583" w:author="John Peate" w:date="2024-05-20T13:35:00Z">
            <w:rPr>
              <w:rFonts w:asciiTheme="minorBidi" w:hAnsiTheme="minorBidi"/>
            </w:rPr>
          </w:rPrChange>
        </w:rPr>
        <w:t>s speech on the Prophet</w:t>
      </w:r>
      <w:r w:rsidRPr="00F41A34">
        <w:rPr>
          <w:rFonts w:asciiTheme="minorBidi" w:eastAsia="MS Mincho" w:hAnsiTheme="minorBidi"/>
          <w:sz w:val="22"/>
          <w:szCs w:val="22"/>
          <w:rPrChange w:id="6584" w:author="John Peate" w:date="2024-05-20T13:35:00Z">
            <w:rPr>
              <w:rFonts w:asciiTheme="minorBidi" w:eastAsia="MS Mincho" w:hAnsiTheme="minorBidi"/>
            </w:rPr>
          </w:rPrChange>
        </w:rPr>
        <w:t>’</w:t>
      </w:r>
      <w:r w:rsidRPr="00F41A34">
        <w:rPr>
          <w:rFonts w:asciiTheme="minorBidi" w:hAnsiTheme="minorBidi"/>
          <w:sz w:val="22"/>
          <w:szCs w:val="22"/>
          <w:rPrChange w:id="6585" w:author="John Peate" w:date="2024-05-20T13:35:00Z">
            <w:rPr>
              <w:rFonts w:asciiTheme="minorBidi" w:hAnsiTheme="minorBidi"/>
            </w:rPr>
          </w:rPrChange>
        </w:rPr>
        <w:t xml:space="preserve">s birthday, </w:t>
      </w:r>
      <w:r w:rsidRPr="00F41A34">
        <w:rPr>
          <w:rFonts w:asciiTheme="minorBidi" w:hAnsiTheme="minorBidi"/>
          <w:i/>
          <w:iCs/>
          <w:sz w:val="22"/>
          <w:szCs w:val="22"/>
          <w:rPrChange w:id="6586" w:author="John Peate" w:date="2024-05-20T13:35:00Z">
            <w:rPr>
              <w:rFonts w:asciiTheme="minorBidi" w:hAnsiTheme="minorBidi"/>
              <w:i/>
              <w:iCs/>
            </w:rPr>
          </w:rPrChange>
        </w:rPr>
        <w:t>al-</w:t>
      </w:r>
      <w:r w:rsidRPr="00F41A34">
        <w:rPr>
          <w:rFonts w:asciiTheme="minorBidi" w:hAnsiTheme="minorBidi"/>
          <w:sz w:val="22"/>
          <w:szCs w:val="22"/>
          <w:rPrChange w:id="6587" w:author="John Peate" w:date="2024-05-20T13:35:00Z">
            <w:rPr>
              <w:rFonts w:asciiTheme="minorBidi" w:hAnsiTheme="minorBidi"/>
            </w:rPr>
          </w:rPrChange>
        </w:rPr>
        <w:t>ʿ</w:t>
      </w:r>
      <w:r w:rsidRPr="00F41A34">
        <w:rPr>
          <w:rFonts w:asciiTheme="minorBidi" w:hAnsiTheme="minorBidi"/>
          <w:i/>
          <w:iCs/>
          <w:sz w:val="22"/>
          <w:szCs w:val="22"/>
          <w:rPrChange w:id="6588" w:author="John Peate" w:date="2024-05-20T13:35:00Z">
            <w:rPr>
              <w:rFonts w:asciiTheme="minorBidi" w:hAnsiTheme="minorBidi"/>
              <w:i/>
              <w:iCs/>
            </w:rPr>
          </w:rPrChange>
        </w:rPr>
        <w:t>Iraq</w:t>
      </w:r>
      <w:r w:rsidRPr="00F41A34">
        <w:rPr>
          <w:rFonts w:asciiTheme="minorBidi" w:hAnsiTheme="minorBidi"/>
          <w:sz w:val="22"/>
          <w:szCs w:val="22"/>
          <w:rPrChange w:id="6589" w:author="John Peate" w:date="2024-05-20T13:35:00Z">
            <w:rPr>
              <w:rFonts w:asciiTheme="minorBidi" w:hAnsiTheme="minorBidi"/>
            </w:rPr>
          </w:rPrChange>
        </w:rPr>
        <w:t>, October 12, 1989.</w:t>
      </w:r>
    </w:p>
  </w:footnote>
  <w:footnote w:id="156">
    <w:p w14:paraId="4F315696" w14:textId="59D36A26" w:rsidR="0027330F" w:rsidRPr="00F41A34" w:rsidRDefault="0027330F" w:rsidP="00F55232">
      <w:pPr>
        <w:spacing w:after="0"/>
        <w:rPr>
          <w:rFonts w:asciiTheme="minorBidi" w:hAnsiTheme="minorBidi"/>
          <w:rPrChange w:id="6605" w:author="John Peate" w:date="2024-05-20T13:35:00Z">
            <w:rPr>
              <w:rFonts w:asciiTheme="minorBidi" w:hAnsiTheme="minorBidi"/>
              <w:sz w:val="20"/>
              <w:szCs w:val="20"/>
            </w:rPr>
          </w:rPrChange>
        </w:rPr>
      </w:pPr>
      <w:r w:rsidRPr="00F41A34">
        <w:rPr>
          <w:rStyle w:val="FootnoteReference"/>
          <w:rFonts w:asciiTheme="minorBidi" w:hAnsiTheme="minorBidi"/>
          <w:rPrChange w:id="6606" w:author="John Peate" w:date="2024-05-20T13:35:00Z">
            <w:rPr>
              <w:rStyle w:val="FootnoteReference"/>
              <w:rFonts w:asciiTheme="minorBidi" w:hAnsiTheme="minorBidi"/>
              <w:sz w:val="20"/>
              <w:szCs w:val="20"/>
            </w:rPr>
          </w:rPrChange>
        </w:rPr>
        <w:footnoteRef/>
      </w:r>
      <w:r w:rsidRPr="00F41A34">
        <w:rPr>
          <w:rFonts w:asciiTheme="minorBidi" w:hAnsiTheme="minorBidi"/>
          <w:rPrChange w:id="6607" w:author="John Peate" w:date="2024-05-20T13:35:00Z">
            <w:rPr>
              <w:rFonts w:asciiTheme="minorBidi" w:hAnsiTheme="minorBidi"/>
              <w:sz w:val="20"/>
              <w:szCs w:val="20"/>
            </w:rPr>
          </w:rPrChange>
        </w:rPr>
        <w:t xml:space="preserve"> </w:t>
      </w:r>
      <w:del w:id="6608" w:author="JA" w:date="2024-06-13T17:22:00Z" w16du:dateUtc="2024-06-13T14:22:00Z">
        <w:r w:rsidRPr="00F41A34" w:rsidDel="007A537E">
          <w:rPr>
            <w:rFonts w:asciiTheme="minorBidi" w:hAnsiTheme="minorBidi"/>
            <w:rPrChange w:id="6609" w:author="John Peate" w:date="2024-05-20T13:35:00Z">
              <w:rPr>
                <w:rFonts w:asciiTheme="minorBidi" w:hAnsiTheme="minorBidi"/>
                <w:sz w:val="20"/>
                <w:szCs w:val="20"/>
              </w:rPr>
            </w:rPrChange>
          </w:rPr>
          <w:delText xml:space="preserve"> </w:delText>
        </w:r>
      </w:del>
      <w:r w:rsidRPr="00F41A34">
        <w:rPr>
          <w:rFonts w:asciiTheme="minorBidi" w:hAnsiTheme="minorBidi"/>
          <w:rPrChange w:id="6610" w:author="John Peate" w:date="2024-05-20T13:35:00Z">
            <w:rPr>
              <w:rFonts w:asciiTheme="minorBidi" w:hAnsiTheme="minorBidi"/>
              <w:sz w:val="20"/>
              <w:szCs w:val="20"/>
            </w:rPr>
          </w:rPrChange>
        </w:rPr>
        <w:t>Sassoon, 224.</w:t>
      </w:r>
    </w:p>
  </w:footnote>
  <w:footnote w:id="157">
    <w:p w14:paraId="122451F8" w14:textId="491D50CC" w:rsidR="00BE08AC" w:rsidRPr="00F41A34" w:rsidRDefault="00BE08AC" w:rsidP="0056462E">
      <w:pPr>
        <w:pStyle w:val="FootnoteText"/>
        <w:jc w:val="left"/>
        <w:rPr>
          <w:rFonts w:asciiTheme="minorBidi" w:hAnsiTheme="minorBidi"/>
          <w:sz w:val="22"/>
          <w:szCs w:val="22"/>
          <w:rPrChange w:id="6618" w:author="John Peate" w:date="2024-05-20T13:35:00Z">
            <w:rPr>
              <w:rFonts w:asciiTheme="minorBidi" w:hAnsiTheme="minorBidi"/>
            </w:rPr>
          </w:rPrChange>
        </w:rPr>
      </w:pPr>
      <w:r w:rsidRPr="00F41A34">
        <w:rPr>
          <w:rStyle w:val="FootnoteReference"/>
          <w:rFonts w:asciiTheme="minorBidi" w:hAnsiTheme="minorBidi"/>
          <w:sz w:val="22"/>
          <w:szCs w:val="22"/>
          <w:rPrChange w:id="6619" w:author="John Peate" w:date="2024-05-20T13:35:00Z">
            <w:rPr>
              <w:rStyle w:val="FootnoteReference"/>
              <w:rFonts w:asciiTheme="minorBidi" w:hAnsiTheme="minorBidi"/>
            </w:rPr>
          </w:rPrChange>
        </w:rPr>
        <w:footnoteRef/>
      </w:r>
      <w:r w:rsidRPr="00F41A34">
        <w:rPr>
          <w:rFonts w:asciiTheme="minorBidi" w:hAnsiTheme="minorBidi"/>
          <w:sz w:val="22"/>
          <w:szCs w:val="22"/>
          <w:rPrChange w:id="6620" w:author="John Peate" w:date="2024-05-20T13:35:00Z">
            <w:rPr>
              <w:rFonts w:asciiTheme="minorBidi" w:hAnsiTheme="minorBidi"/>
            </w:rPr>
          </w:rPrChange>
        </w:rPr>
        <w:t xml:space="preserve"> </w:t>
      </w:r>
      <w:r w:rsidR="000C2948" w:rsidRPr="00F41A34">
        <w:rPr>
          <w:rFonts w:asciiTheme="minorBidi" w:hAnsiTheme="minorBidi"/>
          <w:sz w:val="22"/>
          <w:szCs w:val="22"/>
          <w:rPrChange w:id="6621" w:author="John Peate" w:date="2024-05-20T13:35:00Z">
            <w:rPr>
              <w:rFonts w:asciiTheme="minorBidi" w:hAnsiTheme="minorBidi"/>
            </w:rPr>
          </w:rPrChange>
        </w:rPr>
        <w:t xml:space="preserve">See, for example, </w:t>
      </w:r>
      <w:r w:rsidRPr="00F41A34">
        <w:rPr>
          <w:rFonts w:asciiTheme="minorBidi" w:hAnsiTheme="minorBidi"/>
          <w:sz w:val="22"/>
          <w:szCs w:val="22"/>
          <w:rPrChange w:id="6622" w:author="John Peate" w:date="2024-05-20T13:35:00Z">
            <w:rPr>
              <w:rFonts w:asciiTheme="minorBidi" w:hAnsiTheme="minorBidi"/>
            </w:rPr>
          </w:rPrChange>
        </w:rPr>
        <w:t>Isma’il al-Wa’ili (</w:t>
      </w:r>
      <w:del w:id="6623" w:author="John Peate" w:date="2024-06-01T14:30:00Z">
        <w:r w:rsidRPr="00F41A34" w:rsidDel="000431CC">
          <w:rPr>
            <w:rFonts w:asciiTheme="minorBidi" w:hAnsiTheme="minorBidi"/>
            <w:sz w:val="22"/>
            <w:szCs w:val="22"/>
            <w:rPrChange w:id="6624" w:author="John Peate" w:date="2024-05-20T13:35:00Z">
              <w:rPr>
                <w:rFonts w:asciiTheme="minorBidi" w:hAnsiTheme="minorBidi"/>
              </w:rPr>
            </w:rPrChange>
          </w:rPr>
          <w:delText>Editor</w:delText>
        </w:r>
      </w:del>
      <w:ins w:id="6625" w:author="John Peate" w:date="2024-06-01T14:30:00Z">
        <w:r w:rsidR="000431CC">
          <w:rPr>
            <w:rFonts w:asciiTheme="minorBidi" w:hAnsiTheme="minorBidi"/>
            <w:sz w:val="22"/>
            <w:szCs w:val="22"/>
          </w:rPr>
          <w:t>ed.</w:t>
        </w:r>
      </w:ins>
      <w:r w:rsidRPr="00F41A34">
        <w:rPr>
          <w:rFonts w:asciiTheme="minorBidi" w:hAnsiTheme="minorBidi"/>
          <w:sz w:val="22"/>
          <w:szCs w:val="22"/>
          <w:rPrChange w:id="6626" w:author="John Peate" w:date="2024-05-20T13:35:00Z">
            <w:rPr>
              <w:rFonts w:asciiTheme="minorBidi" w:hAnsiTheme="minorBidi"/>
            </w:rPr>
          </w:rPrChange>
        </w:rPr>
        <w:t xml:space="preserve">), </w:t>
      </w:r>
      <w:r w:rsidRPr="00F41A34">
        <w:rPr>
          <w:rFonts w:asciiTheme="minorBidi" w:hAnsiTheme="minorBidi"/>
          <w:i/>
          <w:iCs/>
          <w:sz w:val="22"/>
          <w:szCs w:val="22"/>
          <w:rPrChange w:id="6627" w:author="John Peate" w:date="2024-05-20T13:35:00Z">
            <w:rPr>
              <w:rFonts w:asciiTheme="minorBidi" w:hAnsiTheme="minorBidi"/>
              <w:i/>
              <w:iCs/>
            </w:rPr>
          </w:rPrChange>
        </w:rPr>
        <w:t>Dustur al-Sadr: majmu’ khutab al-jum’ allati alqaha al-shahid al-sayyid Muhammad al-sadr fi masjid al-kufa</w:t>
      </w:r>
      <w:r w:rsidRPr="00F41A34">
        <w:rPr>
          <w:rFonts w:asciiTheme="minorBidi" w:hAnsiTheme="minorBidi"/>
          <w:sz w:val="22"/>
          <w:szCs w:val="22"/>
          <w:rPrChange w:id="6628" w:author="John Peate" w:date="2024-05-20T13:35:00Z">
            <w:rPr>
              <w:rFonts w:asciiTheme="minorBidi" w:hAnsiTheme="minorBidi"/>
            </w:rPr>
          </w:rPrChange>
        </w:rPr>
        <w:t xml:space="preserve"> (Najaf</w:t>
      </w:r>
      <w:del w:id="6629" w:author="John Peate" w:date="2024-06-01T14:30:00Z">
        <w:r w:rsidRPr="00F41A34" w:rsidDel="000431CC">
          <w:rPr>
            <w:rFonts w:asciiTheme="minorBidi" w:hAnsiTheme="minorBidi"/>
            <w:sz w:val="22"/>
            <w:szCs w:val="22"/>
            <w:rPrChange w:id="6630" w:author="John Peate" w:date="2024-05-20T13:35:00Z">
              <w:rPr>
                <w:rFonts w:asciiTheme="minorBidi" w:hAnsiTheme="minorBidi"/>
              </w:rPr>
            </w:rPrChange>
          </w:rPr>
          <w:delText xml:space="preserve">, </w:delText>
        </w:r>
      </w:del>
      <w:ins w:id="6631" w:author="John Peate" w:date="2024-06-01T14:30:00Z">
        <w:r w:rsidR="000431CC">
          <w:rPr>
            <w:rFonts w:asciiTheme="minorBidi" w:hAnsiTheme="minorBidi"/>
            <w:sz w:val="22"/>
            <w:szCs w:val="22"/>
          </w:rPr>
          <w:t>:</w:t>
        </w:r>
        <w:r w:rsidR="000431CC" w:rsidRPr="00F41A34">
          <w:rPr>
            <w:rFonts w:asciiTheme="minorBidi" w:hAnsiTheme="minorBidi"/>
            <w:sz w:val="22"/>
            <w:szCs w:val="22"/>
            <w:rPrChange w:id="6632" w:author="John Peate" w:date="2024-05-20T13:35:00Z">
              <w:rPr>
                <w:rFonts w:asciiTheme="minorBidi" w:hAnsiTheme="minorBidi"/>
              </w:rPr>
            </w:rPrChange>
          </w:rPr>
          <w:t xml:space="preserve"> </w:t>
        </w:r>
      </w:ins>
      <w:r w:rsidRPr="00F41A34">
        <w:rPr>
          <w:rFonts w:asciiTheme="minorBidi" w:hAnsiTheme="minorBidi"/>
          <w:sz w:val="22"/>
          <w:szCs w:val="22"/>
          <w:rPrChange w:id="6633" w:author="John Peate" w:date="2024-05-20T13:35:00Z">
            <w:rPr>
              <w:rFonts w:asciiTheme="minorBidi" w:hAnsiTheme="minorBidi"/>
            </w:rPr>
          </w:rPrChange>
        </w:rPr>
        <w:t>Maktabat Dar al-Mujtaba, 2004), 67.</w:t>
      </w:r>
    </w:p>
  </w:footnote>
  <w:footnote w:id="158">
    <w:p w14:paraId="32D38CCA" w14:textId="1E9C1C2F" w:rsidR="0027330F" w:rsidRPr="00F41A34" w:rsidRDefault="0027330F" w:rsidP="00F55232">
      <w:pPr>
        <w:spacing w:after="0"/>
        <w:rPr>
          <w:rFonts w:asciiTheme="minorBidi" w:hAnsiTheme="minorBidi"/>
          <w:rPrChange w:id="6634" w:author="John Peate" w:date="2024-05-20T13:35:00Z">
            <w:rPr>
              <w:rFonts w:asciiTheme="minorBidi" w:hAnsiTheme="minorBidi"/>
              <w:sz w:val="20"/>
              <w:szCs w:val="20"/>
            </w:rPr>
          </w:rPrChange>
        </w:rPr>
      </w:pPr>
      <w:r w:rsidRPr="00F41A34">
        <w:rPr>
          <w:rStyle w:val="FootnoteReference"/>
          <w:rFonts w:asciiTheme="minorBidi" w:hAnsiTheme="minorBidi"/>
          <w:rPrChange w:id="6635" w:author="John Peate" w:date="2024-05-20T13:35:00Z">
            <w:rPr>
              <w:rStyle w:val="FootnoteReference"/>
              <w:rFonts w:asciiTheme="minorBidi" w:hAnsiTheme="minorBidi"/>
              <w:sz w:val="20"/>
              <w:szCs w:val="20"/>
            </w:rPr>
          </w:rPrChange>
        </w:rPr>
        <w:footnoteRef/>
      </w:r>
      <w:r w:rsidRPr="00F41A34">
        <w:rPr>
          <w:rFonts w:asciiTheme="minorBidi" w:hAnsiTheme="minorBidi"/>
          <w:rPrChange w:id="6636" w:author="John Peate" w:date="2024-05-20T13:35:00Z">
            <w:rPr>
              <w:rFonts w:asciiTheme="minorBidi" w:hAnsiTheme="minorBidi"/>
              <w:sz w:val="20"/>
              <w:szCs w:val="20"/>
            </w:rPr>
          </w:rPrChange>
        </w:rPr>
        <w:t xml:space="preserve"> </w:t>
      </w:r>
      <w:del w:id="6637" w:author="JA" w:date="2024-06-13T17:22:00Z" w16du:dateUtc="2024-06-13T14:22:00Z">
        <w:r w:rsidRPr="00F41A34" w:rsidDel="007A537E">
          <w:rPr>
            <w:rFonts w:asciiTheme="minorBidi" w:hAnsiTheme="minorBidi"/>
            <w:rPrChange w:id="6638" w:author="John Peate" w:date="2024-05-20T13:35:00Z">
              <w:rPr>
                <w:rFonts w:asciiTheme="minorBidi" w:hAnsiTheme="minorBidi"/>
                <w:sz w:val="20"/>
                <w:szCs w:val="20"/>
              </w:rPr>
            </w:rPrChange>
          </w:rPr>
          <w:delText xml:space="preserve"> </w:delText>
        </w:r>
      </w:del>
      <w:r w:rsidRPr="00F41A34">
        <w:rPr>
          <w:rFonts w:asciiTheme="minorBidi" w:hAnsiTheme="minorBidi"/>
          <w:rPrChange w:id="6639" w:author="John Peate" w:date="2024-05-20T13:35:00Z">
            <w:rPr>
              <w:rFonts w:asciiTheme="minorBidi" w:hAnsiTheme="minorBidi"/>
              <w:sz w:val="20"/>
              <w:szCs w:val="20"/>
            </w:rPr>
          </w:rPrChange>
        </w:rPr>
        <w:t>Sassoon, 3.</w:t>
      </w:r>
    </w:p>
  </w:footnote>
  <w:footnote w:id="159">
    <w:p w14:paraId="6101681A" w14:textId="65F1EB86" w:rsidR="00C9475F" w:rsidRPr="00F41A34" w:rsidRDefault="00C9475F" w:rsidP="00C9475F">
      <w:pPr>
        <w:spacing w:after="0" w:line="240" w:lineRule="auto"/>
        <w:rPr>
          <w:rFonts w:asciiTheme="minorBidi" w:hAnsiTheme="minorBidi"/>
          <w:rPrChange w:id="6649" w:author="John Peate" w:date="2024-05-20T13:35:00Z">
            <w:rPr>
              <w:rFonts w:asciiTheme="minorBidi" w:hAnsiTheme="minorBidi"/>
              <w:sz w:val="20"/>
              <w:szCs w:val="20"/>
            </w:rPr>
          </w:rPrChange>
        </w:rPr>
      </w:pPr>
      <w:r w:rsidRPr="00F41A34">
        <w:rPr>
          <w:rStyle w:val="FootnoteReference"/>
          <w:rFonts w:asciiTheme="minorBidi" w:hAnsiTheme="minorBidi"/>
          <w:rPrChange w:id="6650" w:author="John Peate" w:date="2024-05-20T13:35:00Z">
            <w:rPr>
              <w:rStyle w:val="FootnoteReference"/>
              <w:rFonts w:asciiTheme="minorBidi" w:hAnsiTheme="minorBidi"/>
              <w:sz w:val="20"/>
              <w:szCs w:val="20"/>
            </w:rPr>
          </w:rPrChange>
        </w:rPr>
        <w:footnoteRef/>
      </w:r>
      <w:r w:rsidRPr="00F41A34">
        <w:rPr>
          <w:rFonts w:asciiTheme="minorBidi" w:hAnsiTheme="minorBidi"/>
          <w:rPrChange w:id="6651" w:author="John Peate" w:date="2024-05-20T13:35:00Z">
            <w:rPr>
              <w:rFonts w:asciiTheme="minorBidi" w:hAnsiTheme="minorBidi"/>
              <w:sz w:val="20"/>
              <w:szCs w:val="20"/>
            </w:rPr>
          </w:rPrChange>
        </w:rPr>
        <w:t xml:space="preserve"> </w:t>
      </w:r>
      <w:del w:id="6652" w:author="JA" w:date="2024-06-13T17:22:00Z" w16du:dateUtc="2024-06-13T14:22:00Z">
        <w:r w:rsidRPr="00F41A34" w:rsidDel="007A537E">
          <w:rPr>
            <w:rFonts w:asciiTheme="minorBidi" w:hAnsiTheme="minorBidi"/>
            <w:rPrChange w:id="6653" w:author="John Peate" w:date="2024-05-20T13:35:00Z">
              <w:rPr>
                <w:rFonts w:asciiTheme="minorBidi" w:hAnsiTheme="minorBidi"/>
                <w:sz w:val="20"/>
                <w:szCs w:val="20"/>
              </w:rPr>
            </w:rPrChange>
          </w:rPr>
          <w:delText xml:space="preserve"> </w:delText>
        </w:r>
      </w:del>
      <w:r w:rsidRPr="00F41A34">
        <w:rPr>
          <w:rFonts w:asciiTheme="minorBidi" w:hAnsiTheme="minorBidi"/>
          <w:rPrChange w:id="6654" w:author="John Peate" w:date="2024-05-20T13:35:00Z">
            <w:rPr>
              <w:rFonts w:asciiTheme="minorBidi" w:hAnsiTheme="minorBidi"/>
              <w:sz w:val="20"/>
              <w:szCs w:val="20"/>
            </w:rPr>
          </w:rPrChange>
        </w:rPr>
        <w:t>Sassoon, 11.</w:t>
      </w:r>
    </w:p>
  </w:footnote>
  <w:footnote w:id="160">
    <w:p w14:paraId="6DD4F4E7" w14:textId="0CE55337" w:rsidR="0027330F" w:rsidRPr="00F41A34" w:rsidRDefault="0027330F" w:rsidP="00624CE2">
      <w:pPr>
        <w:spacing w:after="0" w:line="240" w:lineRule="auto"/>
        <w:rPr>
          <w:rFonts w:asciiTheme="minorBidi" w:hAnsiTheme="minorBidi"/>
          <w:rPrChange w:id="6655" w:author="John Peate" w:date="2024-05-20T13:35:00Z">
            <w:rPr>
              <w:rFonts w:asciiTheme="minorBidi" w:hAnsiTheme="minorBidi"/>
              <w:sz w:val="20"/>
              <w:szCs w:val="20"/>
            </w:rPr>
          </w:rPrChange>
        </w:rPr>
      </w:pPr>
      <w:r w:rsidRPr="00F41A34">
        <w:rPr>
          <w:rStyle w:val="FootnoteReference"/>
          <w:rFonts w:asciiTheme="minorBidi" w:hAnsiTheme="minorBidi"/>
          <w:rPrChange w:id="6656" w:author="John Peate" w:date="2024-05-20T13:35:00Z">
            <w:rPr>
              <w:rStyle w:val="FootnoteReference"/>
              <w:rFonts w:asciiTheme="minorBidi" w:hAnsiTheme="minorBidi"/>
              <w:sz w:val="20"/>
              <w:szCs w:val="20"/>
            </w:rPr>
          </w:rPrChange>
        </w:rPr>
        <w:footnoteRef/>
      </w:r>
      <w:r w:rsidRPr="00F41A34">
        <w:rPr>
          <w:rFonts w:asciiTheme="minorBidi" w:hAnsiTheme="minorBidi"/>
          <w:rPrChange w:id="6657" w:author="John Peate" w:date="2024-05-20T13:35:00Z">
            <w:rPr>
              <w:rFonts w:asciiTheme="minorBidi" w:hAnsiTheme="minorBidi"/>
              <w:sz w:val="20"/>
              <w:szCs w:val="20"/>
            </w:rPr>
          </w:rPrChange>
        </w:rPr>
        <w:t xml:space="preserve"> </w:t>
      </w:r>
      <w:del w:id="6658" w:author="JA" w:date="2024-06-13T17:22:00Z" w16du:dateUtc="2024-06-13T14:22:00Z">
        <w:r w:rsidRPr="00F41A34" w:rsidDel="007A537E">
          <w:rPr>
            <w:rFonts w:asciiTheme="minorBidi" w:hAnsiTheme="minorBidi"/>
            <w:rPrChange w:id="6659" w:author="John Peate" w:date="2024-05-20T13:35:00Z">
              <w:rPr>
                <w:rFonts w:asciiTheme="minorBidi" w:hAnsiTheme="minorBidi"/>
                <w:sz w:val="20"/>
                <w:szCs w:val="20"/>
              </w:rPr>
            </w:rPrChange>
          </w:rPr>
          <w:delText xml:space="preserve"> </w:delText>
        </w:r>
      </w:del>
      <w:r w:rsidR="00D52CD0" w:rsidRPr="00F41A34">
        <w:rPr>
          <w:rFonts w:asciiTheme="minorBidi" w:hAnsiTheme="minorBidi"/>
          <w:rPrChange w:id="6660" w:author="John Peate" w:date="2024-05-20T13:35:00Z">
            <w:rPr>
              <w:rFonts w:asciiTheme="minorBidi" w:hAnsiTheme="minorBidi"/>
              <w:sz w:val="20"/>
              <w:szCs w:val="20"/>
            </w:rPr>
          </w:rPrChange>
        </w:rPr>
        <w:t>Sassoon</w:t>
      </w:r>
      <w:r w:rsidRPr="00F41A34">
        <w:rPr>
          <w:rFonts w:asciiTheme="minorBidi" w:hAnsiTheme="minorBidi"/>
          <w:i/>
          <w:iCs/>
          <w:rPrChange w:id="6661" w:author="John Peate" w:date="2024-05-20T13:35:00Z">
            <w:rPr>
              <w:rFonts w:asciiTheme="minorBidi" w:hAnsiTheme="minorBidi"/>
              <w:i/>
              <w:iCs/>
              <w:sz w:val="20"/>
              <w:szCs w:val="20"/>
            </w:rPr>
          </w:rPrChange>
        </w:rPr>
        <w:t xml:space="preserve">, </w:t>
      </w:r>
      <w:r w:rsidRPr="00F41A34">
        <w:rPr>
          <w:rFonts w:asciiTheme="minorBidi" w:hAnsiTheme="minorBidi"/>
          <w:rPrChange w:id="6662" w:author="John Peate" w:date="2024-05-20T13:35:00Z">
            <w:rPr>
              <w:rFonts w:asciiTheme="minorBidi" w:hAnsiTheme="minorBidi"/>
              <w:sz w:val="20"/>
              <w:szCs w:val="20"/>
            </w:rPr>
          </w:rPrChange>
        </w:rPr>
        <w:t>223 (author’s emphasis).</w:t>
      </w:r>
    </w:p>
  </w:footnote>
  <w:footnote w:id="161">
    <w:p w14:paraId="0A916ED0" w14:textId="54B62F29" w:rsidR="0027330F" w:rsidRPr="00F41A34" w:rsidRDefault="0027330F" w:rsidP="00F55232">
      <w:pPr>
        <w:spacing w:after="0" w:line="240" w:lineRule="auto"/>
        <w:rPr>
          <w:rFonts w:asciiTheme="minorBidi" w:hAnsiTheme="minorBidi"/>
          <w:rPrChange w:id="6663" w:author="John Peate" w:date="2024-05-20T13:35:00Z">
            <w:rPr>
              <w:rFonts w:asciiTheme="minorBidi" w:hAnsiTheme="minorBidi"/>
              <w:sz w:val="20"/>
              <w:szCs w:val="20"/>
            </w:rPr>
          </w:rPrChange>
        </w:rPr>
      </w:pPr>
      <w:r w:rsidRPr="00F41A34">
        <w:rPr>
          <w:rStyle w:val="FootnoteReference"/>
          <w:rFonts w:asciiTheme="minorBidi" w:hAnsiTheme="minorBidi"/>
          <w:rPrChange w:id="6664" w:author="John Peate" w:date="2024-05-20T13:35:00Z">
            <w:rPr>
              <w:rStyle w:val="FootnoteReference"/>
              <w:rFonts w:asciiTheme="minorBidi" w:hAnsiTheme="minorBidi"/>
              <w:sz w:val="20"/>
              <w:szCs w:val="20"/>
            </w:rPr>
          </w:rPrChange>
        </w:rPr>
        <w:footnoteRef/>
      </w:r>
      <w:r w:rsidRPr="00F41A34">
        <w:rPr>
          <w:rFonts w:asciiTheme="minorBidi" w:hAnsiTheme="minorBidi"/>
          <w:rPrChange w:id="6665" w:author="John Peate" w:date="2024-05-20T13:35:00Z">
            <w:rPr>
              <w:rFonts w:asciiTheme="minorBidi" w:hAnsiTheme="minorBidi"/>
              <w:sz w:val="20"/>
              <w:szCs w:val="20"/>
            </w:rPr>
          </w:rPrChange>
        </w:rPr>
        <w:t xml:space="preserve"> </w:t>
      </w:r>
      <w:del w:id="6666" w:author="JA" w:date="2024-06-13T17:22:00Z" w16du:dateUtc="2024-06-13T14:22:00Z">
        <w:r w:rsidRPr="00F41A34" w:rsidDel="007A537E">
          <w:rPr>
            <w:rFonts w:asciiTheme="minorBidi" w:hAnsiTheme="minorBidi"/>
            <w:rPrChange w:id="6667" w:author="John Peate" w:date="2024-05-20T13:35:00Z">
              <w:rPr>
                <w:rFonts w:asciiTheme="minorBidi" w:hAnsiTheme="minorBidi"/>
                <w:sz w:val="20"/>
                <w:szCs w:val="20"/>
              </w:rPr>
            </w:rPrChange>
          </w:rPr>
          <w:delText xml:space="preserve"> </w:delText>
        </w:r>
      </w:del>
      <w:r w:rsidR="00D52CD0" w:rsidRPr="00F41A34">
        <w:rPr>
          <w:rFonts w:asciiTheme="minorBidi" w:hAnsiTheme="minorBidi"/>
          <w:rPrChange w:id="6668" w:author="John Peate" w:date="2024-05-20T13:35:00Z">
            <w:rPr>
              <w:rFonts w:asciiTheme="minorBidi" w:hAnsiTheme="minorBidi"/>
              <w:sz w:val="20"/>
              <w:szCs w:val="20"/>
            </w:rPr>
          </w:rPrChange>
        </w:rPr>
        <w:t>Sassoon</w:t>
      </w:r>
      <w:r w:rsidRPr="00F41A34">
        <w:rPr>
          <w:rFonts w:asciiTheme="minorBidi" w:hAnsiTheme="minorBidi"/>
          <w:rPrChange w:id="6669" w:author="John Peate" w:date="2024-05-20T13:35:00Z">
            <w:rPr>
              <w:rFonts w:asciiTheme="minorBidi" w:hAnsiTheme="minorBidi"/>
              <w:sz w:val="20"/>
              <w:szCs w:val="20"/>
            </w:rPr>
          </w:rPrChange>
        </w:rPr>
        <w:t>, 223</w:t>
      </w:r>
      <w:r w:rsidR="00D93924" w:rsidRPr="00F41A34">
        <w:rPr>
          <w:rFonts w:asciiTheme="minorBidi" w:hAnsiTheme="minorBidi"/>
          <w:rPrChange w:id="6670" w:author="John Peate" w:date="2024-05-20T13:35:00Z">
            <w:rPr>
              <w:rFonts w:asciiTheme="minorBidi" w:hAnsiTheme="minorBidi"/>
              <w:sz w:val="20"/>
              <w:szCs w:val="20"/>
            </w:rPr>
          </w:rPrChange>
        </w:rPr>
        <w:t>.</w:t>
      </w:r>
    </w:p>
  </w:footnote>
  <w:footnote w:id="162">
    <w:p w14:paraId="6C18295E" w14:textId="6C3C0AFD" w:rsidR="00D31D84" w:rsidRPr="00F41A34" w:rsidRDefault="00D31D84" w:rsidP="00D31D84">
      <w:pPr>
        <w:spacing w:after="0" w:line="240" w:lineRule="auto"/>
        <w:rPr>
          <w:rFonts w:asciiTheme="minorBidi" w:hAnsiTheme="minorBidi"/>
          <w:rPrChange w:id="6672" w:author="John Peate" w:date="2024-05-20T13:35:00Z">
            <w:rPr/>
          </w:rPrChange>
        </w:rPr>
      </w:pPr>
      <w:r w:rsidRPr="00F41A34">
        <w:rPr>
          <w:rStyle w:val="FootnoteReference"/>
          <w:rFonts w:asciiTheme="minorBidi" w:hAnsiTheme="minorBidi"/>
          <w:rPrChange w:id="6673" w:author="John Peate" w:date="2024-05-20T13:35:00Z">
            <w:rPr>
              <w:rStyle w:val="FootnoteReference"/>
              <w:rFonts w:asciiTheme="minorBidi" w:hAnsiTheme="minorBidi"/>
              <w:sz w:val="20"/>
              <w:szCs w:val="20"/>
            </w:rPr>
          </w:rPrChange>
        </w:rPr>
        <w:footnoteRef/>
      </w:r>
      <w:r w:rsidRPr="00F41A34">
        <w:rPr>
          <w:rFonts w:asciiTheme="minorBidi" w:hAnsiTheme="minorBidi"/>
          <w:rPrChange w:id="6674" w:author="John Peate" w:date="2024-05-20T13:35:00Z">
            <w:rPr>
              <w:rFonts w:asciiTheme="minorBidi" w:hAnsiTheme="minorBidi"/>
              <w:sz w:val="20"/>
              <w:szCs w:val="20"/>
            </w:rPr>
          </w:rPrChange>
        </w:rPr>
        <w:t xml:space="preserve"> </w:t>
      </w:r>
      <w:del w:id="6675" w:author="JA" w:date="2024-06-13T17:22:00Z" w16du:dateUtc="2024-06-13T14:22:00Z">
        <w:r w:rsidRPr="00F41A34" w:rsidDel="007A537E">
          <w:rPr>
            <w:rFonts w:asciiTheme="minorBidi" w:hAnsiTheme="minorBidi"/>
            <w:rPrChange w:id="6676" w:author="John Peate" w:date="2024-05-20T13:35:00Z">
              <w:rPr>
                <w:rFonts w:asciiTheme="minorBidi" w:hAnsiTheme="minorBidi"/>
                <w:sz w:val="20"/>
                <w:szCs w:val="20"/>
              </w:rPr>
            </w:rPrChange>
          </w:rPr>
          <w:delText xml:space="preserve"> </w:delText>
        </w:r>
      </w:del>
      <w:r w:rsidRPr="00F41A34">
        <w:rPr>
          <w:rFonts w:asciiTheme="minorBidi" w:hAnsiTheme="minorBidi"/>
          <w:rPrChange w:id="6677" w:author="John Peate" w:date="2024-05-20T13:35:00Z">
            <w:rPr>
              <w:rFonts w:asciiTheme="minorBidi" w:hAnsiTheme="minorBidi"/>
              <w:sz w:val="20"/>
              <w:szCs w:val="20"/>
            </w:rPr>
          </w:rPrChange>
        </w:rPr>
        <w:t>Sassoon</w:t>
      </w:r>
      <w:r w:rsidRPr="00F41A34">
        <w:rPr>
          <w:rFonts w:asciiTheme="minorBidi" w:hAnsiTheme="minorBidi"/>
          <w:i/>
          <w:iCs/>
          <w:rPrChange w:id="6678" w:author="John Peate" w:date="2024-05-20T13:35:00Z">
            <w:rPr>
              <w:rFonts w:asciiTheme="minorBidi" w:hAnsiTheme="minorBidi"/>
              <w:i/>
              <w:iCs/>
              <w:sz w:val="20"/>
              <w:szCs w:val="20"/>
            </w:rPr>
          </w:rPrChange>
        </w:rPr>
        <w:t xml:space="preserve">, </w:t>
      </w:r>
      <w:r w:rsidRPr="00F41A34">
        <w:rPr>
          <w:rFonts w:asciiTheme="minorBidi" w:hAnsiTheme="minorBidi"/>
          <w:rPrChange w:id="6679" w:author="John Peate" w:date="2024-05-20T13:35:00Z">
            <w:rPr>
              <w:rFonts w:asciiTheme="minorBidi" w:hAnsiTheme="minorBidi"/>
              <w:sz w:val="20"/>
              <w:szCs w:val="20"/>
            </w:rPr>
          </w:rPrChange>
        </w:rPr>
        <w:t xml:space="preserve">224. </w:t>
      </w:r>
      <w:r w:rsidR="00F6630F" w:rsidRPr="00F41A34">
        <w:rPr>
          <w:rFonts w:asciiTheme="minorBidi" w:hAnsiTheme="minorBidi"/>
          <w:rPrChange w:id="6680" w:author="John Peate" w:date="2024-05-20T13:35:00Z">
            <w:rPr>
              <w:rFonts w:asciiTheme="minorBidi" w:hAnsiTheme="minorBidi"/>
              <w:sz w:val="20"/>
              <w:szCs w:val="20"/>
            </w:rPr>
          </w:rPrChange>
        </w:rPr>
        <w:t>A</w:t>
      </w:r>
      <w:r w:rsidRPr="00F41A34">
        <w:rPr>
          <w:rFonts w:asciiTheme="minorBidi" w:hAnsiTheme="minorBidi"/>
          <w:rPrChange w:id="6681" w:author="John Peate" w:date="2024-05-20T13:35:00Z">
            <w:rPr>
              <w:rFonts w:asciiTheme="minorBidi" w:hAnsiTheme="minorBidi"/>
              <w:sz w:val="20"/>
              <w:szCs w:val="20"/>
            </w:rPr>
          </w:rPrChange>
        </w:rPr>
        <w:t>lso 223.</w:t>
      </w:r>
    </w:p>
  </w:footnote>
  <w:footnote w:id="163">
    <w:p w14:paraId="385B5F5E" w14:textId="1E79881F" w:rsidR="0027330F" w:rsidRPr="00F41A34" w:rsidRDefault="0027330F" w:rsidP="00E24976">
      <w:pPr>
        <w:spacing w:after="0" w:line="240" w:lineRule="auto"/>
        <w:rPr>
          <w:rFonts w:asciiTheme="minorBidi" w:hAnsiTheme="minorBidi"/>
          <w:rPrChange w:id="6688" w:author="John Peate" w:date="2024-05-20T13:35:00Z">
            <w:rPr>
              <w:rFonts w:asciiTheme="minorBidi" w:hAnsiTheme="minorBidi"/>
              <w:sz w:val="20"/>
              <w:szCs w:val="20"/>
            </w:rPr>
          </w:rPrChange>
        </w:rPr>
      </w:pPr>
      <w:r w:rsidRPr="00F41A34">
        <w:rPr>
          <w:rStyle w:val="FootnoteReference"/>
          <w:rFonts w:asciiTheme="minorBidi" w:hAnsiTheme="minorBidi"/>
          <w:rPrChange w:id="6689" w:author="John Peate" w:date="2024-05-20T13:35:00Z">
            <w:rPr>
              <w:rStyle w:val="FootnoteReference"/>
              <w:rFonts w:asciiTheme="minorBidi" w:hAnsiTheme="minorBidi"/>
              <w:sz w:val="20"/>
              <w:szCs w:val="20"/>
            </w:rPr>
          </w:rPrChange>
        </w:rPr>
        <w:footnoteRef/>
      </w:r>
      <w:r w:rsidRPr="00F41A34">
        <w:rPr>
          <w:rFonts w:asciiTheme="minorBidi" w:hAnsiTheme="minorBidi"/>
          <w:rPrChange w:id="6690" w:author="John Peate" w:date="2024-05-20T13:35:00Z">
            <w:rPr>
              <w:rFonts w:asciiTheme="minorBidi" w:hAnsiTheme="minorBidi"/>
              <w:sz w:val="20"/>
              <w:szCs w:val="20"/>
            </w:rPr>
          </w:rPrChange>
        </w:rPr>
        <w:t xml:space="preserve"> Interview and e-mail, May 28, 2019, 10:47 AM from Ambassador Miroslav Zafirov, who served as a UN diplomat in Baghdad in 2014 and 2015. Zafirov interviewed many Iraqis who had been in the know under Saddam.</w:t>
      </w:r>
      <w:r w:rsidR="00E24976" w:rsidRPr="00F41A34">
        <w:rPr>
          <w:rFonts w:asciiTheme="minorBidi" w:hAnsiTheme="minorBidi"/>
          <w:rPrChange w:id="6691" w:author="John Peate" w:date="2024-05-20T13:35:00Z">
            <w:rPr>
              <w:rFonts w:asciiTheme="minorBidi" w:hAnsiTheme="minorBidi"/>
              <w:sz w:val="20"/>
              <w:szCs w:val="20"/>
            </w:rPr>
          </w:rPrChange>
        </w:rPr>
        <w:t xml:space="preserve"> See also David Jordan, “State and Religion in Iraq: The Sufi Insurgency of the Former Baʿth Regime in Historical Context”, in </w:t>
      </w:r>
      <w:r w:rsidR="00E24976" w:rsidRPr="00F41A34">
        <w:rPr>
          <w:rFonts w:asciiTheme="minorBidi" w:hAnsiTheme="minorBidi"/>
          <w:i/>
          <w:iCs/>
          <w:rPrChange w:id="6692" w:author="John Peate" w:date="2024-05-20T13:35:00Z">
            <w:rPr>
              <w:rFonts w:asciiTheme="minorBidi" w:hAnsiTheme="minorBidi"/>
              <w:i/>
              <w:iCs/>
              <w:sz w:val="20"/>
              <w:szCs w:val="20"/>
            </w:rPr>
          </w:rPrChange>
        </w:rPr>
        <w:t>International Journal of Middle East Studies</w:t>
      </w:r>
      <w:r w:rsidR="00E24976" w:rsidRPr="00F41A34">
        <w:rPr>
          <w:rFonts w:asciiTheme="minorBidi" w:hAnsiTheme="minorBidi"/>
          <w:rPrChange w:id="6693" w:author="John Peate" w:date="2024-05-20T13:35:00Z">
            <w:rPr>
              <w:rFonts w:asciiTheme="minorBidi" w:hAnsiTheme="minorBidi"/>
              <w:sz w:val="20"/>
              <w:szCs w:val="20"/>
            </w:rPr>
          </w:rPrChange>
        </w:rPr>
        <w:t xml:space="preserve"> (2023), 55, 344–352.</w:t>
      </w:r>
    </w:p>
  </w:footnote>
  <w:footnote w:id="164">
    <w:p w14:paraId="24666CC5" w14:textId="567E769B" w:rsidR="0027330F" w:rsidRPr="00F41A34" w:rsidRDefault="0027330F" w:rsidP="00C103D5">
      <w:pPr>
        <w:spacing w:after="0" w:line="240" w:lineRule="auto"/>
        <w:rPr>
          <w:rFonts w:asciiTheme="minorBidi" w:hAnsiTheme="minorBidi"/>
        </w:rPr>
      </w:pPr>
      <w:r w:rsidRPr="00F41A34">
        <w:rPr>
          <w:rStyle w:val="FootnoteReference"/>
          <w:rFonts w:asciiTheme="minorBidi" w:hAnsiTheme="minorBidi"/>
          <w:rPrChange w:id="6694" w:author="John Peate" w:date="2024-05-20T13:35:00Z">
            <w:rPr>
              <w:rStyle w:val="FootnoteReference"/>
              <w:rFonts w:asciiTheme="minorBidi" w:hAnsiTheme="minorBidi"/>
              <w:sz w:val="20"/>
              <w:szCs w:val="20"/>
            </w:rPr>
          </w:rPrChange>
        </w:rPr>
        <w:footnoteRef/>
      </w:r>
      <w:r w:rsidRPr="00F41A34">
        <w:rPr>
          <w:rFonts w:asciiTheme="minorBidi" w:hAnsiTheme="minorBidi"/>
          <w:rPrChange w:id="6695" w:author="John Peate" w:date="2024-05-20T13:35:00Z">
            <w:rPr>
              <w:rFonts w:asciiTheme="minorBidi" w:hAnsiTheme="minorBidi"/>
              <w:sz w:val="20"/>
              <w:szCs w:val="20"/>
            </w:rPr>
          </w:rPrChange>
        </w:rPr>
        <w:t xml:space="preserve"> </w:t>
      </w:r>
      <w:del w:id="6696" w:author="JA" w:date="2024-06-13T17:22:00Z" w16du:dateUtc="2024-06-13T14:22:00Z">
        <w:r w:rsidRPr="00F41A34" w:rsidDel="007A537E">
          <w:rPr>
            <w:rFonts w:asciiTheme="minorBidi" w:hAnsiTheme="minorBidi"/>
            <w:rPrChange w:id="6697" w:author="John Peate" w:date="2024-05-20T13:35:00Z">
              <w:rPr>
                <w:rFonts w:asciiTheme="minorBidi" w:hAnsiTheme="minorBidi"/>
                <w:sz w:val="20"/>
                <w:szCs w:val="20"/>
              </w:rPr>
            </w:rPrChange>
          </w:rPr>
          <w:delText xml:space="preserve"> </w:delText>
        </w:r>
      </w:del>
      <w:r w:rsidRPr="00F41A34">
        <w:rPr>
          <w:rFonts w:asciiTheme="minorBidi" w:hAnsiTheme="minorBidi"/>
          <w:i/>
          <w:iCs/>
          <w:rPrChange w:id="6698" w:author="John Peate" w:date="2024-05-20T13:35:00Z">
            <w:rPr>
              <w:rFonts w:asciiTheme="minorBidi" w:hAnsiTheme="minorBidi"/>
              <w:i/>
              <w:iCs/>
              <w:sz w:val="20"/>
              <w:szCs w:val="20"/>
            </w:rPr>
          </w:rPrChange>
        </w:rPr>
        <w:t xml:space="preserve">Babil, </w:t>
      </w:r>
      <w:r w:rsidRPr="00F41A34">
        <w:rPr>
          <w:rFonts w:asciiTheme="minorBidi" w:hAnsiTheme="minorBidi"/>
          <w:rPrChange w:id="6699" w:author="John Peate" w:date="2024-05-20T13:35:00Z">
            <w:rPr>
              <w:rFonts w:asciiTheme="minorBidi" w:hAnsiTheme="minorBidi"/>
              <w:sz w:val="20"/>
              <w:szCs w:val="20"/>
            </w:rPr>
          </w:rPrChange>
        </w:rPr>
        <w:t>June 12, 1994, 12, in FBIS-NES-DR JN1606122494, June 16, 1994.</w:t>
      </w:r>
    </w:p>
  </w:footnote>
  <w:footnote w:id="165">
    <w:p w14:paraId="08679052" w14:textId="32769F6F" w:rsidR="0027330F" w:rsidRPr="00F41A34" w:rsidRDefault="0027330F" w:rsidP="00C103D5">
      <w:pPr>
        <w:spacing w:after="0" w:line="240" w:lineRule="auto"/>
        <w:rPr>
          <w:rFonts w:asciiTheme="minorBidi" w:hAnsiTheme="minorBidi"/>
          <w:rPrChange w:id="6700" w:author="John Peate" w:date="2024-05-20T13:35:00Z">
            <w:rPr>
              <w:rFonts w:asciiTheme="minorBidi" w:hAnsiTheme="minorBidi"/>
              <w:sz w:val="20"/>
              <w:szCs w:val="20"/>
            </w:rPr>
          </w:rPrChange>
        </w:rPr>
      </w:pPr>
      <w:r w:rsidRPr="00F41A34">
        <w:rPr>
          <w:rStyle w:val="FootnoteReference"/>
          <w:rFonts w:asciiTheme="minorBidi" w:hAnsiTheme="minorBidi"/>
          <w:rPrChange w:id="6701" w:author="John Peate" w:date="2024-05-20T13:35:00Z">
            <w:rPr>
              <w:rStyle w:val="FootnoteReference"/>
              <w:rFonts w:asciiTheme="minorBidi" w:hAnsiTheme="minorBidi"/>
              <w:sz w:val="20"/>
              <w:szCs w:val="20"/>
            </w:rPr>
          </w:rPrChange>
        </w:rPr>
        <w:footnoteRef/>
      </w:r>
      <w:r w:rsidRPr="00F41A34">
        <w:rPr>
          <w:rFonts w:asciiTheme="minorBidi" w:hAnsiTheme="minorBidi"/>
          <w:rPrChange w:id="6702" w:author="John Peate" w:date="2024-05-20T13:35:00Z">
            <w:rPr>
              <w:rFonts w:asciiTheme="minorBidi" w:hAnsiTheme="minorBidi"/>
              <w:sz w:val="20"/>
              <w:szCs w:val="20"/>
            </w:rPr>
          </w:rPrChange>
        </w:rPr>
        <w:t xml:space="preserve"> Barazan’s diary, last entry, dated October 21, 2000, CRRC SH-MISC-D-000-950, 4 (65 in the original diary).</w:t>
      </w:r>
    </w:p>
  </w:footnote>
  <w:footnote w:id="166">
    <w:p w14:paraId="08184999" w14:textId="4C990B53" w:rsidR="0027330F" w:rsidRPr="00F41A34" w:rsidRDefault="0027330F" w:rsidP="00C103D5">
      <w:pPr>
        <w:spacing w:after="0"/>
        <w:rPr>
          <w:rFonts w:asciiTheme="minorBidi" w:hAnsiTheme="minorBidi"/>
          <w:rPrChange w:id="6703" w:author="John Peate" w:date="2024-05-20T13:35:00Z">
            <w:rPr>
              <w:rFonts w:asciiTheme="minorBidi" w:hAnsiTheme="minorBidi"/>
              <w:sz w:val="20"/>
              <w:szCs w:val="20"/>
            </w:rPr>
          </w:rPrChange>
        </w:rPr>
      </w:pPr>
      <w:r w:rsidRPr="00F41A34">
        <w:rPr>
          <w:rStyle w:val="FootnoteReference"/>
          <w:rFonts w:asciiTheme="minorBidi" w:hAnsiTheme="minorBidi"/>
          <w:rPrChange w:id="6704" w:author="John Peate" w:date="2024-05-20T13:35:00Z">
            <w:rPr>
              <w:rStyle w:val="FootnoteReference"/>
              <w:rFonts w:asciiTheme="minorBidi" w:hAnsiTheme="minorBidi"/>
              <w:sz w:val="20"/>
              <w:szCs w:val="20"/>
            </w:rPr>
          </w:rPrChange>
        </w:rPr>
        <w:footnoteRef/>
      </w:r>
      <w:r w:rsidRPr="00F41A34">
        <w:rPr>
          <w:rFonts w:asciiTheme="minorBidi" w:hAnsiTheme="minorBidi"/>
          <w:rPrChange w:id="6705" w:author="John Peate" w:date="2024-05-20T13:35:00Z">
            <w:rPr>
              <w:rFonts w:asciiTheme="minorBidi" w:hAnsiTheme="minorBidi"/>
              <w:sz w:val="20"/>
              <w:szCs w:val="20"/>
            </w:rPr>
          </w:rPrChange>
        </w:rPr>
        <w:t xml:space="preserve"> </w:t>
      </w:r>
      <w:del w:id="6706" w:author="JA" w:date="2024-06-13T17:22:00Z" w16du:dateUtc="2024-06-13T14:22:00Z">
        <w:r w:rsidRPr="00F41A34" w:rsidDel="007A537E">
          <w:rPr>
            <w:rFonts w:asciiTheme="minorBidi" w:hAnsiTheme="minorBidi"/>
            <w:rPrChange w:id="6707" w:author="John Peate" w:date="2024-05-20T13:35:00Z">
              <w:rPr>
                <w:rFonts w:asciiTheme="minorBidi" w:hAnsiTheme="minorBidi"/>
                <w:sz w:val="20"/>
                <w:szCs w:val="20"/>
              </w:rPr>
            </w:rPrChange>
          </w:rPr>
          <w:delText xml:space="preserve"> </w:delText>
        </w:r>
      </w:del>
      <w:r w:rsidRPr="00F41A34">
        <w:rPr>
          <w:rFonts w:asciiTheme="minorBidi" w:hAnsiTheme="minorBidi"/>
          <w:rPrChange w:id="6708" w:author="John Peate" w:date="2024-05-20T13:35:00Z">
            <w:rPr>
              <w:rFonts w:asciiTheme="minorBidi" w:hAnsiTheme="minorBidi"/>
              <w:sz w:val="20"/>
              <w:szCs w:val="20"/>
            </w:rPr>
          </w:rPrChange>
        </w:rPr>
        <w:t xml:space="preserve">CRRC SH-SHTP-A-001-574 A meeting of senior </w:t>
      </w:r>
      <w:r w:rsidR="00A4093A" w:rsidRPr="00F41A34">
        <w:rPr>
          <w:rFonts w:asciiTheme="minorBidi" w:hAnsiTheme="minorBidi"/>
          <w:rPrChange w:id="6709" w:author="John Peate" w:date="2024-05-20T13:35:00Z">
            <w:rPr>
              <w:rFonts w:asciiTheme="minorBidi" w:hAnsiTheme="minorBidi"/>
              <w:sz w:val="20"/>
              <w:szCs w:val="20"/>
            </w:rPr>
          </w:rPrChange>
        </w:rPr>
        <w:t>Baʿth</w:t>
      </w:r>
      <w:r w:rsidRPr="00F41A34">
        <w:rPr>
          <w:rFonts w:asciiTheme="minorBidi" w:hAnsiTheme="minorBidi"/>
          <w:rPrChange w:id="6710" w:author="John Peate" w:date="2024-05-20T13:35:00Z">
            <w:rPr>
              <w:rFonts w:asciiTheme="minorBidi" w:hAnsiTheme="minorBidi"/>
              <w:sz w:val="20"/>
              <w:szCs w:val="20"/>
            </w:rPr>
          </w:rPrChange>
        </w:rPr>
        <w:t>is with Saddam, mid-1990s.</w:t>
      </w:r>
    </w:p>
  </w:footnote>
  <w:footnote w:id="167">
    <w:p w14:paraId="26CC21B7" w14:textId="3F82CBB0" w:rsidR="0027330F" w:rsidRPr="00F41A34" w:rsidRDefault="0027330F" w:rsidP="00C103D5">
      <w:pPr>
        <w:spacing w:after="0"/>
        <w:rPr>
          <w:rFonts w:asciiTheme="minorBidi" w:hAnsiTheme="minorBidi"/>
          <w:rPrChange w:id="6714" w:author="John Peate" w:date="2024-05-20T13:35:00Z">
            <w:rPr/>
          </w:rPrChange>
        </w:rPr>
      </w:pPr>
      <w:r w:rsidRPr="00F41A34">
        <w:rPr>
          <w:rStyle w:val="FootnoteReference"/>
          <w:rFonts w:asciiTheme="minorBidi" w:hAnsiTheme="minorBidi"/>
          <w:rPrChange w:id="6715" w:author="John Peate" w:date="2024-05-20T13:35:00Z">
            <w:rPr>
              <w:rStyle w:val="FootnoteReference"/>
              <w:rFonts w:asciiTheme="minorBidi" w:hAnsiTheme="minorBidi"/>
              <w:sz w:val="20"/>
              <w:szCs w:val="20"/>
            </w:rPr>
          </w:rPrChange>
        </w:rPr>
        <w:footnoteRef/>
      </w:r>
      <w:r w:rsidRPr="00F41A34">
        <w:rPr>
          <w:rFonts w:asciiTheme="minorBidi" w:hAnsiTheme="minorBidi"/>
          <w:rPrChange w:id="6716" w:author="John Peate" w:date="2024-05-20T13:35:00Z">
            <w:rPr>
              <w:rFonts w:asciiTheme="minorBidi" w:hAnsiTheme="minorBidi"/>
              <w:sz w:val="20"/>
              <w:szCs w:val="20"/>
            </w:rPr>
          </w:rPrChange>
        </w:rPr>
        <w:t xml:space="preserve"> Sassoon, 11. </w:t>
      </w:r>
    </w:p>
  </w:footnote>
  <w:footnote w:id="168">
    <w:p w14:paraId="387483FE" w14:textId="5A759190" w:rsidR="0027330F" w:rsidRPr="00F41A34" w:rsidRDefault="0027330F" w:rsidP="00073BBD">
      <w:pPr>
        <w:spacing w:after="0"/>
        <w:rPr>
          <w:rFonts w:asciiTheme="minorBidi" w:hAnsiTheme="minorBidi"/>
        </w:rPr>
      </w:pPr>
      <w:r w:rsidRPr="00F41A34">
        <w:rPr>
          <w:rStyle w:val="FootnoteReference"/>
          <w:rFonts w:asciiTheme="minorBidi" w:hAnsiTheme="minorBidi"/>
          <w:rPrChange w:id="6723" w:author="John Peate" w:date="2024-05-20T13:35:00Z">
            <w:rPr>
              <w:rStyle w:val="FootnoteReference"/>
              <w:rFonts w:asciiTheme="minorBidi" w:hAnsiTheme="minorBidi"/>
              <w:sz w:val="20"/>
              <w:szCs w:val="20"/>
            </w:rPr>
          </w:rPrChange>
        </w:rPr>
        <w:footnoteRef/>
      </w:r>
      <w:r w:rsidRPr="00F41A34">
        <w:rPr>
          <w:rFonts w:asciiTheme="minorBidi" w:hAnsiTheme="minorBidi"/>
          <w:rPrChange w:id="6724" w:author="John Peate" w:date="2024-05-20T13:35:00Z">
            <w:rPr>
              <w:rFonts w:asciiTheme="minorBidi" w:hAnsiTheme="minorBidi"/>
              <w:sz w:val="20"/>
              <w:szCs w:val="20"/>
            </w:rPr>
          </w:rPrChange>
        </w:rPr>
        <w:t xml:space="preserve"> https://www.amnesty.org/fr/wp-content/uploads/2021/06/mde140021993en.pdf, accessed July 18, 2022. The archives are reporting many executions, legally justified by Da’wa membership.</w:t>
      </w:r>
    </w:p>
  </w:footnote>
  <w:footnote w:id="169">
    <w:p w14:paraId="43806D57" w14:textId="0478EF7A" w:rsidR="00073BBD" w:rsidRPr="00F41A34" w:rsidRDefault="00073BBD" w:rsidP="00073BBD">
      <w:pPr>
        <w:pStyle w:val="FootnoteText"/>
        <w:jc w:val="left"/>
        <w:rPr>
          <w:rFonts w:asciiTheme="minorBidi" w:hAnsiTheme="minorBidi"/>
          <w:sz w:val="22"/>
          <w:szCs w:val="22"/>
          <w:rPrChange w:id="6730" w:author="John Peate" w:date="2024-05-20T13:35:00Z">
            <w:rPr>
              <w:rFonts w:asciiTheme="minorBidi" w:hAnsiTheme="minorBidi"/>
            </w:rPr>
          </w:rPrChange>
        </w:rPr>
      </w:pPr>
      <w:r w:rsidRPr="00F41A34">
        <w:rPr>
          <w:rStyle w:val="FootnoteReference"/>
          <w:rFonts w:asciiTheme="minorBidi" w:hAnsiTheme="minorBidi"/>
          <w:sz w:val="22"/>
          <w:szCs w:val="22"/>
          <w:rPrChange w:id="6731" w:author="John Peate" w:date="2024-05-20T13:35:00Z">
            <w:rPr>
              <w:rStyle w:val="FootnoteReference"/>
              <w:rFonts w:asciiTheme="minorBidi" w:hAnsiTheme="minorBidi"/>
            </w:rPr>
          </w:rPrChange>
        </w:rPr>
        <w:footnoteRef/>
      </w:r>
      <w:r w:rsidRPr="00F41A34">
        <w:rPr>
          <w:rFonts w:asciiTheme="minorBidi" w:hAnsiTheme="minorBidi"/>
          <w:sz w:val="22"/>
          <w:szCs w:val="22"/>
          <w:rPrChange w:id="6732" w:author="John Peate" w:date="2024-05-20T13:35:00Z">
            <w:rPr>
              <w:rFonts w:asciiTheme="minorBidi" w:hAnsiTheme="minorBidi"/>
            </w:rPr>
          </w:rPrChange>
        </w:rPr>
        <w:t xml:space="preserve"> Sassoon, 3</w:t>
      </w:r>
      <w:r w:rsidR="00E06125" w:rsidRPr="00F41A34">
        <w:rPr>
          <w:rFonts w:asciiTheme="minorBidi" w:hAnsiTheme="minorBidi"/>
          <w:sz w:val="22"/>
          <w:szCs w:val="22"/>
          <w:rPrChange w:id="6733" w:author="John Peate" w:date="2024-05-20T13:35:00Z">
            <w:rPr>
              <w:rFonts w:asciiTheme="minorBidi" w:hAnsiTheme="minorBidi"/>
            </w:rPr>
          </w:rPrChange>
        </w:rPr>
        <w:t>, and more below.</w:t>
      </w:r>
    </w:p>
  </w:footnote>
  <w:footnote w:id="170">
    <w:p w14:paraId="7808112B" w14:textId="1AB1503C" w:rsidR="004651C0" w:rsidRPr="00F41A34" w:rsidRDefault="004651C0" w:rsidP="004651C0">
      <w:pPr>
        <w:spacing w:after="0"/>
        <w:rPr>
          <w:rFonts w:asciiTheme="minorBidi" w:hAnsiTheme="minorBidi"/>
        </w:rPr>
      </w:pPr>
      <w:r w:rsidRPr="00F41A34">
        <w:rPr>
          <w:rStyle w:val="FootnoteReference"/>
          <w:rFonts w:asciiTheme="minorBidi" w:hAnsiTheme="minorBidi"/>
          <w:rPrChange w:id="6800" w:author="John Peate" w:date="2024-05-20T13:35:00Z">
            <w:rPr>
              <w:rStyle w:val="FootnoteReference"/>
              <w:rFonts w:asciiTheme="minorBidi" w:hAnsiTheme="minorBidi"/>
              <w:sz w:val="20"/>
              <w:szCs w:val="20"/>
            </w:rPr>
          </w:rPrChange>
        </w:rPr>
        <w:footnoteRef/>
      </w:r>
      <w:r w:rsidRPr="00F41A34">
        <w:rPr>
          <w:rFonts w:asciiTheme="minorBidi" w:hAnsiTheme="minorBidi"/>
          <w:rPrChange w:id="6801" w:author="John Peate" w:date="2024-05-20T13:35:00Z">
            <w:rPr>
              <w:rFonts w:asciiTheme="minorBidi" w:hAnsiTheme="minorBidi"/>
              <w:sz w:val="20"/>
              <w:szCs w:val="20"/>
            </w:rPr>
          </w:rPrChange>
        </w:rPr>
        <w:t xml:space="preserve"> Dina Rizk Khoury, </w:t>
      </w:r>
      <w:r w:rsidRPr="00F41A34">
        <w:rPr>
          <w:rFonts w:asciiTheme="minorBidi" w:hAnsiTheme="minorBidi"/>
          <w:i/>
          <w:iCs/>
          <w:rPrChange w:id="6802" w:author="John Peate" w:date="2024-05-20T13:35:00Z">
            <w:rPr>
              <w:rFonts w:asciiTheme="minorBidi" w:hAnsiTheme="minorBidi"/>
              <w:i/>
              <w:iCs/>
              <w:sz w:val="20"/>
              <w:szCs w:val="20"/>
            </w:rPr>
          </w:rPrChange>
        </w:rPr>
        <w:t xml:space="preserve">Iraq in War Time </w:t>
      </w:r>
      <w:r w:rsidRPr="00F41A34">
        <w:rPr>
          <w:rFonts w:asciiTheme="minorBidi" w:hAnsiTheme="minorBidi"/>
          <w:rPrChange w:id="6803" w:author="John Peate" w:date="2024-05-20T13:35:00Z">
            <w:rPr>
              <w:rFonts w:asciiTheme="minorBidi" w:hAnsiTheme="minorBidi"/>
              <w:sz w:val="20"/>
              <w:szCs w:val="20"/>
            </w:rPr>
          </w:rPrChange>
        </w:rPr>
        <w:t>(N</w:t>
      </w:r>
      <w:ins w:id="6804" w:author="John Peate" w:date="2024-06-01T14:26:00Z">
        <w:r w:rsidR="000431CC">
          <w:rPr>
            <w:rFonts w:asciiTheme="minorBidi" w:hAnsiTheme="minorBidi"/>
          </w:rPr>
          <w:t xml:space="preserve">ew </w:t>
        </w:r>
      </w:ins>
      <w:r w:rsidRPr="00F41A34">
        <w:rPr>
          <w:rFonts w:asciiTheme="minorBidi" w:hAnsiTheme="minorBidi"/>
          <w:rPrChange w:id="6805" w:author="John Peate" w:date="2024-05-20T13:35:00Z">
            <w:rPr>
              <w:rFonts w:asciiTheme="minorBidi" w:hAnsiTheme="minorBidi"/>
              <w:sz w:val="20"/>
              <w:szCs w:val="20"/>
            </w:rPr>
          </w:rPrChange>
        </w:rPr>
        <w:t>Y</w:t>
      </w:r>
      <w:ins w:id="6806" w:author="John Peate" w:date="2024-06-01T14:26:00Z">
        <w:r w:rsidR="000431CC">
          <w:rPr>
            <w:rFonts w:asciiTheme="minorBidi" w:hAnsiTheme="minorBidi"/>
          </w:rPr>
          <w:t>ork</w:t>
        </w:r>
      </w:ins>
      <w:r w:rsidRPr="00F41A34">
        <w:rPr>
          <w:rFonts w:asciiTheme="minorBidi" w:hAnsiTheme="minorBidi"/>
          <w:rPrChange w:id="6807" w:author="John Peate" w:date="2024-05-20T13:35:00Z">
            <w:rPr>
              <w:rFonts w:asciiTheme="minorBidi" w:hAnsiTheme="minorBidi"/>
              <w:sz w:val="20"/>
              <w:szCs w:val="20"/>
            </w:rPr>
          </w:rPrChange>
        </w:rPr>
        <w:t xml:space="preserve">, </w:t>
      </w:r>
      <w:ins w:id="6808" w:author="John Peate" w:date="2024-06-01T14:26:00Z">
        <w:r w:rsidR="000431CC">
          <w:rPr>
            <w:rFonts w:asciiTheme="minorBidi" w:hAnsiTheme="minorBidi"/>
          </w:rPr>
          <w:t xml:space="preserve">NY: </w:t>
        </w:r>
      </w:ins>
      <w:r w:rsidRPr="00F41A34">
        <w:rPr>
          <w:rFonts w:asciiTheme="minorBidi" w:hAnsiTheme="minorBidi"/>
          <w:rPrChange w:id="6809" w:author="John Peate" w:date="2024-05-20T13:35:00Z">
            <w:rPr>
              <w:rFonts w:asciiTheme="minorBidi" w:hAnsiTheme="minorBidi"/>
              <w:sz w:val="20"/>
              <w:szCs w:val="20"/>
            </w:rPr>
          </w:rPrChange>
        </w:rPr>
        <w:t xml:space="preserve">Cambridge University Press, 2013), </w:t>
      </w:r>
      <w:ins w:id="6810" w:author="John Peate" w:date="2024-06-01T14:27:00Z">
        <w:r w:rsidR="000431CC">
          <w:rPr>
            <w:rFonts w:asciiTheme="minorBidi" w:hAnsiTheme="minorBidi"/>
          </w:rPr>
          <w:t xml:space="preserve">p. </w:t>
        </w:r>
      </w:ins>
      <w:r w:rsidRPr="00F41A34">
        <w:rPr>
          <w:rFonts w:asciiTheme="minorBidi" w:hAnsiTheme="minorBidi"/>
          <w:rPrChange w:id="6811" w:author="John Peate" w:date="2024-05-20T13:35:00Z">
            <w:rPr>
              <w:rFonts w:asciiTheme="minorBidi" w:hAnsiTheme="minorBidi"/>
              <w:sz w:val="20"/>
              <w:szCs w:val="20"/>
            </w:rPr>
          </w:rPrChange>
        </w:rPr>
        <w:t>17.</w:t>
      </w:r>
    </w:p>
  </w:footnote>
  <w:footnote w:id="171">
    <w:p w14:paraId="688783FF" w14:textId="26544206" w:rsidR="004651C0" w:rsidRPr="00F41A34" w:rsidRDefault="004651C0" w:rsidP="004651C0">
      <w:pPr>
        <w:pStyle w:val="NoSpacing"/>
        <w:rPr>
          <w:rFonts w:asciiTheme="minorBidi" w:hAnsiTheme="minorBidi"/>
          <w:rPrChange w:id="6827" w:author="John Peate" w:date="2024-05-20T13:35:00Z">
            <w:rPr/>
          </w:rPrChange>
        </w:rPr>
      </w:pPr>
      <w:r w:rsidRPr="00F41A34">
        <w:rPr>
          <w:rStyle w:val="FootnoteReference"/>
          <w:rFonts w:asciiTheme="minorBidi" w:hAnsiTheme="minorBidi"/>
          <w:rPrChange w:id="6828" w:author="John Peate" w:date="2024-05-20T13:35:00Z">
            <w:rPr>
              <w:rStyle w:val="FootnoteReference"/>
              <w:rFonts w:asciiTheme="minorBidi" w:hAnsiTheme="minorBidi"/>
              <w:sz w:val="20"/>
              <w:szCs w:val="20"/>
            </w:rPr>
          </w:rPrChange>
        </w:rPr>
        <w:footnoteRef/>
      </w:r>
      <w:r w:rsidRPr="00F41A34">
        <w:rPr>
          <w:rFonts w:asciiTheme="minorBidi" w:hAnsiTheme="minorBidi"/>
          <w:rPrChange w:id="6829" w:author="John Peate" w:date="2024-05-20T13:35:00Z">
            <w:rPr/>
          </w:rPrChange>
        </w:rPr>
        <w:t xml:space="preserve"> </w:t>
      </w:r>
      <w:del w:id="6830" w:author="JA" w:date="2024-06-13T17:22:00Z" w16du:dateUtc="2024-06-13T14:22:00Z">
        <w:r w:rsidRPr="00F41A34" w:rsidDel="007A537E">
          <w:rPr>
            <w:rFonts w:asciiTheme="minorBidi" w:hAnsiTheme="minorBidi"/>
            <w:rPrChange w:id="6831" w:author="John Peate" w:date="2024-05-20T13:35:00Z">
              <w:rPr/>
            </w:rPrChange>
          </w:rPr>
          <w:delText xml:space="preserve"> </w:delText>
        </w:r>
      </w:del>
      <w:r w:rsidRPr="00F41A34">
        <w:rPr>
          <w:rFonts w:asciiTheme="minorBidi" w:hAnsiTheme="minorBidi"/>
          <w:rPrChange w:id="6832" w:author="John Peate" w:date="2024-05-20T13:35:00Z">
            <w:rPr/>
          </w:rPrChange>
        </w:rPr>
        <w:t>CRRC SH-SHTP-A-001-574, a meeting in the mid-1990s.</w:t>
      </w:r>
    </w:p>
  </w:footnote>
  <w:footnote w:id="172">
    <w:p w14:paraId="31DFC4B3" w14:textId="77777777" w:rsidR="004651C0" w:rsidRPr="00F41A34" w:rsidRDefault="004651C0" w:rsidP="004651C0">
      <w:pPr>
        <w:pStyle w:val="NoSpacing"/>
        <w:rPr>
          <w:rFonts w:asciiTheme="minorBidi" w:hAnsiTheme="minorBidi"/>
          <w:rPrChange w:id="6845" w:author="John Peate" w:date="2024-05-20T13:35:00Z">
            <w:rPr/>
          </w:rPrChange>
        </w:rPr>
      </w:pPr>
      <w:r w:rsidRPr="00F41A34">
        <w:rPr>
          <w:rStyle w:val="FootnoteReference"/>
          <w:rFonts w:asciiTheme="minorBidi" w:hAnsiTheme="minorBidi"/>
        </w:rPr>
        <w:footnoteRef/>
      </w:r>
      <w:r w:rsidRPr="00F41A34">
        <w:rPr>
          <w:rFonts w:asciiTheme="minorBidi" w:hAnsiTheme="minorBidi"/>
          <w:rPrChange w:id="6846" w:author="John Peate" w:date="2024-05-20T13:35:00Z">
            <w:rPr/>
          </w:rPrChange>
        </w:rPr>
        <w:t xml:space="preserve"> Sassoon, 4.</w:t>
      </w:r>
    </w:p>
  </w:footnote>
  <w:footnote w:id="173">
    <w:p w14:paraId="7089D28D" w14:textId="0975B5FA" w:rsidR="004651C0" w:rsidRPr="00F41A34" w:rsidRDefault="004651C0" w:rsidP="004651C0">
      <w:pPr>
        <w:pStyle w:val="NoSpacing"/>
        <w:rPr>
          <w:rFonts w:asciiTheme="minorBidi" w:hAnsiTheme="minorBidi"/>
          <w:rPrChange w:id="6855" w:author="John Peate" w:date="2024-05-20T13:35:00Z">
            <w:rPr/>
          </w:rPrChange>
        </w:rPr>
      </w:pPr>
      <w:r w:rsidRPr="00F41A34">
        <w:rPr>
          <w:rStyle w:val="FootnoteReference"/>
          <w:rFonts w:asciiTheme="minorBidi" w:hAnsiTheme="minorBidi"/>
        </w:rPr>
        <w:footnoteRef/>
      </w:r>
      <w:r w:rsidRPr="00F41A34">
        <w:rPr>
          <w:rFonts w:asciiTheme="minorBidi" w:hAnsiTheme="minorBidi"/>
          <w:rPrChange w:id="6856" w:author="John Peate" w:date="2024-05-20T13:35:00Z">
            <w:rPr/>
          </w:rPrChange>
        </w:rPr>
        <w:t xml:space="preserve"> For example</w:t>
      </w:r>
      <w:r w:rsidRPr="00F41A34">
        <w:rPr>
          <w:rFonts w:asciiTheme="minorBidi" w:hAnsiTheme="minorBidi"/>
          <w:i/>
          <w:iCs/>
          <w:rPrChange w:id="6857" w:author="John Peate" w:date="2024-05-20T13:35:00Z">
            <w:rPr>
              <w:i/>
              <w:iCs/>
            </w:rPr>
          </w:rPrChange>
        </w:rPr>
        <w:t>, al-‘Iraq</w:t>
      </w:r>
      <w:r w:rsidRPr="00F41A34">
        <w:rPr>
          <w:rFonts w:asciiTheme="minorBidi" w:hAnsiTheme="minorBidi"/>
          <w:rPrChange w:id="6858" w:author="John Peate" w:date="2024-05-20T13:35:00Z">
            <w:rPr/>
          </w:rPrChange>
        </w:rPr>
        <w:t xml:space="preserve">, April 12, 1994, bringing an historical speech by the leader from April 13, 1991, </w:t>
      </w:r>
      <w:del w:id="6859" w:author="JA" w:date="2024-06-13T17:22:00Z" w16du:dateUtc="2024-06-13T14:22:00Z">
        <w:r w:rsidRPr="00F41A34" w:rsidDel="007A537E">
          <w:rPr>
            <w:rFonts w:asciiTheme="minorBidi" w:hAnsiTheme="minorBidi"/>
            <w:rPrChange w:id="6860" w:author="John Peate" w:date="2024-05-20T13:35:00Z">
              <w:rPr/>
            </w:rPrChange>
          </w:rPr>
          <w:delText xml:space="preserve"> </w:delText>
        </w:r>
      </w:del>
      <w:r w:rsidRPr="00F41A34">
        <w:rPr>
          <w:rFonts w:asciiTheme="minorBidi" w:hAnsiTheme="minorBidi"/>
          <w:rPrChange w:id="6861" w:author="John Peate" w:date="2024-05-20T13:35:00Z">
            <w:rPr/>
          </w:rPrChange>
        </w:rPr>
        <w:t xml:space="preserve">quoted by Ronen Zeidel, </w:t>
      </w:r>
      <w:r w:rsidRPr="00F41A34">
        <w:rPr>
          <w:rFonts w:asciiTheme="minorBidi" w:hAnsiTheme="minorBidi"/>
          <w:i/>
          <w:iCs/>
          <w:rPrChange w:id="6862" w:author="John Peate" w:date="2024-05-20T13:35:00Z">
            <w:rPr>
              <w:i/>
              <w:iCs/>
            </w:rPr>
          </w:rPrChange>
        </w:rPr>
        <w:t>The Iraqi Baʿth Party 1948-1995: Personal and Organization Aspects</w:t>
      </w:r>
      <w:r w:rsidRPr="00F41A34">
        <w:rPr>
          <w:rFonts w:asciiTheme="minorBidi" w:hAnsiTheme="minorBidi"/>
          <w:rPrChange w:id="6863" w:author="John Peate" w:date="2024-05-20T13:35:00Z">
            <w:rPr/>
          </w:rPrChange>
        </w:rPr>
        <w:t xml:space="preserve">, an MA Dissertation, University of Haifa, June 1997, pp. 199-200. </w:t>
      </w:r>
      <w:r w:rsidRPr="00F41A34">
        <w:rPr>
          <w:rFonts w:asciiTheme="minorBidi" w:hAnsiTheme="minorBidi"/>
          <w:i/>
          <w:iCs/>
          <w:rPrChange w:id="6864" w:author="John Peate" w:date="2024-05-20T13:35:00Z">
            <w:rPr>
              <w:i/>
              <w:iCs/>
            </w:rPr>
          </w:rPrChange>
        </w:rPr>
        <w:t xml:space="preserve">Al-Thawra, </w:t>
      </w:r>
      <w:r w:rsidRPr="00F41A34">
        <w:rPr>
          <w:rFonts w:asciiTheme="minorBidi" w:hAnsiTheme="minorBidi"/>
          <w:rPrChange w:id="6865" w:author="John Peate" w:date="2024-05-20T13:35:00Z">
            <w:rPr/>
          </w:rPrChange>
        </w:rPr>
        <w:t>July 22, Aug. 19, 1991; Jan. 8, 13, 1993, in Zeidel, 204-207.</w:t>
      </w:r>
    </w:p>
  </w:footnote>
  <w:footnote w:id="174">
    <w:p w14:paraId="725F6F05" w14:textId="77777777" w:rsidR="004651C0" w:rsidRPr="00F41A34" w:rsidRDefault="004651C0" w:rsidP="004651C0">
      <w:pPr>
        <w:pStyle w:val="FootnoteText"/>
        <w:jc w:val="left"/>
        <w:rPr>
          <w:rFonts w:asciiTheme="minorBidi" w:hAnsiTheme="minorBidi"/>
          <w:sz w:val="22"/>
          <w:szCs w:val="22"/>
          <w:rPrChange w:id="6874" w:author="John Peate" w:date="2024-05-20T13:35:00Z">
            <w:rPr>
              <w:rFonts w:asciiTheme="minorBidi" w:hAnsiTheme="minorBidi"/>
            </w:rPr>
          </w:rPrChange>
        </w:rPr>
      </w:pPr>
      <w:r w:rsidRPr="00F41A34">
        <w:rPr>
          <w:rStyle w:val="FootnoteReference"/>
          <w:rFonts w:asciiTheme="minorBidi" w:hAnsiTheme="minorBidi"/>
          <w:sz w:val="22"/>
          <w:szCs w:val="22"/>
          <w:rPrChange w:id="6875" w:author="John Peate" w:date="2024-05-20T13:35:00Z">
            <w:rPr>
              <w:rStyle w:val="FootnoteReference"/>
              <w:rFonts w:asciiTheme="minorBidi" w:hAnsiTheme="minorBidi"/>
            </w:rPr>
          </w:rPrChange>
        </w:rPr>
        <w:footnoteRef/>
      </w:r>
      <w:r w:rsidRPr="00F41A34">
        <w:rPr>
          <w:rFonts w:asciiTheme="minorBidi" w:hAnsiTheme="minorBidi"/>
          <w:sz w:val="22"/>
          <w:szCs w:val="22"/>
          <w:rPrChange w:id="6876" w:author="John Peate" w:date="2024-05-20T13:35:00Z">
            <w:rPr>
              <w:rFonts w:asciiTheme="minorBidi" w:hAnsiTheme="minorBidi"/>
            </w:rPr>
          </w:rPrChange>
        </w:rPr>
        <w:t xml:space="preserve"> Sassoon, 51.</w:t>
      </w:r>
    </w:p>
  </w:footnote>
  <w:footnote w:id="175">
    <w:p w14:paraId="52330023" w14:textId="03D2EA7A" w:rsidR="004651C0" w:rsidRPr="00F41A34" w:rsidRDefault="004651C0" w:rsidP="004651C0">
      <w:pPr>
        <w:pStyle w:val="FootnoteText"/>
        <w:jc w:val="left"/>
        <w:rPr>
          <w:rFonts w:asciiTheme="minorBidi" w:hAnsiTheme="minorBidi"/>
          <w:sz w:val="22"/>
          <w:szCs w:val="22"/>
          <w:rPrChange w:id="6883" w:author="John Peate" w:date="2024-05-20T13:35:00Z">
            <w:rPr>
              <w:rFonts w:asciiTheme="minorBidi" w:hAnsiTheme="minorBidi"/>
            </w:rPr>
          </w:rPrChange>
        </w:rPr>
      </w:pPr>
      <w:r w:rsidRPr="00F41A34">
        <w:rPr>
          <w:rStyle w:val="FootnoteReference"/>
          <w:rFonts w:asciiTheme="minorBidi" w:hAnsiTheme="minorBidi"/>
          <w:sz w:val="22"/>
          <w:szCs w:val="22"/>
          <w:rPrChange w:id="6884" w:author="John Peate" w:date="2024-05-20T13:35:00Z">
            <w:rPr>
              <w:rStyle w:val="FootnoteReference"/>
              <w:rFonts w:asciiTheme="minorBidi" w:hAnsiTheme="minorBidi"/>
            </w:rPr>
          </w:rPrChange>
        </w:rPr>
        <w:footnoteRef/>
      </w:r>
      <w:r w:rsidRPr="00F41A34">
        <w:rPr>
          <w:rFonts w:asciiTheme="minorBidi" w:hAnsiTheme="minorBidi"/>
          <w:sz w:val="22"/>
          <w:szCs w:val="22"/>
          <w:rPrChange w:id="6885" w:author="John Peate" w:date="2024-05-20T13:35:00Z">
            <w:rPr>
              <w:rFonts w:asciiTheme="minorBidi" w:hAnsiTheme="minorBidi"/>
            </w:rPr>
          </w:rPrChange>
        </w:rPr>
        <w:t xml:space="preserve"> </w:t>
      </w:r>
      <w:r w:rsidRPr="00F41A34">
        <w:rPr>
          <w:rFonts w:asciiTheme="minorBidi" w:hAnsiTheme="minorBidi"/>
          <w:i/>
          <w:iCs/>
          <w:sz w:val="22"/>
          <w:szCs w:val="22"/>
          <w:rPrChange w:id="6886" w:author="John Peate" w:date="2024-05-20T13:35:00Z">
            <w:rPr>
              <w:rFonts w:asciiTheme="minorBidi" w:hAnsiTheme="minorBidi"/>
              <w:i/>
              <w:iCs/>
            </w:rPr>
          </w:rPrChange>
        </w:rPr>
        <w:t>Al-Thawra</w:t>
      </w:r>
      <w:r w:rsidRPr="00F41A34">
        <w:rPr>
          <w:rFonts w:asciiTheme="minorBidi" w:hAnsiTheme="minorBidi"/>
          <w:sz w:val="22"/>
          <w:szCs w:val="22"/>
          <w:rPrChange w:id="6887" w:author="John Peate" w:date="2024-05-20T13:35:00Z">
            <w:rPr>
              <w:rFonts w:asciiTheme="minorBidi" w:hAnsiTheme="minorBidi"/>
            </w:rPr>
          </w:rPrChange>
        </w:rPr>
        <w:t xml:space="preserve">, May 28, 1993. </w:t>
      </w:r>
      <w:del w:id="6888" w:author="JA" w:date="2024-06-13T17:22:00Z" w16du:dateUtc="2024-06-13T14:22:00Z">
        <w:r w:rsidRPr="00F41A34" w:rsidDel="007A537E">
          <w:rPr>
            <w:rFonts w:asciiTheme="minorBidi" w:hAnsiTheme="minorBidi"/>
            <w:sz w:val="22"/>
            <w:szCs w:val="22"/>
            <w:rPrChange w:id="6889" w:author="John Peate" w:date="2024-05-20T13:35:00Z">
              <w:rPr>
                <w:rFonts w:asciiTheme="minorBidi" w:hAnsiTheme="minorBidi"/>
              </w:rPr>
            </w:rPrChange>
          </w:rPr>
          <w:delText xml:space="preserve"> </w:delText>
        </w:r>
      </w:del>
      <w:r w:rsidRPr="00F41A34">
        <w:rPr>
          <w:rFonts w:asciiTheme="minorBidi" w:hAnsiTheme="minorBidi"/>
          <w:sz w:val="22"/>
          <w:szCs w:val="22"/>
          <w:rPrChange w:id="6890" w:author="John Peate" w:date="2024-05-20T13:35:00Z">
            <w:rPr>
              <w:rFonts w:asciiTheme="minorBidi" w:hAnsiTheme="minorBidi"/>
            </w:rPr>
          </w:rPrChange>
        </w:rPr>
        <w:t>Ronen Zeidel, 204-207.</w:t>
      </w:r>
    </w:p>
  </w:footnote>
  <w:footnote w:id="176">
    <w:p w14:paraId="09991928" w14:textId="77777777" w:rsidR="004651C0" w:rsidRPr="00F41A34" w:rsidRDefault="004651C0" w:rsidP="004651C0">
      <w:pPr>
        <w:pStyle w:val="FootnoteText"/>
        <w:jc w:val="left"/>
        <w:rPr>
          <w:rFonts w:asciiTheme="minorBidi" w:hAnsiTheme="minorBidi"/>
          <w:sz w:val="22"/>
          <w:szCs w:val="22"/>
          <w:rPrChange w:id="6893" w:author="John Peate" w:date="2024-05-20T13:35:00Z">
            <w:rPr>
              <w:rFonts w:asciiTheme="minorBidi" w:hAnsiTheme="minorBidi"/>
            </w:rPr>
          </w:rPrChange>
        </w:rPr>
      </w:pPr>
      <w:r w:rsidRPr="00F41A34">
        <w:rPr>
          <w:rStyle w:val="FootnoteReference"/>
          <w:rFonts w:asciiTheme="minorBidi" w:hAnsiTheme="minorBidi"/>
          <w:sz w:val="22"/>
          <w:szCs w:val="22"/>
          <w:rPrChange w:id="6894" w:author="John Peate" w:date="2024-05-20T13:35:00Z">
            <w:rPr>
              <w:rStyle w:val="FootnoteReference"/>
              <w:rFonts w:asciiTheme="minorBidi" w:hAnsiTheme="minorBidi"/>
            </w:rPr>
          </w:rPrChange>
        </w:rPr>
        <w:footnoteRef/>
      </w:r>
      <w:r w:rsidRPr="00F41A34">
        <w:rPr>
          <w:rFonts w:asciiTheme="minorBidi" w:hAnsiTheme="minorBidi"/>
          <w:sz w:val="22"/>
          <w:szCs w:val="22"/>
          <w:rPrChange w:id="6895" w:author="John Peate" w:date="2024-05-20T13:35:00Z">
            <w:rPr>
              <w:rFonts w:asciiTheme="minorBidi" w:hAnsiTheme="minorBidi"/>
            </w:rPr>
          </w:rPrChange>
        </w:rPr>
        <w:t xml:space="preserve"> </w:t>
      </w:r>
      <w:r w:rsidRPr="00F41A34">
        <w:rPr>
          <w:rFonts w:asciiTheme="minorBidi" w:hAnsiTheme="minorBidi"/>
          <w:i/>
          <w:iCs/>
          <w:sz w:val="22"/>
          <w:szCs w:val="22"/>
          <w:rPrChange w:id="6896" w:author="John Peate" w:date="2024-05-20T13:35:00Z">
            <w:rPr>
              <w:rFonts w:asciiTheme="minorBidi" w:hAnsiTheme="minorBidi"/>
              <w:i/>
              <w:iCs/>
            </w:rPr>
          </w:rPrChange>
        </w:rPr>
        <w:t>Al-Thawra,</w:t>
      </w:r>
      <w:r w:rsidRPr="00F41A34">
        <w:rPr>
          <w:rFonts w:asciiTheme="minorBidi" w:hAnsiTheme="minorBidi"/>
          <w:sz w:val="22"/>
          <w:szCs w:val="22"/>
          <w:rPrChange w:id="6897" w:author="John Peate" w:date="2024-05-20T13:35:00Z">
            <w:rPr>
              <w:rFonts w:asciiTheme="minorBidi" w:hAnsiTheme="minorBidi"/>
            </w:rPr>
          </w:rPrChange>
        </w:rPr>
        <w:t xml:space="preserve"> Feb. 26, Dec. 17, 18, 1993; Nov. 6, 1995; in Zeidel, 204-207.</w:t>
      </w:r>
    </w:p>
  </w:footnote>
  <w:footnote w:id="177">
    <w:p w14:paraId="5166D039" w14:textId="77777777" w:rsidR="004651C0" w:rsidRPr="00F41A34" w:rsidRDefault="004651C0" w:rsidP="004651C0">
      <w:pPr>
        <w:pStyle w:val="FootnoteText"/>
        <w:jc w:val="left"/>
        <w:rPr>
          <w:rFonts w:asciiTheme="minorBidi" w:hAnsiTheme="minorBidi"/>
          <w:sz w:val="22"/>
          <w:szCs w:val="22"/>
          <w:rPrChange w:id="6913" w:author="John Peate" w:date="2024-05-20T13:35:00Z">
            <w:rPr>
              <w:rFonts w:asciiTheme="minorBidi" w:hAnsiTheme="minorBidi"/>
            </w:rPr>
          </w:rPrChange>
        </w:rPr>
      </w:pPr>
      <w:r w:rsidRPr="00F41A34">
        <w:rPr>
          <w:rStyle w:val="FootnoteReference"/>
          <w:rFonts w:asciiTheme="minorBidi" w:hAnsiTheme="minorBidi"/>
          <w:sz w:val="22"/>
          <w:szCs w:val="22"/>
          <w:rPrChange w:id="6914" w:author="John Peate" w:date="2024-05-20T13:35:00Z">
            <w:rPr>
              <w:rStyle w:val="FootnoteReference"/>
              <w:rFonts w:asciiTheme="minorBidi" w:hAnsiTheme="minorBidi"/>
            </w:rPr>
          </w:rPrChange>
        </w:rPr>
        <w:footnoteRef/>
      </w:r>
      <w:r w:rsidRPr="00F41A34">
        <w:rPr>
          <w:rFonts w:asciiTheme="minorBidi" w:hAnsiTheme="minorBidi"/>
          <w:sz w:val="22"/>
          <w:szCs w:val="22"/>
          <w:rPrChange w:id="6915" w:author="John Peate" w:date="2024-05-20T13:35:00Z">
            <w:rPr>
              <w:rFonts w:asciiTheme="minorBidi" w:hAnsiTheme="minorBidi"/>
            </w:rPr>
          </w:rPrChange>
        </w:rPr>
        <w:t xml:space="preserve"> Sassoon, 3.</w:t>
      </w:r>
    </w:p>
  </w:footnote>
  <w:footnote w:id="178">
    <w:p w14:paraId="704EF97D" w14:textId="2896755E" w:rsidR="004651C0" w:rsidRPr="00F41A34" w:rsidRDefault="004651C0" w:rsidP="004651C0">
      <w:pPr>
        <w:pStyle w:val="FootnoteText"/>
        <w:jc w:val="left"/>
        <w:rPr>
          <w:rFonts w:asciiTheme="minorBidi" w:hAnsiTheme="minorBidi"/>
          <w:sz w:val="22"/>
          <w:szCs w:val="22"/>
          <w:rPrChange w:id="6921" w:author="John Peate" w:date="2024-05-20T13:35:00Z">
            <w:rPr>
              <w:rFonts w:asciiTheme="minorBidi" w:hAnsiTheme="minorBidi"/>
            </w:rPr>
          </w:rPrChange>
        </w:rPr>
      </w:pPr>
      <w:r w:rsidRPr="00F41A34">
        <w:rPr>
          <w:rStyle w:val="FootnoteReference"/>
          <w:rFonts w:asciiTheme="minorBidi" w:hAnsiTheme="minorBidi"/>
          <w:sz w:val="22"/>
          <w:szCs w:val="22"/>
          <w:rPrChange w:id="6922" w:author="John Peate" w:date="2024-05-20T13:35:00Z">
            <w:rPr>
              <w:rStyle w:val="FootnoteReference"/>
              <w:rFonts w:asciiTheme="minorBidi" w:hAnsiTheme="minorBidi"/>
            </w:rPr>
          </w:rPrChange>
        </w:rPr>
        <w:footnoteRef/>
      </w:r>
      <w:r w:rsidRPr="00F41A34">
        <w:rPr>
          <w:rFonts w:asciiTheme="minorBidi" w:hAnsiTheme="minorBidi"/>
          <w:sz w:val="22"/>
          <w:szCs w:val="22"/>
          <w:rPrChange w:id="6923" w:author="John Peate" w:date="2024-05-20T13:35:00Z">
            <w:rPr>
              <w:rFonts w:asciiTheme="minorBidi" w:hAnsiTheme="minorBidi"/>
            </w:rPr>
          </w:rPrChange>
        </w:rPr>
        <w:t xml:space="preserve"> See Amatzia Baram, “The Ruling Political Elite in Baʿthi Iraq,1968-1986”, in </w:t>
      </w:r>
      <w:r w:rsidRPr="00F41A34">
        <w:rPr>
          <w:rFonts w:asciiTheme="minorBidi" w:hAnsiTheme="minorBidi"/>
          <w:i/>
          <w:iCs/>
          <w:sz w:val="22"/>
          <w:szCs w:val="22"/>
          <w:rPrChange w:id="6924" w:author="John Peate" w:date="2024-05-20T13:35:00Z">
            <w:rPr>
              <w:rFonts w:asciiTheme="minorBidi" w:hAnsiTheme="minorBidi"/>
              <w:i/>
              <w:iCs/>
            </w:rPr>
          </w:rPrChange>
        </w:rPr>
        <w:t>IJMES</w:t>
      </w:r>
      <w:r w:rsidRPr="00F41A34">
        <w:rPr>
          <w:rFonts w:asciiTheme="minorBidi" w:hAnsiTheme="minorBidi"/>
          <w:sz w:val="22"/>
          <w:szCs w:val="22"/>
          <w:rPrChange w:id="6925" w:author="John Peate" w:date="2024-05-20T13:35:00Z">
            <w:rPr>
              <w:rFonts w:asciiTheme="minorBidi" w:hAnsiTheme="minorBidi"/>
            </w:rPr>
          </w:rPrChange>
        </w:rPr>
        <w:t xml:space="preserve"> 21 (1989), 447-493; Amatzia Baram, </w:t>
      </w:r>
      <w:r w:rsidRPr="00F41A34">
        <w:rPr>
          <w:rFonts w:asciiTheme="minorBidi" w:hAnsiTheme="minorBidi"/>
          <w:i/>
          <w:sz w:val="22"/>
          <w:szCs w:val="22"/>
          <w:rPrChange w:id="6926" w:author="John Peate" w:date="2024-05-20T13:35:00Z">
            <w:rPr>
              <w:rFonts w:asciiTheme="minorBidi" w:hAnsiTheme="minorBidi"/>
              <w:i/>
            </w:rPr>
          </w:rPrChange>
        </w:rPr>
        <w:t xml:space="preserve">Culture, History and Ideology in the Formation of Baʿthi Iraq 1968-89 </w:t>
      </w:r>
      <w:r w:rsidRPr="00F41A34">
        <w:rPr>
          <w:rFonts w:asciiTheme="minorBidi" w:hAnsiTheme="minorBidi"/>
          <w:iCs/>
          <w:sz w:val="22"/>
          <w:szCs w:val="22"/>
          <w:rPrChange w:id="6927" w:author="John Peate" w:date="2024-05-20T13:35:00Z">
            <w:rPr>
              <w:rFonts w:asciiTheme="minorBidi" w:hAnsiTheme="minorBidi"/>
              <w:iCs/>
            </w:rPr>
          </w:rPrChange>
        </w:rPr>
        <w:t xml:space="preserve">(NY, St. Martin’s Press, 1991), 15; </w:t>
      </w:r>
      <w:r w:rsidRPr="00F41A34">
        <w:rPr>
          <w:rFonts w:asciiTheme="minorBidi" w:hAnsiTheme="minorBidi"/>
          <w:sz w:val="22"/>
          <w:szCs w:val="22"/>
          <w:rPrChange w:id="6928" w:author="John Peate" w:date="2024-05-20T13:35:00Z">
            <w:rPr>
              <w:rFonts w:asciiTheme="minorBidi" w:hAnsiTheme="minorBidi"/>
            </w:rPr>
          </w:rPrChange>
        </w:rPr>
        <w:t>Ronen Zeidel, Ibid. Sassoon’s passion to demonstrate the omniscience of the archives</w:t>
      </w:r>
      <w:r w:rsidR="00EB24A7" w:rsidRPr="00F41A34">
        <w:rPr>
          <w:rFonts w:asciiTheme="minorBidi" w:hAnsiTheme="minorBidi"/>
          <w:sz w:val="22"/>
          <w:szCs w:val="22"/>
          <w:rPrChange w:id="6929" w:author="John Peate" w:date="2024-05-20T13:35:00Z">
            <w:rPr>
              <w:rFonts w:asciiTheme="minorBidi" w:hAnsiTheme="minorBidi"/>
            </w:rPr>
          </w:rPrChange>
        </w:rPr>
        <w:t xml:space="preserve"> and</w:t>
      </w:r>
      <w:r w:rsidRPr="00F41A34">
        <w:rPr>
          <w:rFonts w:asciiTheme="minorBidi" w:hAnsiTheme="minorBidi"/>
          <w:sz w:val="22"/>
          <w:szCs w:val="22"/>
          <w:rPrChange w:id="6930" w:author="John Peate" w:date="2024-05-20T13:35:00Z">
            <w:rPr>
              <w:rFonts w:asciiTheme="minorBidi" w:hAnsiTheme="minorBidi"/>
            </w:rPr>
          </w:rPrChange>
        </w:rPr>
        <w:t xml:space="preserve"> the </w:t>
      </w:r>
      <w:r w:rsidR="00EB24A7" w:rsidRPr="00F41A34">
        <w:rPr>
          <w:rFonts w:asciiTheme="minorBidi" w:hAnsiTheme="minorBidi"/>
          <w:sz w:val="22"/>
          <w:szCs w:val="22"/>
          <w:rPrChange w:id="6931" w:author="John Peate" w:date="2024-05-20T13:35:00Z">
            <w:rPr>
              <w:rFonts w:asciiTheme="minorBidi" w:hAnsiTheme="minorBidi"/>
            </w:rPr>
          </w:rPrChange>
        </w:rPr>
        <w:t xml:space="preserve">treachery </w:t>
      </w:r>
      <w:r w:rsidRPr="00F41A34">
        <w:rPr>
          <w:rFonts w:asciiTheme="minorBidi" w:hAnsiTheme="minorBidi"/>
          <w:sz w:val="22"/>
          <w:szCs w:val="22"/>
          <w:rPrChange w:id="6932" w:author="John Peate" w:date="2024-05-20T13:35:00Z">
            <w:rPr>
              <w:rFonts w:asciiTheme="minorBidi" w:hAnsiTheme="minorBidi"/>
            </w:rPr>
          </w:rPrChange>
        </w:rPr>
        <w:t xml:space="preserve">of the public media led him to misread and misreport Baram’s </w:t>
      </w:r>
      <w:r w:rsidR="00A911C9" w:rsidRPr="00F41A34">
        <w:rPr>
          <w:rFonts w:asciiTheme="minorBidi" w:hAnsiTheme="minorBidi"/>
          <w:sz w:val="22"/>
          <w:szCs w:val="22"/>
          <w:rPrChange w:id="6933" w:author="John Peate" w:date="2024-05-20T13:35:00Z">
            <w:rPr>
              <w:rFonts w:asciiTheme="minorBidi" w:hAnsiTheme="minorBidi"/>
            </w:rPr>
          </w:rPrChange>
        </w:rPr>
        <w:t xml:space="preserve">regime media-based </w:t>
      </w:r>
      <w:r w:rsidRPr="00F41A34">
        <w:rPr>
          <w:rFonts w:asciiTheme="minorBidi" w:hAnsiTheme="minorBidi"/>
          <w:sz w:val="22"/>
          <w:szCs w:val="22"/>
          <w:rPrChange w:id="6934" w:author="John Peate" w:date="2024-05-20T13:35:00Z">
            <w:rPr>
              <w:rFonts w:asciiTheme="minorBidi" w:hAnsiTheme="minorBidi"/>
            </w:rPr>
          </w:rPrChange>
        </w:rPr>
        <w:t xml:space="preserve">analysis (compare Baram, </w:t>
      </w:r>
      <w:r w:rsidRPr="00F41A34">
        <w:rPr>
          <w:rFonts w:asciiTheme="minorBidi" w:hAnsiTheme="minorBidi"/>
          <w:i/>
          <w:sz w:val="22"/>
          <w:szCs w:val="22"/>
          <w:rPrChange w:id="6935" w:author="John Peate" w:date="2024-05-20T13:35:00Z">
            <w:rPr>
              <w:rFonts w:asciiTheme="minorBidi" w:hAnsiTheme="minorBidi"/>
              <w:i/>
            </w:rPr>
          </w:rPrChange>
        </w:rPr>
        <w:t>Culture, History, and Ideology</w:t>
      </w:r>
      <w:r w:rsidRPr="00F41A34">
        <w:rPr>
          <w:rFonts w:asciiTheme="minorBidi" w:hAnsiTheme="minorBidi"/>
          <w:iCs/>
          <w:sz w:val="22"/>
          <w:szCs w:val="22"/>
          <w:rPrChange w:id="6936" w:author="John Peate" w:date="2024-05-20T13:35:00Z">
            <w:rPr>
              <w:rFonts w:asciiTheme="minorBidi" w:hAnsiTheme="minorBidi"/>
              <w:iCs/>
            </w:rPr>
          </w:rPrChange>
        </w:rPr>
        <w:t xml:space="preserve">, 15, with Sassoon, 3, </w:t>
      </w:r>
      <w:r w:rsidRPr="00F41A34">
        <w:rPr>
          <w:rFonts w:asciiTheme="minorBidi" w:hAnsiTheme="minorBidi"/>
          <w:sz w:val="22"/>
          <w:szCs w:val="22"/>
          <w:rPrChange w:id="6937" w:author="John Peate" w:date="2024-05-20T13:35:00Z">
            <w:rPr>
              <w:rFonts w:asciiTheme="minorBidi" w:hAnsiTheme="minorBidi"/>
            </w:rPr>
          </w:rPrChange>
        </w:rPr>
        <w:t>note 5</w:t>
      </w:r>
      <w:r w:rsidRPr="00F41A34">
        <w:rPr>
          <w:rFonts w:asciiTheme="minorBidi" w:hAnsiTheme="minorBidi"/>
          <w:iCs/>
          <w:sz w:val="22"/>
          <w:szCs w:val="22"/>
          <w:rPrChange w:id="6938" w:author="John Peate" w:date="2024-05-20T13:35:00Z">
            <w:rPr>
              <w:rFonts w:asciiTheme="minorBidi" w:hAnsiTheme="minorBidi"/>
              <w:iCs/>
            </w:rPr>
          </w:rPrChange>
        </w:rPr>
        <w:t>).</w:t>
      </w:r>
    </w:p>
  </w:footnote>
  <w:footnote w:id="179">
    <w:p w14:paraId="20C627FF" w14:textId="4D79F5B4" w:rsidR="004651C0" w:rsidRPr="00F41A34" w:rsidRDefault="004651C0" w:rsidP="004651C0">
      <w:pPr>
        <w:pStyle w:val="FootnoteText"/>
        <w:jc w:val="left"/>
        <w:rPr>
          <w:rFonts w:asciiTheme="minorBidi" w:hAnsiTheme="minorBidi"/>
          <w:sz w:val="22"/>
          <w:szCs w:val="22"/>
          <w:rPrChange w:id="6950" w:author="John Peate" w:date="2024-05-20T13:35:00Z">
            <w:rPr>
              <w:rFonts w:asciiTheme="minorBidi" w:hAnsiTheme="minorBidi"/>
            </w:rPr>
          </w:rPrChange>
        </w:rPr>
      </w:pPr>
      <w:r w:rsidRPr="00F41A34">
        <w:rPr>
          <w:rStyle w:val="FootnoteReference"/>
          <w:rFonts w:asciiTheme="minorBidi" w:hAnsiTheme="minorBidi"/>
          <w:sz w:val="22"/>
          <w:szCs w:val="22"/>
          <w:rPrChange w:id="6951" w:author="John Peate" w:date="2024-05-20T13:35:00Z">
            <w:rPr>
              <w:rStyle w:val="FootnoteReference"/>
              <w:rFonts w:asciiTheme="minorBidi" w:hAnsiTheme="minorBidi"/>
            </w:rPr>
          </w:rPrChange>
        </w:rPr>
        <w:footnoteRef/>
      </w:r>
      <w:r w:rsidRPr="00F41A34">
        <w:rPr>
          <w:rFonts w:asciiTheme="minorBidi" w:hAnsiTheme="minorBidi"/>
          <w:sz w:val="22"/>
          <w:szCs w:val="22"/>
          <w:rPrChange w:id="6952" w:author="John Peate" w:date="2024-05-20T13:35:00Z">
            <w:rPr>
              <w:rFonts w:asciiTheme="minorBidi" w:hAnsiTheme="minorBidi"/>
            </w:rPr>
          </w:rPrChange>
        </w:rPr>
        <w:t xml:space="preserve"> </w:t>
      </w:r>
      <w:del w:id="6953" w:author="JA" w:date="2024-06-13T17:22:00Z" w16du:dateUtc="2024-06-13T14:22:00Z">
        <w:r w:rsidRPr="00F41A34" w:rsidDel="007A537E">
          <w:rPr>
            <w:rFonts w:asciiTheme="minorBidi" w:hAnsiTheme="minorBidi"/>
            <w:sz w:val="22"/>
            <w:szCs w:val="22"/>
            <w:rPrChange w:id="6954" w:author="John Peate" w:date="2024-05-20T13:35:00Z">
              <w:rPr>
                <w:rFonts w:asciiTheme="minorBidi" w:hAnsiTheme="minorBidi"/>
              </w:rPr>
            </w:rPrChange>
          </w:rPr>
          <w:delText xml:space="preserve"> </w:delText>
        </w:r>
      </w:del>
      <w:r w:rsidRPr="00F41A34">
        <w:rPr>
          <w:rFonts w:asciiTheme="minorBidi" w:hAnsiTheme="minorBidi"/>
          <w:sz w:val="22"/>
          <w:szCs w:val="22"/>
          <w:rPrChange w:id="6955" w:author="John Peate" w:date="2024-05-20T13:35:00Z">
            <w:rPr>
              <w:rFonts w:asciiTheme="minorBidi" w:hAnsiTheme="minorBidi"/>
            </w:rPr>
          </w:rPrChange>
        </w:rPr>
        <w:t xml:space="preserve">Achim Rohde, </w:t>
      </w:r>
      <w:r w:rsidRPr="00F41A34">
        <w:rPr>
          <w:rFonts w:asciiTheme="minorBidi" w:hAnsiTheme="minorBidi"/>
          <w:i/>
          <w:iCs/>
          <w:sz w:val="22"/>
          <w:szCs w:val="22"/>
          <w:rPrChange w:id="6956" w:author="John Peate" w:date="2024-05-20T13:35:00Z">
            <w:rPr>
              <w:rFonts w:asciiTheme="minorBidi" w:hAnsiTheme="minorBidi"/>
              <w:i/>
              <w:iCs/>
            </w:rPr>
          </w:rPrChange>
        </w:rPr>
        <w:t>State-Society Relations in Baʿthist Iraq: Facing Dictatorship</w:t>
      </w:r>
      <w:r w:rsidRPr="00F41A34">
        <w:rPr>
          <w:rFonts w:asciiTheme="minorBidi" w:hAnsiTheme="minorBidi"/>
          <w:sz w:val="22"/>
          <w:szCs w:val="22"/>
          <w:rPrChange w:id="6957" w:author="John Peate" w:date="2024-05-20T13:35:00Z">
            <w:rPr>
              <w:rFonts w:asciiTheme="minorBidi" w:hAnsiTheme="minorBidi"/>
            </w:rPr>
          </w:rPrChange>
        </w:rPr>
        <w:t xml:space="preserve"> (London, NY, Routledge, 2010), 116-17; Achim Rohde, “Gays, Cross-Dressers, and Emos: Nonnormative Masculinities in Militarized Iraq”, </w:t>
      </w:r>
      <w:r w:rsidRPr="00F41A34">
        <w:rPr>
          <w:rFonts w:asciiTheme="minorBidi" w:hAnsiTheme="minorBidi"/>
          <w:i/>
          <w:iCs/>
          <w:sz w:val="22"/>
          <w:szCs w:val="22"/>
          <w:rPrChange w:id="6958" w:author="John Peate" w:date="2024-05-20T13:35:00Z">
            <w:rPr>
              <w:rFonts w:asciiTheme="minorBidi" w:hAnsiTheme="minorBidi"/>
              <w:i/>
              <w:iCs/>
            </w:rPr>
          </w:rPrChange>
        </w:rPr>
        <w:t>Journal of Middle East Women's Studies,</w:t>
      </w:r>
      <w:r w:rsidRPr="00F41A34">
        <w:rPr>
          <w:rFonts w:asciiTheme="minorBidi" w:hAnsiTheme="minorBidi"/>
          <w:sz w:val="22"/>
          <w:szCs w:val="22"/>
          <w:rPrChange w:id="6959" w:author="John Peate" w:date="2024-05-20T13:35:00Z">
            <w:rPr>
              <w:rFonts w:asciiTheme="minorBidi" w:hAnsiTheme="minorBidi"/>
            </w:rPr>
          </w:rPrChange>
        </w:rPr>
        <w:t xml:space="preserve"> Volume 12, Number 3, November 2016, 433-449.</w:t>
      </w:r>
      <w:r w:rsidRPr="00F41A34">
        <w:rPr>
          <w:rFonts w:asciiTheme="minorBidi" w:hAnsiTheme="minorBidi"/>
          <w:b/>
          <w:bCs/>
          <w:color w:val="FF0000"/>
          <w:sz w:val="22"/>
          <w:szCs w:val="22"/>
          <w:rPrChange w:id="6960" w:author="John Peate" w:date="2024-05-20T13:35:00Z">
            <w:rPr>
              <w:rFonts w:asciiTheme="minorBidi" w:hAnsiTheme="minorBidi"/>
              <w:b/>
              <w:bCs/>
              <w:color w:val="FF0000"/>
            </w:rPr>
          </w:rPrChange>
        </w:rPr>
        <w:t xml:space="preserve"> </w:t>
      </w:r>
    </w:p>
  </w:footnote>
  <w:footnote w:id="180">
    <w:p w14:paraId="6CF93794" w14:textId="5AD3DABF" w:rsidR="004651C0" w:rsidRPr="00F41A34" w:rsidRDefault="004651C0" w:rsidP="004651C0">
      <w:pPr>
        <w:pStyle w:val="FootnoteText"/>
        <w:jc w:val="left"/>
        <w:rPr>
          <w:rFonts w:asciiTheme="minorBidi" w:hAnsiTheme="minorBidi"/>
          <w:sz w:val="22"/>
          <w:szCs w:val="22"/>
          <w:rPrChange w:id="6965" w:author="John Peate" w:date="2024-05-20T13:35:00Z">
            <w:rPr>
              <w:rFonts w:asciiTheme="minorBidi" w:hAnsiTheme="minorBidi"/>
            </w:rPr>
          </w:rPrChange>
        </w:rPr>
      </w:pPr>
      <w:r w:rsidRPr="00F41A34">
        <w:rPr>
          <w:rStyle w:val="FootnoteReference"/>
          <w:rFonts w:asciiTheme="minorBidi" w:hAnsiTheme="minorBidi"/>
          <w:sz w:val="22"/>
          <w:szCs w:val="22"/>
          <w:rPrChange w:id="6966" w:author="John Peate" w:date="2024-05-20T13:35:00Z">
            <w:rPr>
              <w:rStyle w:val="FootnoteReference"/>
              <w:rFonts w:asciiTheme="minorBidi" w:hAnsiTheme="minorBidi"/>
            </w:rPr>
          </w:rPrChange>
        </w:rPr>
        <w:footnoteRef/>
      </w:r>
      <w:r w:rsidRPr="00F41A34">
        <w:rPr>
          <w:rFonts w:asciiTheme="minorBidi" w:hAnsiTheme="minorBidi"/>
          <w:sz w:val="22"/>
          <w:szCs w:val="22"/>
          <w:rPrChange w:id="6967" w:author="John Peate" w:date="2024-05-20T13:35:00Z">
            <w:rPr>
              <w:rFonts w:asciiTheme="minorBidi" w:hAnsiTheme="minorBidi"/>
            </w:rPr>
          </w:rPrChange>
        </w:rPr>
        <w:t xml:space="preserve"> </w:t>
      </w:r>
      <w:del w:id="6968" w:author="JA" w:date="2024-06-13T17:22:00Z" w16du:dateUtc="2024-06-13T14:22:00Z">
        <w:r w:rsidRPr="00F41A34" w:rsidDel="007A537E">
          <w:rPr>
            <w:rFonts w:asciiTheme="minorBidi" w:hAnsiTheme="minorBidi"/>
            <w:sz w:val="22"/>
            <w:szCs w:val="22"/>
            <w:rPrChange w:id="6969" w:author="John Peate" w:date="2024-05-20T13:35:00Z">
              <w:rPr>
                <w:rFonts w:asciiTheme="minorBidi" w:hAnsiTheme="minorBidi"/>
              </w:rPr>
            </w:rPrChange>
          </w:rPr>
          <w:delText xml:space="preserve"> </w:delText>
        </w:r>
      </w:del>
      <w:r w:rsidRPr="00F41A34">
        <w:rPr>
          <w:rFonts w:asciiTheme="minorBidi" w:hAnsiTheme="minorBidi"/>
          <w:sz w:val="22"/>
          <w:szCs w:val="22"/>
          <w:rPrChange w:id="6970" w:author="John Peate" w:date="2024-05-20T13:35:00Z">
            <w:rPr>
              <w:rFonts w:asciiTheme="minorBidi" w:hAnsiTheme="minorBidi"/>
            </w:rPr>
          </w:rPrChange>
        </w:rPr>
        <w:t xml:space="preserve">Sassoon, 2-3. </w:t>
      </w:r>
    </w:p>
  </w:footnote>
  <w:footnote w:id="181">
    <w:p w14:paraId="2FD60FB8" w14:textId="77777777" w:rsidR="004651C0" w:rsidRPr="00F41A34" w:rsidRDefault="004651C0" w:rsidP="004651C0">
      <w:pPr>
        <w:pStyle w:val="FootnoteText"/>
        <w:jc w:val="left"/>
        <w:rPr>
          <w:rFonts w:asciiTheme="minorBidi" w:hAnsiTheme="minorBidi"/>
          <w:sz w:val="22"/>
          <w:szCs w:val="22"/>
          <w:rPrChange w:id="6977" w:author="John Peate" w:date="2024-05-20T13:35:00Z">
            <w:rPr>
              <w:rFonts w:asciiTheme="minorBidi" w:hAnsiTheme="minorBidi"/>
            </w:rPr>
          </w:rPrChange>
        </w:rPr>
      </w:pPr>
      <w:r w:rsidRPr="00F41A34">
        <w:rPr>
          <w:rStyle w:val="FootnoteReference"/>
          <w:rFonts w:asciiTheme="minorBidi" w:hAnsiTheme="minorBidi"/>
          <w:sz w:val="22"/>
          <w:szCs w:val="22"/>
          <w:rPrChange w:id="6978" w:author="John Peate" w:date="2024-05-20T13:35:00Z">
            <w:rPr>
              <w:rStyle w:val="FootnoteReference"/>
              <w:rFonts w:asciiTheme="minorBidi" w:hAnsiTheme="minorBidi"/>
            </w:rPr>
          </w:rPrChange>
        </w:rPr>
        <w:footnoteRef/>
      </w:r>
      <w:r w:rsidRPr="00F41A34">
        <w:rPr>
          <w:rFonts w:asciiTheme="minorBidi" w:hAnsiTheme="minorBidi"/>
          <w:sz w:val="22"/>
          <w:szCs w:val="22"/>
          <w:rPrChange w:id="6979" w:author="John Peate" w:date="2024-05-20T13:35:00Z">
            <w:rPr>
              <w:rFonts w:asciiTheme="minorBidi" w:hAnsiTheme="minorBidi"/>
            </w:rPr>
          </w:rPrChange>
        </w:rPr>
        <w:t xml:space="preserve"> Sassoon, 3.</w:t>
      </w:r>
    </w:p>
  </w:footnote>
  <w:footnote w:id="182">
    <w:p w14:paraId="4225CF80" w14:textId="65BCCDC8" w:rsidR="004651C0" w:rsidRPr="00F41A34" w:rsidRDefault="004651C0" w:rsidP="004651C0">
      <w:pPr>
        <w:pStyle w:val="FootnoteText"/>
        <w:jc w:val="left"/>
        <w:rPr>
          <w:rFonts w:asciiTheme="minorBidi" w:hAnsiTheme="minorBidi"/>
          <w:sz w:val="22"/>
          <w:szCs w:val="22"/>
          <w:rPrChange w:id="6980" w:author="John Peate" w:date="2024-05-20T13:35:00Z">
            <w:rPr>
              <w:rFonts w:asciiTheme="minorBidi" w:hAnsiTheme="minorBidi"/>
            </w:rPr>
          </w:rPrChange>
        </w:rPr>
      </w:pPr>
      <w:r w:rsidRPr="00F41A34">
        <w:rPr>
          <w:rStyle w:val="FootnoteReference"/>
          <w:rFonts w:asciiTheme="minorBidi" w:hAnsiTheme="minorBidi"/>
          <w:sz w:val="22"/>
          <w:szCs w:val="22"/>
          <w:rPrChange w:id="6981" w:author="John Peate" w:date="2024-05-20T13:35:00Z">
            <w:rPr>
              <w:rStyle w:val="FootnoteReference"/>
              <w:rFonts w:asciiTheme="minorBidi" w:hAnsiTheme="minorBidi"/>
            </w:rPr>
          </w:rPrChange>
        </w:rPr>
        <w:footnoteRef/>
      </w:r>
      <w:r w:rsidRPr="00F41A34">
        <w:rPr>
          <w:rFonts w:asciiTheme="minorBidi" w:hAnsiTheme="minorBidi"/>
          <w:sz w:val="22"/>
          <w:szCs w:val="22"/>
          <w:rPrChange w:id="6982" w:author="John Peate" w:date="2024-05-20T13:35:00Z">
            <w:rPr>
              <w:rFonts w:asciiTheme="minorBidi" w:hAnsiTheme="minorBidi"/>
            </w:rPr>
          </w:rPrChange>
        </w:rPr>
        <w:t xml:space="preserve"> Sassoon, </w:t>
      </w:r>
      <w:ins w:id="6983" w:author="John Peate" w:date="2024-06-01T14:22:00Z">
        <w:r w:rsidR="000431CC">
          <w:rPr>
            <w:rFonts w:asciiTheme="minorBidi" w:hAnsiTheme="minorBidi"/>
            <w:sz w:val="22"/>
            <w:szCs w:val="22"/>
          </w:rPr>
          <w:t xml:space="preserve">pp. </w:t>
        </w:r>
      </w:ins>
      <w:r w:rsidRPr="00F41A34">
        <w:rPr>
          <w:rFonts w:asciiTheme="minorBidi" w:hAnsiTheme="minorBidi"/>
          <w:sz w:val="22"/>
          <w:szCs w:val="22"/>
          <w:rPrChange w:id="6984" w:author="John Peate" w:date="2024-05-20T13:35:00Z">
            <w:rPr>
              <w:rFonts w:asciiTheme="minorBidi" w:hAnsiTheme="minorBidi"/>
            </w:rPr>
          </w:rPrChange>
        </w:rPr>
        <w:t>259</w:t>
      </w:r>
      <w:del w:id="6985" w:author="John Peate" w:date="2024-06-01T14:22:00Z">
        <w:r w:rsidRPr="00F41A34" w:rsidDel="000431CC">
          <w:rPr>
            <w:rFonts w:asciiTheme="minorBidi" w:hAnsiTheme="minorBidi"/>
            <w:sz w:val="22"/>
            <w:szCs w:val="22"/>
            <w:rPrChange w:id="6986" w:author="John Peate" w:date="2024-05-20T13:35:00Z">
              <w:rPr>
                <w:rFonts w:asciiTheme="minorBidi" w:hAnsiTheme="minorBidi"/>
              </w:rPr>
            </w:rPrChange>
          </w:rPr>
          <w:delText>-</w:delText>
        </w:r>
      </w:del>
      <w:ins w:id="6987" w:author="John Peate" w:date="2024-06-01T14:22:00Z">
        <w:r w:rsidR="000431CC">
          <w:rPr>
            <w:rFonts w:asciiTheme="minorBidi" w:hAnsiTheme="minorBidi"/>
            <w:sz w:val="22"/>
            <w:szCs w:val="22"/>
          </w:rPr>
          <w:t>–</w:t>
        </w:r>
      </w:ins>
      <w:r w:rsidRPr="00F41A34">
        <w:rPr>
          <w:rFonts w:asciiTheme="minorBidi" w:hAnsiTheme="minorBidi"/>
          <w:sz w:val="22"/>
          <w:szCs w:val="22"/>
          <w:rPrChange w:id="6988" w:author="John Peate" w:date="2024-05-20T13:35:00Z">
            <w:rPr>
              <w:rFonts w:asciiTheme="minorBidi" w:hAnsiTheme="minorBidi"/>
            </w:rPr>
          </w:rPrChange>
        </w:rPr>
        <w:t>60, 283.</w:t>
      </w:r>
    </w:p>
  </w:footnote>
  <w:footnote w:id="183">
    <w:p w14:paraId="3F962A2E" w14:textId="0D99C503" w:rsidR="004651C0" w:rsidRPr="00F41A34" w:rsidRDefault="004651C0" w:rsidP="004651C0">
      <w:pPr>
        <w:pStyle w:val="FootnoteText"/>
        <w:jc w:val="left"/>
        <w:rPr>
          <w:rFonts w:asciiTheme="minorBidi" w:hAnsiTheme="minorBidi"/>
          <w:sz w:val="22"/>
          <w:szCs w:val="22"/>
          <w:rPrChange w:id="6995" w:author="John Peate" w:date="2024-05-20T13:35:00Z">
            <w:rPr>
              <w:rFonts w:asciiTheme="minorBidi" w:hAnsiTheme="minorBidi"/>
            </w:rPr>
          </w:rPrChange>
        </w:rPr>
      </w:pPr>
      <w:r w:rsidRPr="00F41A34">
        <w:rPr>
          <w:rStyle w:val="FootnoteReference"/>
          <w:rFonts w:asciiTheme="minorBidi" w:hAnsiTheme="minorBidi"/>
          <w:sz w:val="22"/>
          <w:szCs w:val="22"/>
          <w:rPrChange w:id="6996" w:author="John Peate" w:date="2024-05-20T13:35:00Z">
            <w:rPr>
              <w:rStyle w:val="FootnoteReference"/>
              <w:rFonts w:asciiTheme="minorBidi" w:hAnsiTheme="minorBidi"/>
            </w:rPr>
          </w:rPrChange>
        </w:rPr>
        <w:footnoteRef/>
      </w:r>
      <w:r w:rsidRPr="00F41A34">
        <w:rPr>
          <w:rFonts w:asciiTheme="minorBidi" w:hAnsiTheme="minorBidi"/>
          <w:sz w:val="22"/>
          <w:szCs w:val="22"/>
          <w:rPrChange w:id="6997" w:author="John Peate" w:date="2024-05-20T13:35:00Z">
            <w:rPr>
              <w:rFonts w:asciiTheme="minorBidi" w:hAnsiTheme="minorBidi"/>
            </w:rPr>
          </w:rPrChange>
        </w:rPr>
        <w:t xml:space="preserve"> An </w:t>
      </w:r>
      <w:r w:rsidRPr="00F41A34">
        <w:rPr>
          <w:rFonts w:asciiTheme="minorBidi" w:eastAsia="AGaramondPro-Regular" w:hAnsiTheme="minorBidi"/>
          <w:sz w:val="22"/>
          <w:szCs w:val="22"/>
          <w:rPrChange w:id="6998" w:author="John Peate" w:date="2024-05-20T13:35:00Z">
            <w:rPr>
              <w:rFonts w:asciiTheme="minorBidi" w:eastAsia="AGaramondPro-Regular" w:hAnsiTheme="minorBidi"/>
            </w:rPr>
          </w:rPrChange>
        </w:rPr>
        <w:t xml:space="preserve">interview with General Wafiq al-Samarra’i, Saddam’s Chief of Military </w:t>
      </w:r>
      <w:del w:id="6999" w:author="John Peate" w:date="2024-06-01T14:22:00Z">
        <w:r w:rsidRPr="00F41A34" w:rsidDel="00AF5B13">
          <w:rPr>
            <w:rFonts w:asciiTheme="minorBidi" w:eastAsia="AGaramondPro-Regular" w:hAnsiTheme="minorBidi"/>
            <w:sz w:val="22"/>
            <w:szCs w:val="22"/>
            <w:rPrChange w:id="7000" w:author="John Peate" w:date="2024-05-20T13:35:00Z">
              <w:rPr>
                <w:rFonts w:asciiTheme="minorBidi" w:eastAsia="AGaramondPro-Regular" w:hAnsiTheme="minorBidi"/>
              </w:rPr>
            </w:rPrChange>
          </w:rPr>
          <w:delText xml:space="preserve">Intelligent </w:delText>
        </w:r>
      </w:del>
      <w:ins w:id="7001" w:author="John Peate" w:date="2024-06-01T14:22:00Z">
        <w:r w:rsidR="00AF5B13" w:rsidRPr="00F41A34">
          <w:rPr>
            <w:rFonts w:asciiTheme="minorBidi" w:eastAsia="AGaramondPro-Regular" w:hAnsiTheme="minorBidi"/>
            <w:sz w:val="22"/>
            <w:szCs w:val="22"/>
            <w:rPrChange w:id="7002" w:author="John Peate" w:date="2024-05-20T13:35:00Z">
              <w:rPr>
                <w:rFonts w:asciiTheme="minorBidi" w:eastAsia="AGaramondPro-Regular" w:hAnsiTheme="minorBidi"/>
              </w:rPr>
            </w:rPrChange>
          </w:rPr>
          <w:t>Intelligen</w:t>
        </w:r>
        <w:r w:rsidR="00AF5B13">
          <w:rPr>
            <w:rFonts w:asciiTheme="minorBidi" w:eastAsia="AGaramondPro-Regular" w:hAnsiTheme="minorBidi"/>
            <w:sz w:val="22"/>
            <w:szCs w:val="22"/>
          </w:rPr>
          <w:t>ce</w:t>
        </w:r>
        <w:r w:rsidR="00AF5B13" w:rsidRPr="00F41A34">
          <w:rPr>
            <w:rFonts w:asciiTheme="minorBidi" w:eastAsia="AGaramondPro-Regular" w:hAnsiTheme="minorBidi"/>
            <w:sz w:val="22"/>
            <w:szCs w:val="22"/>
            <w:rPrChange w:id="7003" w:author="John Peate" w:date="2024-05-20T13:35:00Z">
              <w:rPr>
                <w:rFonts w:asciiTheme="minorBidi" w:eastAsia="AGaramondPro-Regular" w:hAnsiTheme="minorBidi"/>
              </w:rPr>
            </w:rPrChange>
          </w:rPr>
          <w:t xml:space="preserve"> </w:t>
        </w:r>
      </w:ins>
      <w:r w:rsidRPr="00F41A34">
        <w:rPr>
          <w:rFonts w:asciiTheme="minorBidi" w:eastAsia="AGaramondPro-Regular" w:hAnsiTheme="minorBidi"/>
          <w:sz w:val="22"/>
          <w:szCs w:val="22"/>
          <w:rPrChange w:id="7004" w:author="John Peate" w:date="2024-05-20T13:35:00Z">
            <w:rPr>
              <w:rFonts w:asciiTheme="minorBidi" w:eastAsia="AGaramondPro-Regular" w:hAnsiTheme="minorBidi"/>
            </w:rPr>
          </w:rPrChange>
        </w:rPr>
        <w:t xml:space="preserve">who fled Iraq, in </w:t>
      </w:r>
      <w:r w:rsidRPr="00F41A34">
        <w:rPr>
          <w:rFonts w:asciiTheme="minorBidi" w:eastAsia="AGaramondPro-Regular" w:hAnsiTheme="minorBidi"/>
          <w:i/>
          <w:iCs/>
          <w:sz w:val="22"/>
          <w:szCs w:val="22"/>
          <w:rPrChange w:id="7005" w:author="John Peate" w:date="2024-05-20T13:35:00Z">
            <w:rPr>
              <w:rFonts w:asciiTheme="minorBidi" w:eastAsia="AGaramondPro-Regular" w:hAnsiTheme="minorBidi"/>
              <w:i/>
              <w:iCs/>
            </w:rPr>
          </w:rPrChange>
        </w:rPr>
        <w:t>FBIS-NES-DR</w:t>
      </w:r>
      <w:r w:rsidRPr="00F41A34">
        <w:rPr>
          <w:rFonts w:asciiTheme="minorBidi" w:eastAsia="AGaramondPro-Regular" w:hAnsiTheme="minorBidi"/>
          <w:sz w:val="22"/>
          <w:szCs w:val="22"/>
          <w:rPrChange w:id="7006" w:author="John Peate" w:date="2024-05-20T13:35:00Z">
            <w:rPr>
              <w:rFonts w:asciiTheme="minorBidi" w:eastAsia="AGaramondPro-Regular" w:hAnsiTheme="minorBidi"/>
            </w:rPr>
          </w:rPrChange>
        </w:rPr>
        <w:t xml:space="preserve">, December 20, 1994. The numbers are rising, though. In 2009 officials at the Iraqi Ministry of Human Rights indicated that there may be around 270 known but still-unopened mass grave sites in Iraq. See United Nations Assistance Mission for Iraq, </w:t>
      </w:r>
      <w:r w:rsidRPr="00F41A34">
        <w:rPr>
          <w:rFonts w:asciiTheme="minorBidi" w:eastAsia="AGaramondPro-Regular" w:hAnsiTheme="minorBidi"/>
          <w:i/>
          <w:iCs/>
          <w:sz w:val="22"/>
          <w:szCs w:val="22"/>
          <w:lang w:bidi="he-IL"/>
          <w:rPrChange w:id="7007" w:author="John Peate" w:date="2024-05-20T13:35:00Z">
            <w:rPr>
              <w:rFonts w:asciiTheme="minorBidi" w:eastAsia="AGaramondPro-Regular" w:hAnsiTheme="minorBidi"/>
              <w:i/>
              <w:iCs/>
              <w:lang w:bidi="he-IL"/>
            </w:rPr>
          </w:rPrChange>
        </w:rPr>
        <w:t>Human Rights Report</w:t>
      </w:r>
      <w:r w:rsidRPr="00F41A34">
        <w:rPr>
          <w:rFonts w:asciiTheme="minorBidi" w:eastAsia="AGaramondPro-Regular" w:hAnsiTheme="minorBidi"/>
          <w:sz w:val="22"/>
          <w:szCs w:val="22"/>
          <w:rPrChange w:id="7008" w:author="John Peate" w:date="2024-05-20T13:35:00Z">
            <w:rPr>
              <w:rFonts w:asciiTheme="minorBidi" w:eastAsia="AGaramondPro-Regular" w:hAnsiTheme="minorBidi"/>
            </w:rPr>
          </w:rPrChange>
        </w:rPr>
        <w:t xml:space="preserve">, January 1–June 30, 2009, “Mass graves”, p. 10. For the human cost and destruction see also Faleh A. Jabar, </w:t>
      </w:r>
      <w:r w:rsidRPr="00F41A34">
        <w:rPr>
          <w:rFonts w:asciiTheme="minorBidi" w:eastAsia="AGaramondPro-Regular" w:hAnsiTheme="minorBidi"/>
          <w:i/>
          <w:iCs/>
          <w:sz w:val="22"/>
          <w:szCs w:val="22"/>
          <w:rPrChange w:id="7009" w:author="John Peate" w:date="2024-05-20T13:35:00Z">
            <w:rPr>
              <w:rFonts w:asciiTheme="minorBidi" w:eastAsia="AGaramondPro-Regular" w:hAnsiTheme="minorBidi"/>
              <w:i/>
              <w:iCs/>
            </w:rPr>
          </w:rPrChange>
        </w:rPr>
        <w:t>The Shi’ite Movement in Iraq</w:t>
      </w:r>
      <w:r w:rsidRPr="00F41A34">
        <w:rPr>
          <w:rFonts w:asciiTheme="minorBidi" w:eastAsia="AGaramondPro-Regular" w:hAnsiTheme="minorBidi"/>
          <w:sz w:val="22"/>
          <w:szCs w:val="22"/>
          <w:rPrChange w:id="7010" w:author="John Peate" w:date="2024-05-20T13:35:00Z">
            <w:rPr>
              <w:rFonts w:asciiTheme="minorBidi" w:eastAsia="AGaramondPro-Regular" w:hAnsiTheme="minorBidi"/>
            </w:rPr>
          </w:rPrChange>
        </w:rPr>
        <w:t xml:space="preserve"> (London, Saqi, 2003), pp. 270</w:t>
      </w:r>
      <w:del w:id="7011" w:author="John Peate" w:date="2024-06-01T14:22:00Z">
        <w:r w:rsidRPr="00F41A34" w:rsidDel="000431CC">
          <w:rPr>
            <w:rFonts w:asciiTheme="minorBidi" w:eastAsia="AGaramondPro-Regular" w:hAnsiTheme="minorBidi"/>
            <w:sz w:val="22"/>
            <w:szCs w:val="22"/>
            <w:rPrChange w:id="7012" w:author="John Peate" w:date="2024-05-20T13:35:00Z">
              <w:rPr>
                <w:rFonts w:asciiTheme="minorBidi" w:eastAsia="AGaramondPro-Regular" w:hAnsiTheme="minorBidi"/>
              </w:rPr>
            </w:rPrChange>
          </w:rPr>
          <w:delText>-27</w:delText>
        </w:r>
      </w:del>
      <w:ins w:id="7013" w:author="John Peate" w:date="2024-06-01T14:22:00Z">
        <w:r w:rsidR="000431CC">
          <w:rPr>
            <w:rFonts w:asciiTheme="minorBidi" w:eastAsia="AGaramondPro-Regular" w:hAnsiTheme="minorBidi"/>
            <w:sz w:val="22"/>
            <w:szCs w:val="22"/>
          </w:rPr>
          <w:t>–</w:t>
        </w:r>
      </w:ins>
      <w:r w:rsidRPr="00F41A34">
        <w:rPr>
          <w:rFonts w:asciiTheme="minorBidi" w:eastAsia="AGaramondPro-Regular" w:hAnsiTheme="minorBidi"/>
          <w:sz w:val="22"/>
          <w:szCs w:val="22"/>
          <w:rPrChange w:id="7014" w:author="John Peate" w:date="2024-05-20T13:35:00Z">
            <w:rPr>
              <w:rFonts w:asciiTheme="minorBidi" w:eastAsia="AGaramondPro-Regular" w:hAnsiTheme="minorBidi"/>
            </w:rPr>
          </w:rPrChange>
        </w:rPr>
        <w:t xml:space="preserve">1. </w:t>
      </w:r>
    </w:p>
  </w:footnote>
  <w:footnote w:id="184">
    <w:p w14:paraId="7EDD07E4" w14:textId="0C7BC1DC" w:rsidR="004651C0" w:rsidRPr="00F41A34" w:rsidRDefault="004651C0" w:rsidP="004651C0">
      <w:pPr>
        <w:pStyle w:val="FootnoteText"/>
        <w:jc w:val="left"/>
        <w:rPr>
          <w:rFonts w:asciiTheme="minorBidi" w:hAnsiTheme="minorBidi"/>
          <w:sz w:val="22"/>
          <w:szCs w:val="22"/>
          <w:rPrChange w:id="7018" w:author="John Peate" w:date="2024-05-20T13:35:00Z">
            <w:rPr>
              <w:rFonts w:asciiTheme="minorBidi" w:hAnsiTheme="minorBidi"/>
            </w:rPr>
          </w:rPrChange>
        </w:rPr>
      </w:pPr>
      <w:r w:rsidRPr="00F41A34">
        <w:rPr>
          <w:rStyle w:val="FootnoteReference"/>
          <w:rFonts w:asciiTheme="minorBidi" w:hAnsiTheme="minorBidi"/>
          <w:sz w:val="22"/>
          <w:szCs w:val="22"/>
          <w:rPrChange w:id="7019" w:author="John Peate" w:date="2024-05-20T13:35:00Z">
            <w:rPr>
              <w:rStyle w:val="FootnoteReference"/>
              <w:rFonts w:asciiTheme="minorBidi" w:hAnsiTheme="minorBidi"/>
            </w:rPr>
          </w:rPrChange>
        </w:rPr>
        <w:footnoteRef/>
      </w:r>
      <w:r w:rsidRPr="00F41A34">
        <w:rPr>
          <w:rFonts w:asciiTheme="minorBidi" w:hAnsiTheme="minorBidi"/>
          <w:sz w:val="22"/>
          <w:szCs w:val="22"/>
          <w:rPrChange w:id="7020" w:author="John Peate" w:date="2024-05-20T13:35:00Z">
            <w:rPr>
              <w:rFonts w:asciiTheme="minorBidi" w:hAnsiTheme="minorBidi"/>
            </w:rPr>
          </w:rPrChange>
        </w:rPr>
        <w:t xml:space="preserve"> Sassoon himself reports in other places that “after the 1991 [Shi’i] uprising, repression of the Shi’is increased significantly” (p. 260). Also, Saddam “became obsessed” with the possibility of another Shi’i uprising (p. 143). </w:t>
      </w:r>
      <w:del w:id="7021" w:author="JA" w:date="2024-06-13T17:22:00Z" w16du:dateUtc="2024-06-13T14:22:00Z">
        <w:r w:rsidRPr="00F41A34" w:rsidDel="007A537E">
          <w:rPr>
            <w:rFonts w:asciiTheme="minorBidi" w:hAnsiTheme="minorBidi"/>
            <w:sz w:val="22"/>
            <w:szCs w:val="22"/>
            <w:rPrChange w:id="7022" w:author="John Peate" w:date="2024-05-20T13:35:00Z">
              <w:rPr>
                <w:rFonts w:asciiTheme="minorBidi" w:hAnsiTheme="minorBidi"/>
              </w:rPr>
            </w:rPrChange>
          </w:rPr>
          <w:delText xml:space="preserve"> </w:delText>
        </w:r>
      </w:del>
    </w:p>
  </w:footnote>
  <w:footnote w:id="185">
    <w:p w14:paraId="387CB7DD" w14:textId="02C8BAB1" w:rsidR="00416807" w:rsidRPr="00F41A34" w:rsidRDefault="00416807" w:rsidP="00416807">
      <w:pPr>
        <w:pStyle w:val="FootnoteText"/>
        <w:jc w:val="left"/>
        <w:rPr>
          <w:rFonts w:asciiTheme="minorBidi" w:hAnsiTheme="minorBidi"/>
          <w:sz w:val="22"/>
          <w:szCs w:val="22"/>
          <w:rPrChange w:id="7027" w:author="John Peate" w:date="2024-05-20T13:35:00Z">
            <w:rPr/>
          </w:rPrChange>
        </w:rPr>
      </w:pPr>
      <w:r w:rsidRPr="00F41A34">
        <w:rPr>
          <w:rStyle w:val="FootnoteReference"/>
          <w:rFonts w:asciiTheme="minorBidi" w:hAnsiTheme="minorBidi"/>
          <w:sz w:val="22"/>
          <w:szCs w:val="22"/>
          <w:rPrChange w:id="7028" w:author="John Peate" w:date="2024-05-20T13:35:00Z">
            <w:rPr>
              <w:rStyle w:val="FootnoteReference"/>
            </w:rPr>
          </w:rPrChange>
        </w:rPr>
        <w:footnoteRef/>
      </w:r>
      <w:r w:rsidRPr="00F41A34">
        <w:rPr>
          <w:rFonts w:asciiTheme="minorBidi" w:hAnsiTheme="minorBidi"/>
          <w:sz w:val="22"/>
          <w:szCs w:val="22"/>
          <w:rPrChange w:id="7029" w:author="John Peate" w:date="2024-05-20T13:35:00Z">
            <w:rPr/>
          </w:rPrChange>
        </w:rPr>
        <w:t xml:space="preserve"> </w:t>
      </w:r>
      <w:r w:rsidRPr="00F41A34">
        <w:rPr>
          <w:rFonts w:asciiTheme="minorBidi" w:hAnsiTheme="minorBidi"/>
          <w:sz w:val="22"/>
          <w:szCs w:val="22"/>
          <w:rPrChange w:id="7030" w:author="John Peate" w:date="2024-05-20T13:35:00Z">
            <w:rPr>
              <w:rFonts w:asciiTheme="minorBidi" w:hAnsiTheme="minorBidi"/>
            </w:rPr>
          </w:rPrChange>
        </w:rPr>
        <w:t>Helfont, 2018</w:t>
      </w:r>
      <w:r w:rsidR="00EC33C2" w:rsidRPr="00F41A34">
        <w:rPr>
          <w:rFonts w:asciiTheme="minorBidi" w:hAnsiTheme="minorBidi"/>
          <w:sz w:val="22"/>
          <w:szCs w:val="22"/>
          <w:rPrChange w:id="7031" w:author="John Peate" w:date="2024-05-20T13:35:00Z">
            <w:rPr>
              <w:rFonts w:asciiTheme="minorBidi" w:hAnsiTheme="minorBidi"/>
            </w:rPr>
          </w:rPrChange>
        </w:rPr>
        <w:t>, 2</w:t>
      </w:r>
      <w:r w:rsidRPr="00F41A34">
        <w:rPr>
          <w:rFonts w:asciiTheme="minorBidi" w:hAnsiTheme="minorBidi"/>
          <w:sz w:val="22"/>
          <w:szCs w:val="22"/>
          <w:rPrChange w:id="7032" w:author="John Peate" w:date="2024-05-20T13:35:00Z">
            <w:rPr>
              <w:rFonts w:asciiTheme="minorBidi" w:hAnsiTheme="minorBidi"/>
            </w:rPr>
          </w:rPrChange>
        </w:rPr>
        <w:t>.</w:t>
      </w:r>
      <w:r w:rsidRPr="00F41A34">
        <w:rPr>
          <w:rFonts w:asciiTheme="minorBidi" w:hAnsiTheme="minorBidi"/>
          <w:sz w:val="22"/>
          <w:szCs w:val="22"/>
          <w:rPrChange w:id="7033" w:author="John Peate" w:date="2024-05-20T13:35:00Z">
            <w:rPr/>
          </w:rPrChange>
        </w:rPr>
        <w:t xml:space="preserve"> </w:t>
      </w:r>
      <w:del w:id="7034" w:author="JA" w:date="2024-06-13T17:22:00Z" w16du:dateUtc="2024-06-13T14:22:00Z">
        <w:r w:rsidRPr="00F41A34" w:rsidDel="007A537E">
          <w:rPr>
            <w:rFonts w:asciiTheme="minorBidi" w:hAnsiTheme="minorBidi"/>
            <w:sz w:val="22"/>
            <w:szCs w:val="22"/>
            <w:rPrChange w:id="7035" w:author="John Peate" w:date="2024-05-20T13:35:00Z">
              <w:rPr/>
            </w:rPrChange>
          </w:rPr>
          <w:delText xml:space="preserve">    </w:delText>
        </w:r>
      </w:del>
    </w:p>
  </w:footnote>
  <w:footnote w:id="186">
    <w:p w14:paraId="0084A63A" w14:textId="11C6DED5" w:rsidR="004651C0" w:rsidRPr="00F41A34" w:rsidRDefault="004651C0" w:rsidP="004651C0">
      <w:pPr>
        <w:pStyle w:val="FootnoteText"/>
        <w:jc w:val="left"/>
        <w:rPr>
          <w:rFonts w:asciiTheme="minorBidi" w:hAnsiTheme="minorBidi"/>
          <w:sz w:val="22"/>
          <w:szCs w:val="22"/>
          <w:rPrChange w:id="7046" w:author="John Peate" w:date="2024-05-20T13:35:00Z">
            <w:rPr>
              <w:rFonts w:asciiTheme="minorBidi" w:hAnsiTheme="minorBidi"/>
            </w:rPr>
          </w:rPrChange>
        </w:rPr>
      </w:pPr>
      <w:r w:rsidRPr="00F41A34">
        <w:rPr>
          <w:rStyle w:val="FootnoteReference"/>
          <w:rFonts w:asciiTheme="minorBidi" w:hAnsiTheme="minorBidi"/>
          <w:sz w:val="22"/>
          <w:szCs w:val="22"/>
          <w:rPrChange w:id="7047" w:author="John Peate" w:date="2024-05-20T13:35:00Z">
            <w:rPr>
              <w:rStyle w:val="FootnoteReference"/>
              <w:rFonts w:asciiTheme="minorBidi" w:hAnsiTheme="minorBidi"/>
            </w:rPr>
          </w:rPrChange>
        </w:rPr>
        <w:footnoteRef/>
      </w:r>
      <w:r w:rsidRPr="00F41A34">
        <w:rPr>
          <w:rFonts w:asciiTheme="minorBidi" w:hAnsiTheme="minorBidi"/>
          <w:sz w:val="22"/>
          <w:szCs w:val="22"/>
          <w:rPrChange w:id="7048" w:author="John Peate" w:date="2024-05-20T13:35:00Z">
            <w:rPr>
              <w:rFonts w:asciiTheme="minorBidi" w:hAnsiTheme="minorBidi"/>
            </w:rPr>
          </w:rPrChange>
        </w:rPr>
        <w:t xml:space="preserve"> Helfont, 2015, 15, 45</w:t>
      </w:r>
      <w:r w:rsidR="00A169BE" w:rsidRPr="00F41A34">
        <w:rPr>
          <w:rFonts w:asciiTheme="minorBidi" w:hAnsiTheme="minorBidi"/>
          <w:sz w:val="22"/>
          <w:szCs w:val="22"/>
          <w:rPrChange w:id="7049" w:author="John Peate" w:date="2024-05-20T13:35:00Z">
            <w:rPr>
              <w:rFonts w:asciiTheme="minorBidi" w:hAnsiTheme="minorBidi"/>
            </w:rPr>
          </w:rPrChange>
        </w:rPr>
        <w:t>, 48. Also 1-2; Helfont, 2018, 2-3.</w:t>
      </w:r>
    </w:p>
  </w:footnote>
  <w:footnote w:id="187">
    <w:p w14:paraId="7BE99DDD" w14:textId="77777777" w:rsidR="004651C0" w:rsidRPr="00F41A34" w:rsidRDefault="004651C0" w:rsidP="004651C0">
      <w:pPr>
        <w:pStyle w:val="FootnoteText"/>
        <w:jc w:val="left"/>
        <w:rPr>
          <w:rFonts w:asciiTheme="minorBidi" w:hAnsiTheme="minorBidi"/>
          <w:sz w:val="22"/>
          <w:szCs w:val="22"/>
          <w:rPrChange w:id="7050" w:author="John Peate" w:date="2024-05-20T13:35:00Z">
            <w:rPr>
              <w:rFonts w:asciiTheme="minorBidi" w:hAnsiTheme="minorBidi"/>
            </w:rPr>
          </w:rPrChange>
        </w:rPr>
      </w:pPr>
      <w:r w:rsidRPr="00F41A34">
        <w:rPr>
          <w:rStyle w:val="FootnoteReference"/>
          <w:rFonts w:asciiTheme="minorBidi" w:hAnsiTheme="minorBidi"/>
          <w:sz w:val="22"/>
          <w:szCs w:val="22"/>
          <w:rPrChange w:id="7051" w:author="John Peate" w:date="2024-05-20T13:35:00Z">
            <w:rPr>
              <w:rStyle w:val="FootnoteReference"/>
              <w:rFonts w:asciiTheme="minorBidi" w:hAnsiTheme="minorBidi"/>
            </w:rPr>
          </w:rPrChange>
        </w:rPr>
        <w:footnoteRef/>
      </w:r>
      <w:r w:rsidRPr="00F41A34">
        <w:rPr>
          <w:rFonts w:asciiTheme="minorBidi" w:hAnsiTheme="minorBidi"/>
          <w:sz w:val="22"/>
          <w:szCs w:val="22"/>
          <w:rPrChange w:id="7052" w:author="John Peate" w:date="2024-05-20T13:35:00Z">
            <w:rPr>
              <w:rFonts w:asciiTheme="minorBidi" w:hAnsiTheme="minorBidi"/>
            </w:rPr>
          </w:rPrChange>
        </w:rPr>
        <w:t xml:space="preserve"> Helfont, 2015, 124; Helfont, 2018, 97.</w:t>
      </w:r>
    </w:p>
  </w:footnote>
  <w:footnote w:id="188">
    <w:p w14:paraId="4C5A1A3A" w14:textId="77777777" w:rsidR="004651C0" w:rsidRPr="00F41A34" w:rsidRDefault="004651C0" w:rsidP="004651C0">
      <w:pPr>
        <w:pStyle w:val="FootnoteText"/>
        <w:jc w:val="left"/>
        <w:rPr>
          <w:rFonts w:asciiTheme="minorBidi" w:hAnsiTheme="minorBidi"/>
          <w:sz w:val="22"/>
          <w:szCs w:val="22"/>
          <w:rPrChange w:id="7053" w:author="John Peate" w:date="2024-05-20T13:35:00Z">
            <w:rPr>
              <w:rFonts w:asciiTheme="minorBidi" w:hAnsiTheme="minorBidi"/>
            </w:rPr>
          </w:rPrChange>
        </w:rPr>
      </w:pPr>
      <w:r w:rsidRPr="00F41A34">
        <w:rPr>
          <w:rStyle w:val="FootnoteReference"/>
          <w:rFonts w:asciiTheme="minorBidi" w:hAnsiTheme="minorBidi"/>
          <w:sz w:val="22"/>
          <w:szCs w:val="22"/>
          <w:rPrChange w:id="7054" w:author="John Peate" w:date="2024-05-20T13:35:00Z">
            <w:rPr>
              <w:rStyle w:val="FootnoteReference"/>
              <w:rFonts w:asciiTheme="minorBidi" w:hAnsiTheme="minorBidi"/>
            </w:rPr>
          </w:rPrChange>
        </w:rPr>
        <w:footnoteRef/>
      </w:r>
      <w:r w:rsidRPr="00F41A34">
        <w:rPr>
          <w:rFonts w:asciiTheme="minorBidi" w:hAnsiTheme="minorBidi"/>
          <w:sz w:val="22"/>
          <w:szCs w:val="22"/>
          <w:rPrChange w:id="7055" w:author="John Peate" w:date="2024-05-20T13:35:00Z">
            <w:rPr>
              <w:rFonts w:asciiTheme="minorBidi" w:hAnsiTheme="minorBidi"/>
            </w:rPr>
          </w:rPrChange>
        </w:rPr>
        <w:t xml:space="preserve"> Helfont, 2015, 119.</w:t>
      </w:r>
    </w:p>
  </w:footnote>
  <w:footnote w:id="189">
    <w:p w14:paraId="02134C75" w14:textId="77777777" w:rsidR="004651C0" w:rsidRPr="00F41A34" w:rsidRDefault="004651C0" w:rsidP="004651C0">
      <w:pPr>
        <w:spacing w:after="0" w:line="240" w:lineRule="auto"/>
        <w:rPr>
          <w:rFonts w:asciiTheme="minorBidi" w:hAnsiTheme="minorBidi"/>
          <w:rPrChange w:id="7065" w:author="John Peate" w:date="2024-05-20T13:35:00Z">
            <w:rPr>
              <w:rFonts w:asciiTheme="minorBidi" w:hAnsiTheme="minorBidi"/>
              <w:sz w:val="20"/>
              <w:szCs w:val="20"/>
            </w:rPr>
          </w:rPrChange>
        </w:rPr>
      </w:pPr>
      <w:r w:rsidRPr="00F41A34">
        <w:rPr>
          <w:rStyle w:val="FootnoteReference"/>
          <w:rFonts w:asciiTheme="minorBidi" w:hAnsiTheme="minorBidi"/>
          <w:rPrChange w:id="7066" w:author="John Peate" w:date="2024-05-20T13:35:00Z">
            <w:rPr>
              <w:rStyle w:val="FootnoteReference"/>
              <w:rFonts w:asciiTheme="minorBidi" w:hAnsiTheme="minorBidi"/>
              <w:sz w:val="20"/>
              <w:szCs w:val="20"/>
            </w:rPr>
          </w:rPrChange>
        </w:rPr>
        <w:footnoteRef/>
      </w:r>
      <w:r w:rsidRPr="00F41A34">
        <w:rPr>
          <w:rFonts w:asciiTheme="minorBidi" w:hAnsiTheme="minorBidi"/>
          <w:rPrChange w:id="7067" w:author="John Peate" w:date="2024-05-20T13:35:00Z">
            <w:rPr>
              <w:rFonts w:asciiTheme="minorBidi" w:hAnsiTheme="minorBidi"/>
              <w:sz w:val="20"/>
              <w:szCs w:val="20"/>
            </w:rPr>
          </w:rPrChange>
        </w:rPr>
        <w:t xml:space="preserve"> Helfont, 2015</w:t>
      </w:r>
      <w:r w:rsidRPr="00F41A34">
        <w:rPr>
          <w:rFonts w:asciiTheme="minorBidi" w:hAnsiTheme="minorBidi"/>
          <w:i/>
          <w:iCs/>
          <w:rPrChange w:id="7068" w:author="John Peate" w:date="2024-05-20T13:35:00Z">
            <w:rPr>
              <w:rFonts w:asciiTheme="minorBidi" w:hAnsiTheme="minorBidi"/>
              <w:i/>
              <w:iCs/>
              <w:sz w:val="20"/>
              <w:szCs w:val="20"/>
            </w:rPr>
          </w:rPrChange>
        </w:rPr>
        <w:t xml:space="preserve">, </w:t>
      </w:r>
      <w:r w:rsidRPr="00F41A34">
        <w:rPr>
          <w:rFonts w:asciiTheme="minorBidi" w:hAnsiTheme="minorBidi"/>
          <w:rPrChange w:id="7069" w:author="John Peate" w:date="2024-05-20T13:35:00Z">
            <w:rPr>
              <w:rFonts w:asciiTheme="minorBidi" w:hAnsiTheme="minorBidi"/>
              <w:sz w:val="20"/>
              <w:szCs w:val="20"/>
            </w:rPr>
          </w:rPrChange>
        </w:rPr>
        <w:t>17; Helfont, 2018, 2; See also Helfont 2015</w:t>
      </w:r>
      <w:r w:rsidRPr="00F41A34">
        <w:rPr>
          <w:rFonts w:asciiTheme="minorBidi" w:hAnsiTheme="minorBidi"/>
          <w:i/>
          <w:iCs/>
          <w:rPrChange w:id="7070" w:author="John Peate" w:date="2024-05-20T13:35:00Z">
            <w:rPr>
              <w:rFonts w:asciiTheme="minorBidi" w:hAnsiTheme="minorBidi"/>
              <w:i/>
              <w:iCs/>
              <w:sz w:val="20"/>
              <w:szCs w:val="20"/>
            </w:rPr>
          </w:rPrChange>
        </w:rPr>
        <w:t xml:space="preserve">, </w:t>
      </w:r>
      <w:r w:rsidRPr="00F41A34">
        <w:rPr>
          <w:rFonts w:asciiTheme="minorBidi" w:hAnsiTheme="minorBidi"/>
          <w:rPrChange w:id="7071" w:author="John Peate" w:date="2024-05-20T13:35:00Z">
            <w:rPr>
              <w:rFonts w:asciiTheme="minorBidi" w:hAnsiTheme="minorBidi"/>
              <w:sz w:val="20"/>
              <w:szCs w:val="20"/>
            </w:rPr>
          </w:rPrChange>
        </w:rPr>
        <w:t>i, and 2, 3, 11, 13, 14, 21, 23, 25, 30, 138, 139, 141, 144.</w:t>
      </w:r>
      <w:r w:rsidRPr="00F41A34">
        <w:rPr>
          <w:rFonts w:asciiTheme="minorBidi" w:hAnsiTheme="minorBidi"/>
        </w:rPr>
        <w:t xml:space="preserve"> </w:t>
      </w:r>
    </w:p>
  </w:footnote>
  <w:footnote w:id="190">
    <w:p w14:paraId="3968E851" w14:textId="77777777" w:rsidR="004651C0" w:rsidRPr="00F41A34" w:rsidRDefault="004651C0" w:rsidP="004651C0">
      <w:pPr>
        <w:spacing w:after="0"/>
        <w:rPr>
          <w:rFonts w:asciiTheme="minorBidi" w:hAnsiTheme="minorBidi"/>
          <w:rPrChange w:id="7072" w:author="John Peate" w:date="2024-05-20T13:35:00Z">
            <w:rPr>
              <w:rFonts w:asciiTheme="minorBidi" w:hAnsiTheme="minorBidi"/>
              <w:sz w:val="20"/>
              <w:szCs w:val="20"/>
            </w:rPr>
          </w:rPrChange>
        </w:rPr>
      </w:pPr>
      <w:r w:rsidRPr="00F41A34">
        <w:rPr>
          <w:rStyle w:val="FootnoteReference"/>
          <w:rFonts w:asciiTheme="minorBidi" w:hAnsiTheme="minorBidi"/>
          <w:rPrChange w:id="7073" w:author="John Peate" w:date="2024-05-20T13:35:00Z">
            <w:rPr>
              <w:rStyle w:val="FootnoteReference"/>
              <w:rFonts w:asciiTheme="minorBidi" w:hAnsiTheme="minorBidi"/>
              <w:sz w:val="20"/>
              <w:szCs w:val="20"/>
            </w:rPr>
          </w:rPrChange>
        </w:rPr>
        <w:footnoteRef/>
      </w:r>
      <w:r w:rsidRPr="00F41A34">
        <w:rPr>
          <w:rFonts w:asciiTheme="minorBidi" w:hAnsiTheme="minorBidi"/>
          <w:rPrChange w:id="7074" w:author="John Peate" w:date="2024-05-20T13:35:00Z">
            <w:rPr>
              <w:rFonts w:asciiTheme="minorBidi" w:hAnsiTheme="minorBidi"/>
              <w:sz w:val="20"/>
              <w:szCs w:val="20"/>
            </w:rPr>
          </w:rPrChange>
        </w:rPr>
        <w:t xml:space="preserve"> Helfont, 2015,</w:t>
      </w:r>
      <w:r w:rsidRPr="00F41A34">
        <w:rPr>
          <w:rFonts w:asciiTheme="minorBidi" w:hAnsiTheme="minorBidi"/>
          <w:i/>
          <w:iCs/>
          <w:rPrChange w:id="7075" w:author="John Peate" w:date="2024-05-20T13:35:00Z">
            <w:rPr>
              <w:rFonts w:asciiTheme="minorBidi" w:hAnsiTheme="minorBidi"/>
              <w:i/>
              <w:iCs/>
              <w:sz w:val="20"/>
              <w:szCs w:val="20"/>
            </w:rPr>
          </w:rPrChange>
        </w:rPr>
        <w:t xml:space="preserve"> </w:t>
      </w:r>
      <w:r w:rsidRPr="00F41A34">
        <w:rPr>
          <w:rFonts w:asciiTheme="minorBidi" w:hAnsiTheme="minorBidi"/>
          <w:rPrChange w:id="7076" w:author="John Peate" w:date="2024-05-20T13:35:00Z">
            <w:rPr>
              <w:rFonts w:asciiTheme="minorBidi" w:hAnsiTheme="minorBidi"/>
              <w:sz w:val="20"/>
              <w:szCs w:val="20"/>
            </w:rPr>
          </w:rPrChange>
        </w:rPr>
        <w:t xml:space="preserve">i, 2, 3, 11, 13, 14, 17, 21, 23, 25, 30, 129, 138, 139, 141, 144. Helfont, 2018, 2, 4, 5, 6, 7, 11, 12’ 13, 14, 22, 28, 34, and much more. </w:t>
      </w:r>
    </w:p>
  </w:footnote>
  <w:footnote w:id="191">
    <w:p w14:paraId="08A52DAB" w14:textId="77777777" w:rsidR="004651C0" w:rsidRPr="00F41A34" w:rsidRDefault="004651C0" w:rsidP="004651C0">
      <w:pPr>
        <w:pStyle w:val="FootnoteText"/>
        <w:jc w:val="left"/>
        <w:rPr>
          <w:rFonts w:asciiTheme="minorBidi" w:hAnsiTheme="minorBidi"/>
          <w:sz w:val="22"/>
          <w:szCs w:val="22"/>
          <w:rPrChange w:id="7094" w:author="John Peate" w:date="2024-05-20T13:35:00Z">
            <w:rPr>
              <w:rFonts w:asciiTheme="minorBidi" w:hAnsiTheme="minorBidi"/>
            </w:rPr>
          </w:rPrChange>
        </w:rPr>
      </w:pPr>
      <w:r w:rsidRPr="00F41A34">
        <w:rPr>
          <w:rStyle w:val="FootnoteReference"/>
          <w:rFonts w:asciiTheme="minorBidi" w:hAnsiTheme="minorBidi"/>
          <w:sz w:val="22"/>
          <w:szCs w:val="22"/>
          <w:rPrChange w:id="7095" w:author="John Peate" w:date="2024-05-20T13:35:00Z">
            <w:rPr>
              <w:rStyle w:val="FootnoteReference"/>
              <w:rFonts w:asciiTheme="minorBidi" w:hAnsiTheme="minorBidi"/>
            </w:rPr>
          </w:rPrChange>
        </w:rPr>
        <w:footnoteRef/>
      </w:r>
      <w:r w:rsidRPr="00F41A34">
        <w:rPr>
          <w:rFonts w:asciiTheme="minorBidi" w:hAnsiTheme="minorBidi"/>
          <w:sz w:val="22"/>
          <w:szCs w:val="22"/>
          <w:rPrChange w:id="7096" w:author="John Peate" w:date="2024-05-20T13:35:00Z">
            <w:rPr>
              <w:rFonts w:asciiTheme="minorBidi" w:hAnsiTheme="minorBidi"/>
            </w:rPr>
          </w:rPrChange>
        </w:rPr>
        <w:t xml:space="preserve"> Helfont, 2015, 2; Helfont, 2018, 3.</w:t>
      </w:r>
    </w:p>
  </w:footnote>
  <w:footnote w:id="192">
    <w:p w14:paraId="43D5B31E" w14:textId="77777777" w:rsidR="004651C0" w:rsidRPr="00F41A34" w:rsidRDefault="004651C0" w:rsidP="004651C0">
      <w:pPr>
        <w:pStyle w:val="FootnoteText"/>
        <w:jc w:val="left"/>
        <w:rPr>
          <w:rFonts w:asciiTheme="minorBidi" w:hAnsiTheme="minorBidi"/>
          <w:sz w:val="22"/>
          <w:szCs w:val="22"/>
          <w:rPrChange w:id="7099" w:author="John Peate" w:date="2024-05-20T13:35:00Z">
            <w:rPr>
              <w:rFonts w:asciiTheme="minorBidi" w:hAnsiTheme="minorBidi"/>
            </w:rPr>
          </w:rPrChange>
        </w:rPr>
      </w:pPr>
      <w:r w:rsidRPr="00F41A34">
        <w:rPr>
          <w:rStyle w:val="FootnoteReference"/>
          <w:rFonts w:asciiTheme="minorBidi" w:hAnsiTheme="minorBidi"/>
          <w:sz w:val="22"/>
          <w:szCs w:val="22"/>
          <w:rPrChange w:id="7100" w:author="John Peate" w:date="2024-05-20T13:35:00Z">
            <w:rPr>
              <w:rStyle w:val="FootnoteReference"/>
              <w:rFonts w:asciiTheme="minorBidi" w:hAnsiTheme="minorBidi"/>
            </w:rPr>
          </w:rPrChange>
        </w:rPr>
        <w:footnoteRef/>
      </w:r>
      <w:r w:rsidRPr="00F41A34">
        <w:rPr>
          <w:rFonts w:asciiTheme="minorBidi" w:hAnsiTheme="minorBidi"/>
          <w:sz w:val="22"/>
          <w:szCs w:val="22"/>
          <w:rPrChange w:id="7101" w:author="John Peate" w:date="2024-05-20T13:35:00Z">
            <w:rPr>
              <w:rFonts w:asciiTheme="minorBidi" w:hAnsiTheme="minorBidi"/>
            </w:rPr>
          </w:rPrChange>
        </w:rPr>
        <w:t xml:space="preserve"> Helfont, 2015, 124; Helfont, 2018, 97.</w:t>
      </w:r>
    </w:p>
  </w:footnote>
  <w:footnote w:id="193">
    <w:p w14:paraId="78455000" w14:textId="77777777" w:rsidR="004651C0" w:rsidRPr="00F41A34" w:rsidRDefault="004651C0" w:rsidP="004651C0">
      <w:pPr>
        <w:pStyle w:val="FootnoteText"/>
        <w:jc w:val="left"/>
        <w:rPr>
          <w:rFonts w:asciiTheme="minorBidi" w:hAnsiTheme="minorBidi"/>
          <w:sz w:val="22"/>
          <w:szCs w:val="22"/>
          <w:rPrChange w:id="7120" w:author="John Peate" w:date="2024-05-20T13:35:00Z">
            <w:rPr>
              <w:rFonts w:asciiTheme="minorBidi" w:hAnsiTheme="minorBidi"/>
            </w:rPr>
          </w:rPrChange>
        </w:rPr>
      </w:pPr>
      <w:r w:rsidRPr="00F41A34">
        <w:rPr>
          <w:rStyle w:val="FootnoteReference"/>
          <w:rFonts w:asciiTheme="minorBidi" w:hAnsiTheme="minorBidi"/>
          <w:sz w:val="22"/>
          <w:szCs w:val="22"/>
          <w:rPrChange w:id="7121" w:author="John Peate" w:date="2024-05-20T13:35:00Z">
            <w:rPr>
              <w:rStyle w:val="FootnoteReference"/>
              <w:rFonts w:asciiTheme="minorBidi" w:hAnsiTheme="minorBidi"/>
            </w:rPr>
          </w:rPrChange>
        </w:rPr>
        <w:footnoteRef/>
      </w:r>
      <w:r w:rsidRPr="00F41A34">
        <w:rPr>
          <w:rFonts w:asciiTheme="minorBidi" w:hAnsiTheme="minorBidi"/>
          <w:sz w:val="22"/>
          <w:szCs w:val="22"/>
          <w:rPrChange w:id="7122" w:author="John Peate" w:date="2024-05-20T13:35:00Z">
            <w:rPr>
              <w:rFonts w:asciiTheme="minorBidi" w:hAnsiTheme="minorBidi"/>
            </w:rPr>
          </w:rPrChange>
        </w:rPr>
        <w:t xml:space="preserve"> CRRC SH-PDWN-D-000-012, January 23, 2003. A top-secret communiqué no. 549, from the Presidential Office.</w:t>
      </w:r>
    </w:p>
  </w:footnote>
  <w:footnote w:id="194">
    <w:p w14:paraId="7D0C87B5" w14:textId="1972D228" w:rsidR="008D0B19" w:rsidRPr="00F41A34" w:rsidRDefault="008D0B19" w:rsidP="003233E6">
      <w:pPr>
        <w:pStyle w:val="NoSpacing"/>
        <w:rPr>
          <w:rFonts w:asciiTheme="minorBidi" w:hAnsiTheme="minorBidi"/>
          <w:i/>
          <w:iCs/>
          <w:rPrChange w:id="7167" w:author="John Peate" w:date="2024-05-20T13:35:00Z">
            <w:rPr>
              <w:rFonts w:asciiTheme="minorBidi" w:hAnsiTheme="minorBidi"/>
              <w:i/>
              <w:iCs/>
              <w:sz w:val="20"/>
              <w:szCs w:val="20"/>
            </w:rPr>
          </w:rPrChange>
        </w:rPr>
      </w:pPr>
      <w:r w:rsidRPr="00F41A34">
        <w:rPr>
          <w:rStyle w:val="FootnoteReference"/>
          <w:rFonts w:asciiTheme="minorBidi" w:hAnsiTheme="minorBidi"/>
          <w:rPrChange w:id="7168" w:author="John Peate" w:date="2024-05-20T13:35:00Z">
            <w:rPr>
              <w:rStyle w:val="FootnoteReference"/>
              <w:rFonts w:asciiTheme="minorBidi" w:hAnsiTheme="minorBidi"/>
              <w:sz w:val="20"/>
              <w:szCs w:val="20"/>
            </w:rPr>
          </w:rPrChange>
        </w:rPr>
        <w:footnoteRef/>
      </w:r>
      <w:r w:rsidRPr="00F41A34">
        <w:rPr>
          <w:rFonts w:asciiTheme="minorBidi" w:hAnsiTheme="minorBidi"/>
          <w:rPrChange w:id="7169" w:author="John Peate" w:date="2024-05-20T13:35:00Z">
            <w:rPr>
              <w:rFonts w:asciiTheme="minorBidi" w:hAnsiTheme="minorBidi"/>
              <w:sz w:val="20"/>
              <w:szCs w:val="20"/>
            </w:rPr>
          </w:rPrChange>
        </w:rPr>
        <w:t xml:space="preserve"> </w:t>
      </w:r>
      <w:r w:rsidR="003233E6" w:rsidRPr="00F41A34">
        <w:rPr>
          <w:rFonts w:asciiTheme="minorBidi" w:hAnsiTheme="minorBidi"/>
          <w:rPrChange w:id="7170" w:author="John Peate" w:date="2024-05-20T13:35:00Z">
            <w:rPr>
              <w:rFonts w:asciiTheme="minorBidi" w:hAnsiTheme="minorBidi"/>
              <w:sz w:val="20"/>
              <w:szCs w:val="20"/>
            </w:rPr>
          </w:rPrChange>
        </w:rPr>
        <w:t>Helfont studied the 1986</w:t>
      </w:r>
      <w:r w:rsidR="004952E9" w:rsidRPr="00F41A34">
        <w:rPr>
          <w:rFonts w:asciiTheme="minorBidi" w:hAnsiTheme="minorBidi"/>
          <w:rPrChange w:id="7171" w:author="John Peate" w:date="2024-05-20T13:35:00Z">
            <w:rPr>
              <w:rFonts w:asciiTheme="minorBidi" w:hAnsiTheme="minorBidi"/>
              <w:sz w:val="20"/>
              <w:szCs w:val="20"/>
            </w:rPr>
          </w:rPrChange>
        </w:rPr>
        <w:t xml:space="preserve"> pan-Arab </w:t>
      </w:r>
      <w:del w:id="7172" w:author="John Peate" w:date="2024-06-01T14:19:00Z">
        <w:r w:rsidR="004952E9" w:rsidRPr="00F41A34" w:rsidDel="00AF5B13">
          <w:rPr>
            <w:rFonts w:asciiTheme="minorBidi" w:hAnsiTheme="minorBidi"/>
            <w:rPrChange w:id="7173" w:author="John Peate" w:date="2024-05-20T13:35:00Z">
              <w:rPr>
                <w:rFonts w:asciiTheme="minorBidi" w:hAnsiTheme="minorBidi"/>
                <w:sz w:val="20"/>
                <w:szCs w:val="20"/>
              </w:rPr>
            </w:rPrChange>
          </w:rPr>
          <w:delText>Leadership’s</w:delText>
        </w:r>
        <w:r w:rsidR="003233E6" w:rsidRPr="00F41A34" w:rsidDel="00AF5B13">
          <w:rPr>
            <w:rFonts w:asciiTheme="minorBidi" w:hAnsiTheme="minorBidi"/>
            <w:rPrChange w:id="7174" w:author="John Peate" w:date="2024-05-20T13:35:00Z">
              <w:rPr>
                <w:rFonts w:asciiTheme="minorBidi" w:hAnsiTheme="minorBidi"/>
                <w:sz w:val="20"/>
                <w:szCs w:val="20"/>
              </w:rPr>
            </w:rPrChange>
          </w:rPr>
          <w:delText xml:space="preserve"> </w:delText>
        </w:r>
      </w:del>
      <w:ins w:id="7175" w:author="John Peate" w:date="2024-06-01T14:19:00Z">
        <w:r w:rsidR="00AF5B13">
          <w:rPr>
            <w:rFonts w:asciiTheme="minorBidi" w:hAnsiTheme="minorBidi"/>
          </w:rPr>
          <w:t>l</w:t>
        </w:r>
        <w:r w:rsidR="00AF5B13" w:rsidRPr="00F41A34">
          <w:rPr>
            <w:rFonts w:asciiTheme="minorBidi" w:hAnsiTheme="minorBidi"/>
            <w:rPrChange w:id="7176" w:author="John Peate" w:date="2024-05-20T13:35:00Z">
              <w:rPr>
                <w:rFonts w:asciiTheme="minorBidi" w:hAnsiTheme="minorBidi"/>
                <w:sz w:val="20"/>
                <w:szCs w:val="20"/>
              </w:rPr>
            </w:rPrChange>
          </w:rPr>
          <w:t xml:space="preserve">eadership’s </w:t>
        </w:r>
      </w:ins>
      <w:r w:rsidR="004952E9" w:rsidRPr="00F41A34">
        <w:rPr>
          <w:rFonts w:asciiTheme="minorBidi" w:hAnsiTheme="minorBidi"/>
          <w:rPrChange w:id="7177" w:author="John Peate" w:date="2024-05-20T13:35:00Z">
            <w:rPr>
              <w:rFonts w:asciiTheme="minorBidi" w:hAnsiTheme="minorBidi"/>
              <w:sz w:val="20"/>
              <w:szCs w:val="20"/>
            </w:rPr>
          </w:rPrChange>
        </w:rPr>
        <w:t xml:space="preserve">meeting </w:t>
      </w:r>
      <w:r w:rsidR="003233E6" w:rsidRPr="00F41A34">
        <w:rPr>
          <w:rFonts w:asciiTheme="minorBidi" w:hAnsiTheme="minorBidi"/>
          <w:rPrChange w:id="7178" w:author="John Peate" w:date="2024-05-20T13:35:00Z">
            <w:rPr>
              <w:rFonts w:asciiTheme="minorBidi" w:hAnsiTheme="minorBidi"/>
              <w:sz w:val="20"/>
              <w:szCs w:val="20"/>
            </w:rPr>
          </w:rPrChange>
        </w:rPr>
        <w:t>record</w:t>
      </w:r>
      <w:r w:rsidR="004952E9" w:rsidRPr="00F41A34">
        <w:rPr>
          <w:rFonts w:asciiTheme="minorBidi" w:hAnsiTheme="minorBidi"/>
          <w:rPrChange w:id="7179" w:author="John Peate" w:date="2024-05-20T13:35:00Z">
            <w:rPr>
              <w:rFonts w:asciiTheme="minorBidi" w:hAnsiTheme="minorBidi"/>
              <w:sz w:val="20"/>
              <w:szCs w:val="20"/>
            </w:rPr>
          </w:rPrChange>
        </w:rPr>
        <w:t>,</w:t>
      </w:r>
      <w:r w:rsidR="003233E6" w:rsidRPr="00F41A34">
        <w:rPr>
          <w:rFonts w:asciiTheme="minorBidi" w:hAnsiTheme="minorBidi"/>
          <w:rPrChange w:id="7180" w:author="John Peate" w:date="2024-05-20T13:35:00Z">
            <w:rPr>
              <w:rFonts w:asciiTheme="minorBidi" w:hAnsiTheme="minorBidi"/>
              <w:sz w:val="20"/>
              <w:szCs w:val="20"/>
            </w:rPr>
          </w:rPrChange>
        </w:rPr>
        <w:t xml:space="preserve"> but </w:t>
      </w:r>
      <w:r w:rsidR="004952E9" w:rsidRPr="00F41A34">
        <w:rPr>
          <w:rFonts w:asciiTheme="minorBidi" w:hAnsiTheme="minorBidi"/>
          <w:rPrChange w:id="7181" w:author="John Peate" w:date="2024-05-20T13:35:00Z">
            <w:rPr>
              <w:rFonts w:asciiTheme="minorBidi" w:hAnsiTheme="minorBidi"/>
              <w:sz w:val="20"/>
              <w:szCs w:val="20"/>
            </w:rPr>
          </w:rPrChange>
        </w:rPr>
        <w:t xml:space="preserve">he </w:t>
      </w:r>
      <w:r w:rsidR="003233E6" w:rsidRPr="00F41A34">
        <w:rPr>
          <w:rFonts w:asciiTheme="minorBidi" w:hAnsiTheme="minorBidi"/>
          <w:rPrChange w:id="7182" w:author="John Peate" w:date="2024-05-20T13:35:00Z">
            <w:rPr>
              <w:rFonts w:asciiTheme="minorBidi" w:hAnsiTheme="minorBidi"/>
              <w:sz w:val="20"/>
              <w:szCs w:val="20"/>
            </w:rPr>
          </w:rPrChange>
        </w:rPr>
        <w:t xml:space="preserve">missed Saddam’s </w:t>
      </w:r>
      <w:r w:rsidR="004952E9" w:rsidRPr="00F41A34">
        <w:rPr>
          <w:rFonts w:asciiTheme="minorBidi" w:hAnsiTheme="minorBidi"/>
          <w:rPrChange w:id="7183" w:author="John Peate" w:date="2024-05-20T13:35:00Z">
            <w:rPr>
              <w:rFonts w:asciiTheme="minorBidi" w:hAnsiTheme="minorBidi"/>
              <w:sz w:val="20"/>
              <w:szCs w:val="20"/>
            </w:rPr>
          </w:rPrChange>
        </w:rPr>
        <w:t>analysis</w:t>
      </w:r>
      <w:ins w:id="7184" w:author="John Peate" w:date="2024-06-01T14:19:00Z">
        <w:r w:rsidR="00AF5B13">
          <w:rPr>
            <w:rFonts w:asciiTheme="minorBidi" w:hAnsiTheme="minorBidi"/>
          </w:rPr>
          <w:t>:</w:t>
        </w:r>
      </w:ins>
      <w:r w:rsidR="004952E9" w:rsidRPr="00F41A34">
        <w:rPr>
          <w:rFonts w:asciiTheme="minorBidi" w:hAnsiTheme="minorBidi"/>
          <w:rPrChange w:id="7185" w:author="John Peate" w:date="2024-05-20T13:35:00Z">
            <w:rPr>
              <w:rFonts w:asciiTheme="minorBidi" w:hAnsiTheme="minorBidi"/>
              <w:sz w:val="20"/>
              <w:szCs w:val="20"/>
            </w:rPr>
          </w:rPrChange>
        </w:rPr>
        <w:t xml:space="preserve"> </w:t>
      </w:r>
      <w:r w:rsidR="003233E6" w:rsidRPr="00F41A34">
        <w:rPr>
          <w:rFonts w:asciiTheme="minorBidi" w:hAnsiTheme="minorBidi"/>
          <w:rPrChange w:id="7186" w:author="John Peate" w:date="2024-05-20T13:35:00Z">
            <w:rPr>
              <w:rFonts w:asciiTheme="minorBidi" w:hAnsiTheme="minorBidi"/>
              <w:sz w:val="20"/>
              <w:szCs w:val="20"/>
            </w:rPr>
          </w:rPrChange>
        </w:rPr>
        <w:t xml:space="preserve">See his </w:t>
      </w:r>
      <w:r w:rsidRPr="00F41A34">
        <w:rPr>
          <w:rFonts w:asciiTheme="minorBidi" w:hAnsiTheme="minorBidi"/>
          <w:rPrChange w:id="7187" w:author="John Peate" w:date="2024-05-20T13:35:00Z">
            <w:rPr>
              <w:rFonts w:asciiTheme="minorBidi" w:hAnsiTheme="minorBidi"/>
              <w:sz w:val="20"/>
              <w:szCs w:val="20"/>
            </w:rPr>
          </w:rPrChange>
        </w:rPr>
        <w:t>2015</w:t>
      </w:r>
      <w:r w:rsidR="003233E6" w:rsidRPr="00F41A34">
        <w:rPr>
          <w:rFonts w:asciiTheme="minorBidi" w:hAnsiTheme="minorBidi"/>
          <w:rPrChange w:id="7188" w:author="John Peate" w:date="2024-05-20T13:35:00Z">
            <w:rPr>
              <w:rFonts w:asciiTheme="minorBidi" w:hAnsiTheme="minorBidi"/>
              <w:sz w:val="20"/>
              <w:szCs w:val="20"/>
            </w:rPr>
          </w:rPrChange>
        </w:rPr>
        <w:t xml:space="preserve"> Ph.D. dissertation, </w:t>
      </w:r>
      <w:ins w:id="7189" w:author="John Peate" w:date="2024-06-01T14:19:00Z">
        <w:r w:rsidR="00AF5B13">
          <w:rPr>
            <w:rFonts w:asciiTheme="minorBidi" w:hAnsiTheme="minorBidi"/>
          </w:rPr>
          <w:t xml:space="preserve">p. </w:t>
        </w:r>
      </w:ins>
      <w:r w:rsidRPr="00F41A34">
        <w:rPr>
          <w:rFonts w:asciiTheme="minorBidi" w:hAnsiTheme="minorBidi"/>
          <w:rPrChange w:id="7190" w:author="John Peate" w:date="2024-05-20T13:35:00Z">
            <w:rPr>
              <w:rFonts w:asciiTheme="minorBidi" w:hAnsiTheme="minorBidi"/>
              <w:sz w:val="20"/>
              <w:szCs w:val="20"/>
            </w:rPr>
          </w:rPrChange>
        </w:rPr>
        <w:t>20.</w:t>
      </w:r>
    </w:p>
  </w:footnote>
  <w:footnote w:id="195">
    <w:p w14:paraId="0F08C370" w14:textId="69AEBA64" w:rsidR="005B5037" w:rsidRPr="00F41A34" w:rsidRDefault="005B5037" w:rsidP="003233E6">
      <w:pPr>
        <w:pStyle w:val="NoSpacing"/>
        <w:rPr>
          <w:rFonts w:asciiTheme="minorBidi" w:hAnsiTheme="minorBidi"/>
          <w:i/>
          <w:iCs/>
          <w:rPrChange w:id="7201" w:author="John Peate" w:date="2024-05-20T13:35:00Z">
            <w:rPr>
              <w:rFonts w:asciiTheme="minorBidi" w:hAnsiTheme="minorBidi"/>
              <w:i/>
              <w:iCs/>
              <w:sz w:val="20"/>
              <w:szCs w:val="20"/>
            </w:rPr>
          </w:rPrChange>
        </w:rPr>
      </w:pPr>
      <w:r w:rsidRPr="00F41A34">
        <w:rPr>
          <w:rStyle w:val="FootnoteReference"/>
          <w:rFonts w:asciiTheme="minorBidi" w:hAnsiTheme="minorBidi"/>
          <w:i/>
          <w:iCs/>
          <w:rPrChange w:id="7202" w:author="John Peate" w:date="2024-05-20T13:35:00Z">
            <w:rPr>
              <w:rStyle w:val="FootnoteReference"/>
              <w:rFonts w:asciiTheme="minorBidi" w:hAnsiTheme="minorBidi"/>
              <w:i/>
              <w:iCs/>
              <w:sz w:val="20"/>
              <w:szCs w:val="20"/>
            </w:rPr>
          </w:rPrChange>
        </w:rPr>
        <w:footnoteRef/>
      </w:r>
      <w:r w:rsidRPr="00F41A34">
        <w:rPr>
          <w:rFonts w:asciiTheme="minorBidi" w:hAnsiTheme="minorBidi"/>
          <w:i/>
          <w:iCs/>
          <w:rPrChange w:id="7203" w:author="John Peate" w:date="2024-05-20T13:35:00Z">
            <w:rPr>
              <w:rFonts w:asciiTheme="minorBidi" w:hAnsiTheme="minorBidi"/>
              <w:i/>
              <w:iCs/>
              <w:sz w:val="20"/>
              <w:szCs w:val="20"/>
            </w:rPr>
          </w:rPrChange>
        </w:rPr>
        <w:t xml:space="preserve"> </w:t>
      </w:r>
      <w:del w:id="7204" w:author="JA" w:date="2024-06-13T17:22:00Z" w16du:dateUtc="2024-06-13T14:22:00Z">
        <w:r w:rsidRPr="00F41A34" w:rsidDel="007A537E">
          <w:rPr>
            <w:rFonts w:asciiTheme="minorBidi" w:hAnsiTheme="minorBidi"/>
            <w:i/>
            <w:iCs/>
            <w:rPrChange w:id="7205" w:author="John Peate" w:date="2024-05-20T13:35:00Z">
              <w:rPr>
                <w:rFonts w:asciiTheme="minorBidi" w:hAnsiTheme="minorBidi"/>
                <w:i/>
                <w:iCs/>
                <w:sz w:val="20"/>
                <w:szCs w:val="20"/>
              </w:rPr>
            </w:rPrChange>
          </w:rPr>
          <w:delText xml:space="preserve"> </w:delText>
        </w:r>
      </w:del>
      <w:r w:rsidRPr="00F41A34">
        <w:rPr>
          <w:rFonts w:asciiTheme="minorBidi" w:hAnsiTheme="minorBidi"/>
          <w:rPrChange w:id="7206" w:author="John Peate" w:date="2024-05-20T13:35:00Z">
            <w:rPr>
              <w:rFonts w:asciiTheme="minorBidi" w:hAnsiTheme="minorBidi"/>
              <w:sz w:val="20"/>
              <w:szCs w:val="20"/>
            </w:rPr>
          </w:rPrChange>
        </w:rPr>
        <w:t>Sassoon</w:t>
      </w:r>
      <w:r w:rsidRPr="00F41A34">
        <w:rPr>
          <w:rFonts w:asciiTheme="minorBidi" w:hAnsiTheme="minorBidi"/>
          <w:i/>
          <w:iCs/>
          <w:rPrChange w:id="7207" w:author="John Peate" w:date="2024-05-20T13:35:00Z">
            <w:rPr>
              <w:rFonts w:asciiTheme="minorBidi" w:hAnsiTheme="minorBidi"/>
              <w:i/>
              <w:iCs/>
              <w:sz w:val="20"/>
              <w:szCs w:val="20"/>
            </w:rPr>
          </w:rPrChange>
        </w:rPr>
        <w:t xml:space="preserve">, </w:t>
      </w:r>
      <w:ins w:id="7208" w:author="John Peate" w:date="2024-06-01T14:19:00Z">
        <w:r w:rsidR="00AF5B13">
          <w:rPr>
            <w:rFonts w:asciiTheme="minorBidi" w:hAnsiTheme="minorBidi"/>
          </w:rPr>
          <w:t xml:space="preserve">pp. </w:t>
        </w:r>
      </w:ins>
      <w:r w:rsidRPr="00AF5B13">
        <w:rPr>
          <w:rFonts w:asciiTheme="minorBidi" w:hAnsiTheme="minorBidi"/>
          <w:rPrChange w:id="7209" w:author="John Peate" w:date="2024-06-01T14:18:00Z">
            <w:rPr>
              <w:rFonts w:asciiTheme="minorBidi" w:hAnsiTheme="minorBidi"/>
              <w:i/>
              <w:iCs/>
              <w:sz w:val="20"/>
              <w:szCs w:val="20"/>
            </w:rPr>
          </w:rPrChange>
        </w:rPr>
        <w:t>2</w:t>
      </w:r>
      <w:del w:id="7210" w:author="John Peate" w:date="2024-06-01T14:19:00Z">
        <w:r w:rsidRPr="00AF5B13" w:rsidDel="00AF5B13">
          <w:rPr>
            <w:rFonts w:asciiTheme="minorBidi" w:hAnsiTheme="minorBidi"/>
            <w:rPrChange w:id="7211" w:author="John Peate" w:date="2024-06-01T14:18:00Z">
              <w:rPr>
                <w:rFonts w:asciiTheme="minorBidi" w:hAnsiTheme="minorBidi"/>
                <w:i/>
                <w:iCs/>
                <w:sz w:val="20"/>
                <w:szCs w:val="20"/>
              </w:rPr>
            </w:rPrChange>
          </w:rPr>
          <w:delText>-</w:delText>
        </w:r>
      </w:del>
      <w:ins w:id="7212" w:author="John Peate" w:date="2024-06-01T14:19:00Z">
        <w:r w:rsidR="00AF5B13">
          <w:rPr>
            <w:rFonts w:asciiTheme="minorBidi" w:hAnsiTheme="minorBidi"/>
          </w:rPr>
          <w:t>–</w:t>
        </w:r>
      </w:ins>
      <w:r w:rsidRPr="00AF5B13">
        <w:rPr>
          <w:rFonts w:asciiTheme="minorBidi" w:hAnsiTheme="minorBidi"/>
          <w:rPrChange w:id="7213" w:author="John Peate" w:date="2024-06-01T14:18:00Z">
            <w:rPr>
              <w:rFonts w:asciiTheme="minorBidi" w:hAnsiTheme="minorBidi"/>
              <w:i/>
              <w:iCs/>
              <w:sz w:val="20"/>
              <w:szCs w:val="20"/>
            </w:rPr>
          </w:rPrChange>
        </w:rPr>
        <w:t>3</w:t>
      </w:r>
      <w:r w:rsidRPr="00F41A34">
        <w:rPr>
          <w:rFonts w:asciiTheme="minorBidi" w:hAnsiTheme="minorBidi"/>
          <w:i/>
          <w:iCs/>
          <w:rPrChange w:id="7214" w:author="John Peate" w:date="2024-05-20T13:35:00Z">
            <w:rPr>
              <w:rFonts w:asciiTheme="minorBidi" w:hAnsiTheme="minorBidi"/>
              <w:i/>
              <w:iCs/>
              <w:sz w:val="20"/>
              <w:szCs w:val="20"/>
            </w:rPr>
          </w:rPrChange>
        </w:rPr>
        <w:t xml:space="preserve">. </w:t>
      </w:r>
    </w:p>
  </w:footnote>
  <w:footnote w:id="196">
    <w:p w14:paraId="603F568B" w14:textId="4F935FB9" w:rsidR="0055164B" w:rsidRPr="00F41A34" w:rsidRDefault="0055164B" w:rsidP="0055164B">
      <w:pPr>
        <w:pStyle w:val="FootnoteText"/>
        <w:jc w:val="left"/>
        <w:rPr>
          <w:rFonts w:asciiTheme="minorBidi" w:hAnsiTheme="minorBidi"/>
          <w:sz w:val="22"/>
          <w:szCs w:val="22"/>
          <w:rPrChange w:id="7221" w:author="John Peate" w:date="2024-05-20T13:35:00Z">
            <w:rPr>
              <w:rFonts w:asciiTheme="minorBidi" w:hAnsiTheme="minorBidi"/>
            </w:rPr>
          </w:rPrChange>
        </w:rPr>
      </w:pPr>
      <w:r w:rsidRPr="00F41A34">
        <w:rPr>
          <w:rStyle w:val="FootnoteReference"/>
          <w:rFonts w:asciiTheme="minorBidi" w:hAnsiTheme="minorBidi"/>
          <w:sz w:val="22"/>
          <w:szCs w:val="22"/>
          <w:rPrChange w:id="7222" w:author="John Peate" w:date="2024-05-20T13:35:00Z">
            <w:rPr>
              <w:rStyle w:val="FootnoteReference"/>
              <w:rFonts w:asciiTheme="minorBidi" w:hAnsiTheme="minorBidi"/>
            </w:rPr>
          </w:rPrChange>
        </w:rPr>
        <w:footnoteRef/>
      </w:r>
      <w:r w:rsidRPr="00F41A34">
        <w:rPr>
          <w:rFonts w:asciiTheme="minorBidi" w:hAnsiTheme="minorBidi"/>
          <w:sz w:val="22"/>
          <w:szCs w:val="22"/>
          <w:rPrChange w:id="7223" w:author="John Peate" w:date="2024-05-20T13:35:00Z">
            <w:rPr>
              <w:rFonts w:asciiTheme="minorBidi" w:hAnsiTheme="minorBidi"/>
            </w:rPr>
          </w:rPrChange>
        </w:rPr>
        <w:t xml:space="preserve"> Sassoon, </w:t>
      </w:r>
      <w:ins w:id="7224" w:author="John Peate" w:date="2024-06-01T14:19:00Z">
        <w:r w:rsidR="00AF5B13">
          <w:rPr>
            <w:rFonts w:asciiTheme="minorBidi" w:hAnsiTheme="minorBidi"/>
            <w:sz w:val="22"/>
            <w:szCs w:val="22"/>
          </w:rPr>
          <w:t xml:space="preserve">p. </w:t>
        </w:r>
      </w:ins>
      <w:r w:rsidRPr="00F41A34">
        <w:rPr>
          <w:rFonts w:asciiTheme="minorBidi" w:hAnsiTheme="minorBidi"/>
          <w:sz w:val="22"/>
          <w:szCs w:val="22"/>
          <w:rPrChange w:id="7225" w:author="John Peate" w:date="2024-05-20T13:35:00Z">
            <w:rPr>
              <w:rFonts w:asciiTheme="minorBidi" w:hAnsiTheme="minorBidi"/>
            </w:rPr>
          </w:rPrChange>
        </w:rPr>
        <w:t>3.</w:t>
      </w:r>
    </w:p>
  </w:footnote>
  <w:footnote w:id="197">
    <w:p w14:paraId="5E3E63CC" w14:textId="77777777" w:rsidR="005B5037" w:rsidRPr="00F41A34" w:rsidRDefault="005B5037" w:rsidP="004C5566">
      <w:pPr>
        <w:pStyle w:val="FootnoteText"/>
        <w:jc w:val="left"/>
        <w:rPr>
          <w:rFonts w:asciiTheme="minorBidi" w:hAnsiTheme="minorBidi"/>
          <w:sz w:val="22"/>
          <w:szCs w:val="22"/>
          <w:rPrChange w:id="7229" w:author="John Peate" w:date="2024-05-20T13:35:00Z">
            <w:rPr>
              <w:rFonts w:asciiTheme="minorBidi" w:hAnsiTheme="minorBidi"/>
            </w:rPr>
          </w:rPrChange>
        </w:rPr>
      </w:pPr>
      <w:r w:rsidRPr="00F41A34">
        <w:rPr>
          <w:rStyle w:val="FootnoteReference"/>
          <w:rFonts w:asciiTheme="minorBidi" w:hAnsiTheme="minorBidi"/>
          <w:sz w:val="22"/>
          <w:szCs w:val="22"/>
          <w:rPrChange w:id="7230" w:author="John Peate" w:date="2024-05-20T13:35:00Z">
            <w:rPr>
              <w:rStyle w:val="FootnoteReference"/>
              <w:rFonts w:asciiTheme="minorBidi" w:hAnsiTheme="minorBidi"/>
            </w:rPr>
          </w:rPrChange>
        </w:rPr>
        <w:footnoteRef/>
      </w:r>
      <w:r w:rsidRPr="00F41A34">
        <w:rPr>
          <w:rFonts w:asciiTheme="minorBidi" w:hAnsiTheme="minorBidi"/>
          <w:sz w:val="22"/>
          <w:szCs w:val="22"/>
          <w:rPrChange w:id="7231" w:author="John Peate" w:date="2024-05-20T13:35:00Z">
            <w:rPr>
              <w:rFonts w:asciiTheme="minorBidi" w:hAnsiTheme="minorBidi"/>
            </w:rPr>
          </w:rPrChange>
        </w:rPr>
        <w:t xml:space="preserve"> Sassoon, p. 283.</w:t>
      </w:r>
    </w:p>
  </w:footnote>
  <w:footnote w:id="198">
    <w:p w14:paraId="1A876739" w14:textId="77777777" w:rsidR="005B5037" w:rsidRPr="00F41A34" w:rsidRDefault="005B5037" w:rsidP="005B5037">
      <w:pPr>
        <w:autoSpaceDE w:val="0"/>
        <w:autoSpaceDN w:val="0"/>
        <w:adjustRightInd w:val="0"/>
        <w:spacing w:after="0" w:line="240" w:lineRule="auto"/>
        <w:rPr>
          <w:rFonts w:asciiTheme="minorBidi" w:hAnsiTheme="minorBidi"/>
          <w:rPrChange w:id="7233" w:author="John Peate" w:date="2024-05-20T13:35:00Z">
            <w:rPr/>
          </w:rPrChange>
        </w:rPr>
      </w:pPr>
      <w:r w:rsidRPr="00F41A34">
        <w:rPr>
          <w:rStyle w:val="FootnoteReference"/>
          <w:rFonts w:asciiTheme="minorBidi" w:hAnsiTheme="minorBidi"/>
          <w:rPrChange w:id="7234" w:author="John Peate" w:date="2024-05-20T13:35:00Z">
            <w:rPr>
              <w:rStyle w:val="FootnoteReference"/>
              <w:rFonts w:asciiTheme="minorBidi" w:hAnsiTheme="minorBidi"/>
              <w:sz w:val="20"/>
              <w:szCs w:val="20"/>
            </w:rPr>
          </w:rPrChange>
        </w:rPr>
        <w:footnoteRef/>
      </w:r>
      <w:r w:rsidRPr="00F41A34">
        <w:rPr>
          <w:rFonts w:asciiTheme="minorBidi" w:hAnsiTheme="minorBidi"/>
          <w:rPrChange w:id="7235" w:author="John Peate" w:date="2024-05-20T13:35:00Z">
            <w:rPr>
              <w:rFonts w:asciiTheme="minorBidi" w:hAnsiTheme="minorBidi"/>
              <w:sz w:val="20"/>
              <w:szCs w:val="20"/>
            </w:rPr>
          </w:rPrChange>
        </w:rPr>
        <w:t xml:space="preserve"> S</w:t>
      </w:r>
      <w:r w:rsidRPr="00F41A34">
        <w:rPr>
          <w:rFonts w:asciiTheme="minorBidi" w:hAnsiTheme="minorBidi"/>
          <w:rPrChange w:id="7236" w:author="John Peate" w:date="2024-05-20T13:35:00Z">
            <w:rPr/>
          </w:rPrChange>
        </w:rPr>
        <w:t>ee the excellent BRCC-based study by Abbas Kadhim,</w:t>
      </w:r>
      <w:r w:rsidRPr="00F41A34">
        <w:rPr>
          <w:rFonts w:asciiTheme="minorBidi" w:eastAsia="AGaramondPro-Regular" w:hAnsiTheme="minorBidi"/>
          <w:rPrChange w:id="7237" w:author="John Peate" w:date="2024-05-20T13:35:00Z">
            <w:rPr>
              <w:rFonts w:ascii="AGaramondPro-Regular" w:eastAsia="AGaramondPro-Regular" w:cs="AGaramondPro-Regular"/>
              <w:sz w:val="18"/>
              <w:szCs w:val="18"/>
            </w:rPr>
          </w:rPrChange>
        </w:rPr>
        <w:t xml:space="preserve"> </w:t>
      </w:r>
      <w:r w:rsidRPr="00F41A34">
        <w:rPr>
          <w:rFonts w:asciiTheme="minorBidi" w:eastAsia="AGaramondPro-Regular" w:hAnsiTheme="minorBidi"/>
          <w:i/>
          <w:iCs/>
          <w:rPrChange w:id="7238" w:author="John Peate" w:date="2024-05-20T13:35:00Z">
            <w:rPr>
              <w:rFonts w:asciiTheme="minorBidi" w:eastAsia="AGaramondPro-Regular" w:hAnsiTheme="minorBidi"/>
              <w:i/>
              <w:iCs/>
              <w:sz w:val="20"/>
              <w:szCs w:val="20"/>
            </w:rPr>
          </w:rPrChange>
        </w:rPr>
        <w:t>The Hawza under Siege: A Study in the Ba</w:t>
      </w:r>
      <w:r w:rsidRPr="00F41A34">
        <w:rPr>
          <w:rFonts w:asciiTheme="minorBidi" w:eastAsia="AGaramondPro-Regular" w:hAnsiTheme="minorBidi"/>
          <w:i/>
          <w:iCs/>
          <w:lang w:bidi="he-IL"/>
          <w:rPrChange w:id="7239" w:author="John Peate" w:date="2024-05-20T13:35:00Z">
            <w:rPr>
              <w:rFonts w:asciiTheme="minorBidi" w:eastAsia="AGaramondPro-Regular" w:hAnsiTheme="minorBidi"/>
              <w:i/>
              <w:iCs/>
              <w:sz w:val="20"/>
              <w:szCs w:val="20"/>
              <w:lang w:bidi="he-IL"/>
            </w:rPr>
          </w:rPrChange>
        </w:rPr>
        <w:t>ʿ</w:t>
      </w:r>
      <w:r w:rsidRPr="00F41A34">
        <w:rPr>
          <w:rFonts w:asciiTheme="minorBidi" w:eastAsia="AGaramondPro-Regular" w:hAnsiTheme="minorBidi"/>
          <w:i/>
          <w:iCs/>
          <w:rPrChange w:id="7240" w:author="John Peate" w:date="2024-05-20T13:35:00Z">
            <w:rPr>
              <w:rFonts w:asciiTheme="minorBidi" w:eastAsia="AGaramondPro-Regular" w:hAnsiTheme="minorBidi"/>
              <w:i/>
              <w:iCs/>
              <w:sz w:val="20"/>
              <w:szCs w:val="20"/>
            </w:rPr>
          </w:rPrChange>
        </w:rPr>
        <w:t>th Party Archive</w:t>
      </w:r>
      <w:r w:rsidRPr="00F41A34">
        <w:rPr>
          <w:rFonts w:asciiTheme="minorBidi" w:eastAsia="AGaramondPro-Regular" w:hAnsiTheme="minorBidi"/>
          <w:rPrChange w:id="7241" w:author="John Peate" w:date="2024-05-20T13:35:00Z">
            <w:rPr>
              <w:rFonts w:asciiTheme="minorBidi" w:eastAsia="AGaramondPro-Regular" w:hAnsiTheme="minorBidi"/>
              <w:sz w:val="20"/>
              <w:szCs w:val="20"/>
            </w:rPr>
          </w:rPrChange>
        </w:rPr>
        <w:t>, Occasional Paper 1 (Boston: Boston University Institute for Iraqi Studies, June 2013). Sassoon was unaware of this file. See also Saddam’s private conversation with a senior Sunni party member,</w:t>
      </w:r>
      <w:r w:rsidRPr="00F41A34">
        <w:rPr>
          <w:rFonts w:asciiTheme="minorBidi" w:eastAsia="AGaramondPro-Regular" w:hAnsiTheme="minorBidi"/>
          <w:rPrChange w:id="7242" w:author="John Peate" w:date="2024-05-20T13:35:00Z">
            <w:rPr>
              <w:rFonts w:ascii="AGaramondPro-Regular" w:eastAsia="AGaramondPro-Regular" w:cs="AGaramondPro-Regular"/>
              <w:sz w:val="18"/>
              <w:szCs w:val="18"/>
            </w:rPr>
          </w:rPrChange>
        </w:rPr>
        <w:t xml:space="preserve"> </w:t>
      </w:r>
      <w:r w:rsidRPr="00F41A34">
        <w:rPr>
          <w:rFonts w:asciiTheme="minorBidi" w:hAnsiTheme="minorBidi"/>
          <w:rPrChange w:id="7243" w:author="John Peate" w:date="2024-05-20T13:35:00Z">
            <w:rPr/>
          </w:rPrChange>
        </w:rPr>
        <w:t>CRRC SH</w:t>
      </w:r>
      <w:r w:rsidRPr="00F41A34">
        <w:rPr>
          <w:rFonts w:ascii="Cambria Math" w:hAnsi="Cambria Math" w:cs="Cambria Math"/>
          <w:rPrChange w:id="7244" w:author="John Peate" w:date="2024-05-20T13:35:00Z">
            <w:rPr/>
          </w:rPrChange>
        </w:rPr>
        <w:t>‐</w:t>
      </w:r>
      <w:r w:rsidRPr="00F41A34">
        <w:rPr>
          <w:rFonts w:asciiTheme="minorBidi" w:hAnsiTheme="minorBidi"/>
          <w:rPrChange w:id="7245" w:author="John Peate" w:date="2024-05-20T13:35:00Z">
            <w:rPr/>
          </w:rPrChange>
        </w:rPr>
        <w:t>SHTP</w:t>
      </w:r>
      <w:r w:rsidRPr="00F41A34">
        <w:rPr>
          <w:rFonts w:ascii="Cambria Math" w:hAnsi="Cambria Math" w:cs="Cambria Math"/>
          <w:rPrChange w:id="7246" w:author="John Peate" w:date="2024-05-20T13:35:00Z">
            <w:rPr/>
          </w:rPrChange>
        </w:rPr>
        <w:t>‐</w:t>
      </w:r>
      <w:r w:rsidRPr="00F41A34">
        <w:rPr>
          <w:rFonts w:asciiTheme="minorBidi" w:hAnsiTheme="minorBidi"/>
          <w:rPrChange w:id="7247" w:author="John Peate" w:date="2024-05-20T13:35:00Z">
            <w:rPr/>
          </w:rPrChange>
        </w:rPr>
        <w:t>A</w:t>
      </w:r>
      <w:r w:rsidRPr="00F41A34">
        <w:rPr>
          <w:rFonts w:ascii="Cambria Math" w:hAnsi="Cambria Math" w:cs="Cambria Math"/>
          <w:rPrChange w:id="7248" w:author="John Peate" w:date="2024-05-20T13:35:00Z">
            <w:rPr/>
          </w:rPrChange>
        </w:rPr>
        <w:t>‐</w:t>
      </w:r>
      <w:r w:rsidRPr="00F41A34">
        <w:rPr>
          <w:rFonts w:asciiTheme="minorBidi" w:hAnsiTheme="minorBidi"/>
          <w:rPrChange w:id="7249" w:author="John Peate" w:date="2024-05-20T13:35:00Z">
            <w:rPr/>
          </w:rPrChange>
        </w:rPr>
        <w:t>001</w:t>
      </w:r>
      <w:r w:rsidRPr="00F41A34">
        <w:rPr>
          <w:rFonts w:ascii="Cambria Math" w:hAnsi="Cambria Math" w:cs="Cambria Math"/>
          <w:rPrChange w:id="7250" w:author="John Peate" w:date="2024-05-20T13:35:00Z">
            <w:rPr/>
          </w:rPrChange>
        </w:rPr>
        <w:t>‐</w:t>
      </w:r>
      <w:r w:rsidRPr="00F41A34">
        <w:rPr>
          <w:rFonts w:asciiTheme="minorBidi" w:hAnsiTheme="minorBidi"/>
          <w:rPrChange w:id="7251" w:author="John Peate" w:date="2024-05-20T13:35:00Z">
            <w:rPr/>
          </w:rPrChange>
        </w:rPr>
        <w:t>574, mid-1990s.</w:t>
      </w:r>
      <w:r w:rsidRPr="00F41A34">
        <w:rPr>
          <w:rFonts w:asciiTheme="minorBidi" w:eastAsia="AGaramondPro-Regular" w:hAnsiTheme="minorBidi"/>
          <w:rPrChange w:id="7252" w:author="John Peate" w:date="2024-05-20T13:35:00Z">
            <w:rPr>
              <w:rFonts w:ascii="AGaramondPro-Regular" w:eastAsia="AGaramondPro-Regular" w:cs="AGaramondPro-Regular"/>
              <w:sz w:val="18"/>
              <w:szCs w:val="18"/>
            </w:rPr>
          </w:rPrChange>
        </w:rPr>
        <w:t xml:space="preserve"> </w:t>
      </w:r>
    </w:p>
  </w:footnote>
  <w:footnote w:id="199">
    <w:p w14:paraId="578FAE94" w14:textId="793B80F4" w:rsidR="005B5037" w:rsidRPr="00F41A34" w:rsidRDefault="005B5037" w:rsidP="005B5037">
      <w:pPr>
        <w:pStyle w:val="FootnoteText"/>
        <w:jc w:val="left"/>
        <w:rPr>
          <w:rFonts w:asciiTheme="minorBidi" w:hAnsiTheme="minorBidi"/>
          <w:sz w:val="22"/>
          <w:szCs w:val="22"/>
          <w:rPrChange w:id="7275" w:author="John Peate" w:date="2024-05-20T13:35:00Z">
            <w:rPr/>
          </w:rPrChange>
        </w:rPr>
      </w:pPr>
      <w:r w:rsidRPr="00F41A34">
        <w:rPr>
          <w:rStyle w:val="FootnoteReference"/>
          <w:rFonts w:asciiTheme="minorBidi" w:hAnsiTheme="minorBidi"/>
          <w:sz w:val="22"/>
          <w:szCs w:val="22"/>
          <w:rPrChange w:id="7276" w:author="John Peate" w:date="2024-05-20T13:35:00Z">
            <w:rPr>
              <w:rStyle w:val="FootnoteReference"/>
            </w:rPr>
          </w:rPrChange>
        </w:rPr>
        <w:footnoteRef/>
      </w:r>
      <w:r w:rsidRPr="00F41A34">
        <w:rPr>
          <w:rFonts w:asciiTheme="minorBidi" w:hAnsiTheme="minorBidi"/>
          <w:sz w:val="22"/>
          <w:szCs w:val="22"/>
          <w:rPrChange w:id="7277" w:author="John Peate" w:date="2024-05-20T13:35:00Z">
            <w:rPr/>
          </w:rPrChange>
        </w:rPr>
        <w:t xml:space="preserve"> Sassoon, 283.</w:t>
      </w:r>
    </w:p>
  </w:footnote>
  <w:footnote w:id="200">
    <w:p w14:paraId="3B4C37DE" w14:textId="3E88B427" w:rsidR="00AC3F82" w:rsidRPr="00F41A34" w:rsidRDefault="00AC3F82" w:rsidP="00054BEB">
      <w:pPr>
        <w:pStyle w:val="FootnoteText"/>
        <w:jc w:val="left"/>
        <w:rPr>
          <w:rFonts w:asciiTheme="minorBidi" w:hAnsiTheme="minorBidi"/>
          <w:sz w:val="22"/>
          <w:szCs w:val="22"/>
          <w:rPrChange w:id="7320" w:author="John Peate" w:date="2024-05-20T13:35:00Z">
            <w:rPr/>
          </w:rPrChange>
        </w:rPr>
      </w:pPr>
      <w:r w:rsidRPr="00F41A34">
        <w:rPr>
          <w:rStyle w:val="FootnoteReference"/>
          <w:rFonts w:asciiTheme="minorBidi" w:hAnsiTheme="minorBidi"/>
          <w:sz w:val="22"/>
          <w:szCs w:val="22"/>
          <w:rPrChange w:id="7321" w:author="John Peate" w:date="2024-05-20T13:35:00Z">
            <w:rPr>
              <w:rStyle w:val="FootnoteReference"/>
            </w:rPr>
          </w:rPrChange>
        </w:rPr>
        <w:footnoteRef/>
      </w:r>
      <w:r w:rsidRPr="00F41A34">
        <w:rPr>
          <w:rFonts w:asciiTheme="minorBidi" w:hAnsiTheme="minorBidi"/>
          <w:sz w:val="22"/>
          <w:szCs w:val="22"/>
          <w:rPrChange w:id="7322" w:author="John Peate" w:date="2024-05-20T13:35:00Z">
            <w:rPr/>
          </w:rPrChange>
        </w:rPr>
        <w:t xml:space="preserve"> </w:t>
      </w:r>
      <w:r w:rsidRPr="00F41A34">
        <w:rPr>
          <w:rFonts w:asciiTheme="minorBidi" w:hAnsiTheme="minorBidi"/>
          <w:sz w:val="22"/>
          <w:szCs w:val="22"/>
          <w:rPrChange w:id="7323" w:author="John Peate" w:date="2024-05-20T13:35:00Z">
            <w:rPr>
              <w:rFonts w:asciiTheme="minorBidi" w:hAnsiTheme="minorBidi"/>
            </w:rPr>
          </w:rPrChange>
        </w:rPr>
        <w:t>Helfont, 2015, 19</w:t>
      </w:r>
      <w:r w:rsidR="007737CD" w:rsidRPr="00F41A34">
        <w:rPr>
          <w:rFonts w:asciiTheme="minorBidi" w:hAnsiTheme="minorBidi"/>
          <w:sz w:val="22"/>
          <w:szCs w:val="22"/>
          <w:rPrChange w:id="7324" w:author="John Peate" w:date="2024-05-20T13:35:00Z">
            <w:rPr>
              <w:rFonts w:asciiTheme="minorBidi" w:hAnsiTheme="minorBidi"/>
            </w:rPr>
          </w:rPrChange>
        </w:rPr>
        <w:t>;</w:t>
      </w:r>
      <w:r w:rsidR="00257C0C" w:rsidRPr="00F41A34">
        <w:rPr>
          <w:rFonts w:asciiTheme="minorBidi" w:hAnsiTheme="minorBidi"/>
          <w:sz w:val="22"/>
          <w:szCs w:val="22"/>
          <w:rPrChange w:id="7325" w:author="John Peate" w:date="2024-05-20T13:35:00Z">
            <w:rPr>
              <w:rFonts w:asciiTheme="minorBidi" w:hAnsiTheme="minorBidi"/>
            </w:rPr>
          </w:rPrChange>
        </w:rPr>
        <w:t xml:space="preserve"> Helfont, 2018, 22-24</w:t>
      </w:r>
      <w:r w:rsidR="00875D01" w:rsidRPr="00F41A34">
        <w:rPr>
          <w:rFonts w:asciiTheme="minorBidi" w:hAnsiTheme="minorBidi"/>
          <w:sz w:val="22"/>
          <w:szCs w:val="22"/>
          <w:rPrChange w:id="7326" w:author="John Peate" w:date="2024-05-20T13:35:00Z">
            <w:rPr>
              <w:rFonts w:asciiTheme="minorBidi" w:hAnsiTheme="minorBidi"/>
            </w:rPr>
          </w:rPrChange>
        </w:rPr>
        <w:t xml:space="preserve">, basing himself on </w:t>
      </w:r>
      <w:r w:rsidR="00875D01" w:rsidRPr="00F41A34">
        <w:rPr>
          <w:rFonts w:asciiTheme="minorBidi" w:hAnsiTheme="minorBidi"/>
          <w:i/>
          <w:iCs/>
          <w:sz w:val="22"/>
          <w:szCs w:val="22"/>
          <w:rPrChange w:id="7327" w:author="John Peate" w:date="2024-05-20T13:35:00Z">
            <w:rPr>
              <w:rFonts w:asciiTheme="minorBidi" w:hAnsiTheme="minorBidi"/>
              <w:i/>
              <w:iCs/>
            </w:rPr>
          </w:rPrChange>
        </w:rPr>
        <w:t>BRCC</w:t>
      </w:r>
      <w:r w:rsidR="00875D01" w:rsidRPr="00F41A34">
        <w:rPr>
          <w:rFonts w:asciiTheme="minorBidi" w:hAnsiTheme="minorBidi"/>
          <w:sz w:val="22"/>
          <w:szCs w:val="22"/>
          <w:rPrChange w:id="7328" w:author="John Peate" w:date="2024-05-20T13:35:00Z">
            <w:rPr>
              <w:rFonts w:asciiTheme="minorBidi" w:hAnsiTheme="minorBidi"/>
            </w:rPr>
          </w:rPrChange>
        </w:rPr>
        <w:t>, 003-1-1 (0409-0414), March 12, 1979.</w:t>
      </w:r>
      <w:r w:rsidR="000757F5" w:rsidRPr="00F41A34">
        <w:rPr>
          <w:rFonts w:asciiTheme="minorBidi" w:hAnsiTheme="minorBidi"/>
          <w:sz w:val="22"/>
          <w:szCs w:val="22"/>
          <w:rPrChange w:id="7329" w:author="John Peate" w:date="2024-05-20T13:35:00Z">
            <w:rPr>
              <w:rFonts w:asciiTheme="minorBidi" w:hAnsiTheme="minorBidi"/>
            </w:rPr>
          </w:rPrChange>
        </w:rPr>
        <w:t xml:space="preserve"> See also </w:t>
      </w:r>
      <w:r w:rsidR="009D1D5E" w:rsidRPr="00F41A34">
        <w:rPr>
          <w:rFonts w:asciiTheme="minorBidi" w:hAnsiTheme="minorBidi"/>
          <w:sz w:val="22"/>
          <w:szCs w:val="22"/>
          <w:rPrChange w:id="7330" w:author="John Peate" w:date="2024-05-20T13:35:00Z">
            <w:rPr>
              <w:rFonts w:asciiTheme="minorBidi" w:hAnsiTheme="minorBidi"/>
            </w:rPr>
          </w:rPrChange>
        </w:rPr>
        <w:t>Faust, 131.</w:t>
      </w:r>
    </w:p>
  </w:footnote>
  <w:footnote w:id="201">
    <w:p w14:paraId="6B1B64D8" w14:textId="32D1DDAC" w:rsidR="008F240A" w:rsidRPr="00F41A34" w:rsidRDefault="008F240A" w:rsidP="008F240A">
      <w:pPr>
        <w:pStyle w:val="FootnoteText"/>
        <w:jc w:val="left"/>
        <w:rPr>
          <w:rFonts w:asciiTheme="minorBidi" w:hAnsiTheme="minorBidi"/>
          <w:sz w:val="22"/>
          <w:szCs w:val="22"/>
          <w:rPrChange w:id="7336" w:author="John Peate" w:date="2024-05-20T13:35:00Z">
            <w:rPr>
              <w:rFonts w:asciiTheme="minorBidi" w:hAnsiTheme="minorBidi"/>
            </w:rPr>
          </w:rPrChange>
        </w:rPr>
      </w:pPr>
      <w:r w:rsidRPr="00F41A34">
        <w:rPr>
          <w:rStyle w:val="FootnoteReference"/>
          <w:rFonts w:asciiTheme="minorBidi" w:hAnsiTheme="minorBidi"/>
          <w:sz w:val="22"/>
          <w:szCs w:val="22"/>
          <w:rPrChange w:id="7337" w:author="John Peate" w:date="2024-05-20T13:35:00Z">
            <w:rPr>
              <w:rStyle w:val="FootnoteReference"/>
              <w:rFonts w:asciiTheme="minorBidi" w:hAnsiTheme="minorBidi"/>
            </w:rPr>
          </w:rPrChange>
        </w:rPr>
        <w:footnoteRef/>
      </w:r>
      <w:r w:rsidRPr="00F41A34">
        <w:rPr>
          <w:rFonts w:asciiTheme="minorBidi" w:hAnsiTheme="minorBidi"/>
          <w:sz w:val="22"/>
          <w:szCs w:val="22"/>
          <w:rPrChange w:id="7338" w:author="John Peate" w:date="2024-05-20T13:35:00Z">
            <w:rPr>
              <w:rFonts w:asciiTheme="minorBidi" w:hAnsiTheme="minorBidi"/>
            </w:rPr>
          </w:rPrChange>
        </w:rPr>
        <w:t xml:space="preserve"> Sassoon, 259-60. </w:t>
      </w:r>
    </w:p>
  </w:footnote>
  <w:footnote w:id="202">
    <w:p w14:paraId="2C48AA4E" w14:textId="6F3180F8" w:rsidR="00AC3F82" w:rsidRPr="00F41A34" w:rsidRDefault="00AC3F82" w:rsidP="00AC3F82">
      <w:pPr>
        <w:pStyle w:val="FootnoteText"/>
        <w:jc w:val="left"/>
        <w:rPr>
          <w:rFonts w:asciiTheme="minorBidi" w:hAnsiTheme="minorBidi"/>
          <w:sz w:val="22"/>
          <w:szCs w:val="22"/>
          <w:rPrChange w:id="7340" w:author="John Peate" w:date="2024-05-20T13:35:00Z">
            <w:rPr/>
          </w:rPrChange>
        </w:rPr>
      </w:pPr>
      <w:r w:rsidRPr="00F41A34">
        <w:rPr>
          <w:rStyle w:val="FootnoteReference"/>
          <w:rFonts w:asciiTheme="minorBidi" w:hAnsiTheme="minorBidi"/>
          <w:sz w:val="22"/>
          <w:szCs w:val="22"/>
          <w:rPrChange w:id="7341" w:author="John Peate" w:date="2024-05-20T13:35:00Z">
            <w:rPr>
              <w:rStyle w:val="FootnoteReference"/>
            </w:rPr>
          </w:rPrChange>
        </w:rPr>
        <w:footnoteRef/>
      </w:r>
      <w:r w:rsidRPr="00F41A34">
        <w:rPr>
          <w:rFonts w:asciiTheme="minorBidi" w:hAnsiTheme="minorBidi"/>
          <w:sz w:val="22"/>
          <w:szCs w:val="22"/>
          <w:rPrChange w:id="7342" w:author="John Peate" w:date="2024-05-20T13:35:00Z">
            <w:rPr/>
          </w:rPrChange>
        </w:rPr>
        <w:t xml:space="preserve"> </w:t>
      </w:r>
      <w:del w:id="7343" w:author="JA" w:date="2024-06-13T17:22:00Z" w16du:dateUtc="2024-06-13T14:22:00Z">
        <w:r w:rsidRPr="00F41A34" w:rsidDel="007A537E">
          <w:rPr>
            <w:rFonts w:asciiTheme="minorBidi" w:hAnsiTheme="minorBidi"/>
            <w:sz w:val="22"/>
            <w:szCs w:val="22"/>
            <w:rPrChange w:id="7344" w:author="John Peate" w:date="2024-05-20T13:35:00Z">
              <w:rPr/>
            </w:rPrChange>
          </w:rPr>
          <w:delText xml:space="preserve"> </w:delText>
        </w:r>
      </w:del>
      <w:r w:rsidRPr="00F41A34">
        <w:rPr>
          <w:rFonts w:asciiTheme="minorBidi" w:hAnsiTheme="minorBidi"/>
          <w:sz w:val="22"/>
          <w:szCs w:val="22"/>
          <w:rPrChange w:id="7345" w:author="John Peate" w:date="2024-05-20T13:35:00Z">
            <w:rPr/>
          </w:rPrChange>
        </w:rPr>
        <w:t xml:space="preserve">Helfont, </w:t>
      </w:r>
      <w:r w:rsidRPr="00F41A34">
        <w:rPr>
          <w:rFonts w:asciiTheme="minorBidi" w:hAnsiTheme="minorBidi"/>
          <w:i/>
          <w:iCs/>
          <w:sz w:val="22"/>
          <w:szCs w:val="22"/>
          <w:rPrChange w:id="7346" w:author="John Peate" w:date="2024-05-20T13:35:00Z">
            <w:rPr>
              <w:i/>
              <w:iCs/>
            </w:rPr>
          </w:rPrChange>
        </w:rPr>
        <w:t>MEJ</w:t>
      </w:r>
      <w:r w:rsidRPr="00F41A34">
        <w:rPr>
          <w:rFonts w:asciiTheme="minorBidi" w:hAnsiTheme="minorBidi"/>
          <w:sz w:val="22"/>
          <w:szCs w:val="22"/>
          <w:rPrChange w:id="7347" w:author="John Peate" w:date="2024-05-20T13:35:00Z">
            <w:rPr/>
          </w:rPrChange>
        </w:rPr>
        <w:t>, 354.</w:t>
      </w:r>
    </w:p>
  </w:footnote>
  <w:footnote w:id="203">
    <w:p w14:paraId="7DB685DD" w14:textId="592D977D" w:rsidR="00D420A0" w:rsidRPr="00F41A34" w:rsidRDefault="00D420A0" w:rsidP="00D420A0">
      <w:pPr>
        <w:pStyle w:val="FootnoteText"/>
        <w:jc w:val="left"/>
        <w:rPr>
          <w:rFonts w:asciiTheme="minorBidi" w:hAnsiTheme="minorBidi"/>
          <w:sz w:val="22"/>
          <w:szCs w:val="22"/>
          <w:rPrChange w:id="7352" w:author="John Peate" w:date="2024-05-20T13:35:00Z">
            <w:rPr/>
          </w:rPrChange>
        </w:rPr>
      </w:pPr>
      <w:r w:rsidRPr="00F41A34">
        <w:rPr>
          <w:rStyle w:val="FootnoteReference"/>
          <w:rFonts w:asciiTheme="minorBidi" w:hAnsiTheme="minorBidi"/>
          <w:sz w:val="22"/>
          <w:szCs w:val="22"/>
          <w:rPrChange w:id="7353" w:author="John Peate" w:date="2024-05-20T13:35:00Z">
            <w:rPr>
              <w:rStyle w:val="FootnoteReference"/>
            </w:rPr>
          </w:rPrChange>
        </w:rPr>
        <w:footnoteRef/>
      </w:r>
      <w:r w:rsidRPr="00F41A34">
        <w:rPr>
          <w:rFonts w:asciiTheme="minorBidi" w:hAnsiTheme="minorBidi"/>
          <w:sz w:val="22"/>
          <w:szCs w:val="22"/>
          <w:rPrChange w:id="7354" w:author="John Peate" w:date="2024-05-20T13:35:00Z">
            <w:rPr/>
          </w:rPrChange>
        </w:rPr>
        <w:t xml:space="preserve"> </w:t>
      </w:r>
      <w:del w:id="7355" w:author="JA" w:date="2024-06-13T17:22:00Z" w16du:dateUtc="2024-06-13T14:22:00Z">
        <w:r w:rsidRPr="00F41A34" w:rsidDel="007A537E">
          <w:rPr>
            <w:rFonts w:asciiTheme="minorBidi" w:hAnsiTheme="minorBidi"/>
            <w:sz w:val="22"/>
            <w:szCs w:val="22"/>
            <w:rPrChange w:id="7356" w:author="John Peate" w:date="2024-05-20T13:35:00Z">
              <w:rPr/>
            </w:rPrChange>
          </w:rPr>
          <w:delText xml:space="preserve"> </w:delText>
        </w:r>
      </w:del>
      <w:r w:rsidRPr="00F41A34">
        <w:rPr>
          <w:rFonts w:asciiTheme="minorBidi" w:hAnsiTheme="minorBidi"/>
          <w:sz w:val="22"/>
          <w:szCs w:val="22"/>
          <w:rPrChange w:id="7357" w:author="John Peate" w:date="2024-05-20T13:35:00Z">
            <w:rPr>
              <w:rFonts w:asciiTheme="minorBidi" w:hAnsiTheme="minorBidi"/>
            </w:rPr>
          </w:rPrChange>
        </w:rPr>
        <w:t>Sassoon, 3, 223-224, 263-268.</w:t>
      </w:r>
    </w:p>
  </w:footnote>
  <w:footnote w:id="204">
    <w:p w14:paraId="564F70CA" w14:textId="5553194E" w:rsidR="00DC6BC5" w:rsidRPr="00F41A34" w:rsidRDefault="00DC6BC5" w:rsidP="00D97961">
      <w:pPr>
        <w:autoSpaceDE w:val="0"/>
        <w:autoSpaceDN w:val="0"/>
        <w:adjustRightInd w:val="0"/>
        <w:spacing w:after="0" w:line="240" w:lineRule="auto"/>
        <w:rPr>
          <w:rFonts w:asciiTheme="minorBidi" w:hAnsiTheme="minorBidi"/>
        </w:rPr>
      </w:pPr>
      <w:r w:rsidRPr="00F41A34">
        <w:rPr>
          <w:rStyle w:val="FootnoteReference"/>
          <w:rFonts w:asciiTheme="minorBidi" w:hAnsiTheme="minorBidi"/>
        </w:rPr>
        <w:footnoteRef/>
      </w:r>
      <w:r w:rsidRPr="00F41A34">
        <w:rPr>
          <w:rFonts w:asciiTheme="minorBidi" w:hAnsiTheme="minorBidi"/>
        </w:rPr>
        <w:t xml:space="preserve"> </w:t>
      </w:r>
      <w:r w:rsidR="001E33FF" w:rsidRPr="00F41A34">
        <w:rPr>
          <w:rFonts w:asciiTheme="minorBidi" w:hAnsiTheme="minorBidi"/>
          <w:rPrChange w:id="7377" w:author="John Peate" w:date="2024-05-20T13:35:00Z">
            <w:rPr>
              <w:rFonts w:asciiTheme="minorBidi" w:hAnsiTheme="minorBidi"/>
              <w:sz w:val="20"/>
              <w:szCs w:val="20"/>
            </w:rPr>
          </w:rPrChange>
        </w:rPr>
        <w:t xml:space="preserve">For </w:t>
      </w:r>
      <w:r w:rsidR="0073198C" w:rsidRPr="00F41A34">
        <w:rPr>
          <w:rFonts w:asciiTheme="minorBidi" w:hAnsiTheme="minorBidi"/>
          <w:rPrChange w:id="7378" w:author="John Peate" w:date="2024-05-20T13:35:00Z">
            <w:rPr>
              <w:rFonts w:asciiTheme="minorBidi" w:hAnsiTheme="minorBidi"/>
              <w:sz w:val="20"/>
              <w:szCs w:val="20"/>
            </w:rPr>
          </w:rPrChange>
        </w:rPr>
        <w:t xml:space="preserve">example, for </w:t>
      </w:r>
      <w:r w:rsidR="001E33FF" w:rsidRPr="00F41A34">
        <w:rPr>
          <w:rFonts w:asciiTheme="minorBidi" w:hAnsiTheme="minorBidi"/>
          <w:rPrChange w:id="7379" w:author="John Peate" w:date="2024-05-20T13:35:00Z">
            <w:rPr>
              <w:rFonts w:asciiTheme="minorBidi" w:hAnsiTheme="minorBidi"/>
              <w:sz w:val="20"/>
              <w:szCs w:val="20"/>
            </w:rPr>
          </w:rPrChange>
        </w:rPr>
        <w:t xml:space="preserve">gender see Noga Efrati, "Negotiating Rights in Iraq: Women and the Personal Status Law," </w:t>
      </w:r>
      <w:r w:rsidR="001E33FF" w:rsidRPr="00F41A34">
        <w:rPr>
          <w:rFonts w:asciiTheme="minorBidi" w:hAnsiTheme="minorBidi"/>
          <w:i/>
          <w:iCs/>
          <w:rPrChange w:id="7380" w:author="John Peate" w:date="2024-05-20T13:35:00Z">
            <w:rPr>
              <w:rFonts w:asciiTheme="minorBidi" w:hAnsiTheme="minorBidi"/>
              <w:i/>
              <w:iCs/>
              <w:sz w:val="20"/>
              <w:szCs w:val="20"/>
            </w:rPr>
          </w:rPrChange>
        </w:rPr>
        <w:t>Middle East Journal</w:t>
      </w:r>
      <w:r w:rsidR="001E33FF" w:rsidRPr="00F41A34">
        <w:rPr>
          <w:rFonts w:asciiTheme="minorBidi" w:hAnsiTheme="minorBidi"/>
          <w:rPrChange w:id="7381" w:author="John Peate" w:date="2024-05-20T13:35:00Z">
            <w:rPr>
              <w:rFonts w:asciiTheme="minorBidi" w:hAnsiTheme="minorBidi"/>
              <w:sz w:val="20"/>
              <w:szCs w:val="20"/>
            </w:rPr>
          </w:rPrChange>
        </w:rPr>
        <w:t>, 59: 4 (Autumn, 2005), 577-595.  </w:t>
      </w:r>
      <w:r w:rsidR="002B182A" w:rsidRPr="00F41A34">
        <w:rPr>
          <w:rFonts w:asciiTheme="minorBidi" w:hAnsiTheme="minorBidi"/>
          <w:rPrChange w:id="7382" w:author="John Peate" w:date="2024-05-20T13:35:00Z">
            <w:rPr>
              <w:rFonts w:asciiTheme="minorBidi" w:hAnsiTheme="minorBidi"/>
              <w:sz w:val="20"/>
              <w:szCs w:val="20"/>
            </w:rPr>
          </w:rPrChange>
        </w:rPr>
        <w:t>For culture and gender s</w:t>
      </w:r>
      <w:r w:rsidRPr="00F41A34">
        <w:rPr>
          <w:rFonts w:asciiTheme="minorBidi" w:hAnsiTheme="minorBidi"/>
          <w:rPrChange w:id="7383" w:author="John Peate" w:date="2024-05-20T13:35:00Z">
            <w:rPr>
              <w:rFonts w:asciiTheme="minorBidi" w:hAnsiTheme="minorBidi"/>
              <w:sz w:val="20"/>
              <w:szCs w:val="20"/>
            </w:rPr>
          </w:rPrChange>
        </w:rPr>
        <w:t xml:space="preserve">ee Achim Rohde, </w:t>
      </w:r>
      <w:r w:rsidRPr="00F41A34">
        <w:rPr>
          <w:rFonts w:asciiTheme="minorBidi" w:hAnsiTheme="minorBidi"/>
          <w:i/>
          <w:iCs/>
          <w:rPrChange w:id="7384" w:author="John Peate" w:date="2024-05-20T13:35:00Z">
            <w:rPr>
              <w:rFonts w:asciiTheme="minorBidi" w:hAnsiTheme="minorBidi"/>
              <w:i/>
              <w:iCs/>
              <w:sz w:val="20"/>
              <w:szCs w:val="20"/>
            </w:rPr>
          </w:rPrChange>
        </w:rPr>
        <w:t xml:space="preserve">State-Society Relations in </w:t>
      </w:r>
      <w:r w:rsidR="00A4093A" w:rsidRPr="00F41A34">
        <w:rPr>
          <w:rFonts w:asciiTheme="minorBidi" w:hAnsiTheme="minorBidi"/>
          <w:i/>
          <w:iCs/>
          <w:rPrChange w:id="7385" w:author="John Peate" w:date="2024-05-20T13:35:00Z">
            <w:rPr>
              <w:rFonts w:asciiTheme="minorBidi" w:hAnsiTheme="minorBidi"/>
              <w:i/>
              <w:iCs/>
              <w:sz w:val="20"/>
              <w:szCs w:val="20"/>
            </w:rPr>
          </w:rPrChange>
        </w:rPr>
        <w:t>Baʿth</w:t>
      </w:r>
      <w:r w:rsidRPr="00F41A34">
        <w:rPr>
          <w:rFonts w:asciiTheme="minorBidi" w:hAnsiTheme="minorBidi"/>
          <w:i/>
          <w:iCs/>
          <w:rPrChange w:id="7386" w:author="John Peate" w:date="2024-05-20T13:35:00Z">
            <w:rPr>
              <w:rFonts w:asciiTheme="minorBidi" w:hAnsiTheme="minorBidi"/>
              <w:i/>
              <w:iCs/>
              <w:sz w:val="20"/>
              <w:szCs w:val="20"/>
            </w:rPr>
          </w:rPrChange>
        </w:rPr>
        <w:t>ist Iraq</w:t>
      </w:r>
      <w:r w:rsidR="00FF78FB" w:rsidRPr="00F41A34">
        <w:rPr>
          <w:rFonts w:asciiTheme="minorBidi" w:hAnsiTheme="minorBidi"/>
          <w:rPrChange w:id="7387" w:author="John Peate" w:date="2024-05-20T13:35:00Z">
            <w:rPr>
              <w:rFonts w:asciiTheme="minorBidi" w:hAnsiTheme="minorBidi"/>
              <w:sz w:val="20"/>
              <w:szCs w:val="20"/>
            </w:rPr>
          </w:rPrChange>
        </w:rPr>
        <w:t xml:space="preserve">; </w:t>
      </w:r>
      <w:r w:rsidR="00D97961" w:rsidRPr="00F41A34">
        <w:rPr>
          <w:rFonts w:asciiTheme="minorBidi" w:hAnsiTheme="minorBidi"/>
          <w:rPrChange w:id="7388" w:author="John Peate" w:date="2024-05-20T13:35:00Z">
            <w:rPr>
              <w:rFonts w:asciiTheme="minorBidi" w:hAnsiTheme="minorBidi"/>
              <w:sz w:val="20"/>
              <w:szCs w:val="20"/>
            </w:rPr>
          </w:rPrChange>
        </w:rPr>
        <w:t>Achim Rohde, “Gays, Cross-Dressers, and Emos</w:t>
      </w:r>
      <w:r w:rsidR="00E458DF" w:rsidRPr="00F41A34">
        <w:rPr>
          <w:rFonts w:asciiTheme="minorBidi" w:hAnsiTheme="minorBidi"/>
          <w:rPrChange w:id="7389" w:author="John Peate" w:date="2024-05-20T13:35:00Z">
            <w:rPr>
              <w:rFonts w:asciiTheme="minorBidi" w:hAnsiTheme="minorBidi"/>
              <w:sz w:val="20"/>
              <w:szCs w:val="20"/>
            </w:rPr>
          </w:rPrChange>
        </w:rPr>
        <w:t>”</w:t>
      </w:r>
      <w:r w:rsidR="00F60DFE" w:rsidRPr="00F41A34">
        <w:rPr>
          <w:rFonts w:asciiTheme="minorBidi" w:hAnsiTheme="minorBidi"/>
          <w:rPrChange w:id="7390" w:author="John Peate" w:date="2024-05-20T13:35:00Z">
            <w:rPr>
              <w:rFonts w:asciiTheme="minorBidi" w:hAnsiTheme="minorBidi"/>
              <w:sz w:val="20"/>
              <w:szCs w:val="20"/>
            </w:rPr>
          </w:rPrChange>
        </w:rPr>
        <w:t>;</w:t>
      </w:r>
      <w:r w:rsidR="00D97961" w:rsidRPr="00F41A34">
        <w:rPr>
          <w:rFonts w:asciiTheme="minorBidi" w:hAnsiTheme="minorBidi"/>
          <w:rPrChange w:id="7391" w:author="John Peate" w:date="2024-05-20T13:35:00Z">
            <w:rPr>
              <w:rFonts w:asciiTheme="minorBidi" w:hAnsiTheme="minorBidi"/>
              <w:sz w:val="20"/>
              <w:szCs w:val="20"/>
            </w:rPr>
          </w:rPrChange>
        </w:rPr>
        <w:t xml:space="preserve"> </w:t>
      </w:r>
      <w:r w:rsidR="00F60DFE" w:rsidRPr="00F41A34">
        <w:rPr>
          <w:rFonts w:asciiTheme="minorBidi" w:hAnsiTheme="minorBidi"/>
          <w:rPrChange w:id="7392" w:author="John Peate" w:date="2024-05-20T13:35:00Z">
            <w:rPr>
              <w:rFonts w:asciiTheme="minorBidi" w:hAnsiTheme="minorBidi"/>
              <w:sz w:val="20"/>
              <w:szCs w:val="20"/>
            </w:rPr>
          </w:rPrChange>
        </w:rPr>
        <w:t xml:space="preserve">Achim Rohde, “Change and Continuity in Arab Iraqi Education: Sunni and Shi’i Discourses in Iraqi Textbooks Before and After 2003”, in </w:t>
      </w:r>
      <w:r w:rsidR="00F60DFE" w:rsidRPr="00F41A34">
        <w:rPr>
          <w:rFonts w:asciiTheme="minorBidi" w:hAnsiTheme="minorBidi"/>
          <w:i/>
          <w:iCs/>
          <w:rPrChange w:id="7393" w:author="John Peate" w:date="2024-05-20T13:35:00Z">
            <w:rPr>
              <w:rFonts w:asciiTheme="minorBidi" w:hAnsiTheme="minorBidi"/>
              <w:i/>
              <w:iCs/>
              <w:sz w:val="20"/>
              <w:szCs w:val="20"/>
            </w:rPr>
          </w:rPrChange>
        </w:rPr>
        <w:t xml:space="preserve">Comparative Education Review, </w:t>
      </w:r>
      <w:r w:rsidR="00F60DFE" w:rsidRPr="00F41A34">
        <w:rPr>
          <w:rFonts w:asciiTheme="minorBidi" w:hAnsiTheme="minorBidi"/>
          <w:rPrChange w:id="7394" w:author="John Peate" w:date="2024-05-20T13:35:00Z">
            <w:rPr>
              <w:rFonts w:asciiTheme="minorBidi" w:hAnsiTheme="minorBidi"/>
              <w:sz w:val="20"/>
              <w:szCs w:val="20"/>
            </w:rPr>
          </w:rPrChange>
        </w:rPr>
        <w:t xml:space="preserve">vol. 57 no. 4 (November 2013), 711-34. </w:t>
      </w:r>
      <w:r w:rsidRPr="00F41A34">
        <w:rPr>
          <w:rFonts w:asciiTheme="minorBidi" w:hAnsiTheme="minorBidi"/>
          <w:rPrChange w:id="7395" w:author="John Peate" w:date="2024-05-20T13:35:00Z">
            <w:rPr>
              <w:rFonts w:asciiTheme="minorBidi" w:hAnsiTheme="minorBidi"/>
              <w:sz w:val="20"/>
              <w:szCs w:val="20"/>
            </w:rPr>
          </w:rPrChange>
        </w:rPr>
        <w:t xml:space="preserve">Amatzia Baram, </w:t>
      </w:r>
      <w:r w:rsidRPr="00F41A34">
        <w:rPr>
          <w:rFonts w:asciiTheme="minorBidi" w:hAnsiTheme="minorBidi"/>
          <w:i/>
          <w:iCs/>
          <w:rPrChange w:id="7396" w:author="John Peate" w:date="2024-05-20T13:35:00Z">
            <w:rPr>
              <w:rFonts w:asciiTheme="minorBidi" w:hAnsiTheme="minorBidi"/>
              <w:i/>
              <w:iCs/>
              <w:sz w:val="20"/>
              <w:szCs w:val="20"/>
            </w:rPr>
          </w:rPrChange>
        </w:rPr>
        <w:t>Culture, History and Ideology</w:t>
      </w:r>
      <w:r w:rsidRPr="00F41A34">
        <w:rPr>
          <w:rFonts w:asciiTheme="minorBidi" w:hAnsiTheme="minorBidi"/>
          <w:rPrChange w:id="7397" w:author="John Peate" w:date="2024-05-20T13:35:00Z">
            <w:rPr>
              <w:rFonts w:asciiTheme="minorBidi" w:hAnsiTheme="minorBidi"/>
              <w:sz w:val="20"/>
              <w:szCs w:val="20"/>
            </w:rPr>
          </w:rPrChange>
        </w:rPr>
        <w:t>.</w:t>
      </w:r>
      <w:r w:rsidR="002B182A" w:rsidRPr="00F41A34">
        <w:rPr>
          <w:rFonts w:asciiTheme="minorBidi" w:hAnsiTheme="minorBidi"/>
          <w:rPrChange w:id="7398" w:author="John Peate" w:date="2024-05-20T13:35:00Z">
            <w:rPr>
              <w:rFonts w:asciiTheme="minorBidi" w:hAnsiTheme="minorBidi"/>
              <w:sz w:val="20"/>
              <w:szCs w:val="20"/>
            </w:rPr>
          </w:rPrChange>
        </w:rPr>
        <w:t xml:space="preserve"> For education see, for example, Helfont, 2015, 248-51; Baram, </w:t>
      </w:r>
      <w:r w:rsidR="002B182A" w:rsidRPr="00F41A34">
        <w:rPr>
          <w:rFonts w:asciiTheme="minorBidi" w:hAnsiTheme="minorBidi"/>
          <w:i/>
          <w:iCs/>
          <w:rPrChange w:id="7399" w:author="John Peate" w:date="2024-05-20T13:35:00Z">
            <w:rPr>
              <w:rFonts w:asciiTheme="minorBidi" w:hAnsiTheme="minorBidi"/>
              <w:i/>
              <w:iCs/>
              <w:sz w:val="20"/>
              <w:szCs w:val="20"/>
            </w:rPr>
          </w:rPrChange>
        </w:rPr>
        <w:t>Saddam Husayn and Islam</w:t>
      </w:r>
      <w:r w:rsidR="002B182A" w:rsidRPr="00F41A34">
        <w:rPr>
          <w:rFonts w:asciiTheme="minorBidi" w:hAnsiTheme="minorBidi"/>
          <w:rPrChange w:id="7400" w:author="John Peate" w:date="2024-05-20T13:35:00Z">
            <w:rPr>
              <w:rFonts w:asciiTheme="minorBidi" w:hAnsiTheme="minorBidi"/>
              <w:sz w:val="20"/>
              <w:szCs w:val="20"/>
            </w:rPr>
          </w:rPrChange>
        </w:rPr>
        <w:t>, 281-88</w:t>
      </w:r>
      <w:r w:rsidR="0073198C" w:rsidRPr="00F41A34">
        <w:rPr>
          <w:rFonts w:asciiTheme="minorBidi" w:hAnsiTheme="minorBidi"/>
          <w:rPrChange w:id="7401" w:author="John Peate" w:date="2024-05-20T13:35:00Z">
            <w:rPr>
              <w:rFonts w:asciiTheme="minorBidi" w:hAnsiTheme="minorBidi"/>
              <w:sz w:val="20"/>
              <w:szCs w:val="20"/>
            </w:rPr>
          </w:rPrChange>
        </w:rPr>
        <w:t>.</w:t>
      </w:r>
    </w:p>
  </w:footnote>
  <w:footnote w:id="205">
    <w:p w14:paraId="559CBCFD" w14:textId="4B7A16DF" w:rsidR="0027330F" w:rsidRPr="00F41A34" w:rsidRDefault="0027330F" w:rsidP="00846246">
      <w:pPr>
        <w:spacing w:after="0"/>
        <w:rPr>
          <w:rFonts w:asciiTheme="minorBidi" w:hAnsiTheme="minorBidi"/>
          <w:rPrChange w:id="7415" w:author="John Peate" w:date="2024-05-20T13:35:00Z">
            <w:rPr>
              <w:rFonts w:asciiTheme="minorBidi" w:hAnsiTheme="minorBidi"/>
              <w:sz w:val="20"/>
              <w:szCs w:val="20"/>
            </w:rPr>
          </w:rPrChange>
        </w:rPr>
      </w:pPr>
      <w:r w:rsidRPr="00F41A34">
        <w:rPr>
          <w:rStyle w:val="FootnoteReference"/>
          <w:rFonts w:asciiTheme="minorBidi" w:hAnsiTheme="minorBidi"/>
          <w:rPrChange w:id="7416" w:author="John Peate" w:date="2024-05-20T13:35:00Z">
            <w:rPr>
              <w:rStyle w:val="FootnoteReference"/>
              <w:rFonts w:asciiTheme="minorBidi" w:hAnsiTheme="minorBidi"/>
              <w:sz w:val="20"/>
              <w:szCs w:val="20"/>
            </w:rPr>
          </w:rPrChange>
        </w:rPr>
        <w:footnoteRef/>
      </w:r>
      <w:r w:rsidRPr="00F41A34">
        <w:rPr>
          <w:rFonts w:asciiTheme="minorBidi" w:hAnsiTheme="minorBidi"/>
          <w:rPrChange w:id="7417" w:author="John Peate" w:date="2024-05-20T13:35:00Z">
            <w:rPr>
              <w:rFonts w:asciiTheme="minorBidi" w:hAnsiTheme="minorBidi"/>
              <w:sz w:val="20"/>
              <w:szCs w:val="20"/>
            </w:rPr>
          </w:rPrChange>
        </w:rPr>
        <w:t xml:space="preserve"> Amatzia Baram, </w:t>
      </w:r>
      <w:r w:rsidRPr="00F41A34">
        <w:rPr>
          <w:rFonts w:asciiTheme="minorBidi" w:hAnsiTheme="minorBidi"/>
          <w:i/>
          <w:iCs/>
          <w:rPrChange w:id="7418" w:author="John Peate" w:date="2024-05-20T13:35:00Z">
            <w:rPr>
              <w:rFonts w:asciiTheme="minorBidi" w:hAnsiTheme="minorBidi"/>
              <w:i/>
              <w:iCs/>
              <w:sz w:val="20"/>
              <w:szCs w:val="20"/>
            </w:rPr>
          </w:rPrChange>
        </w:rPr>
        <w:t xml:space="preserve">Saddam Husayn and Islam, </w:t>
      </w:r>
      <w:r w:rsidRPr="00F41A34">
        <w:rPr>
          <w:rFonts w:asciiTheme="minorBidi" w:hAnsiTheme="minorBidi"/>
          <w:rPrChange w:id="7419" w:author="John Peate" w:date="2024-05-20T13:35:00Z">
            <w:rPr>
              <w:rFonts w:asciiTheme="minorBidi" w:hAnsiTheme="minorBidi"/>
              <w:sz w:val="20"/>
              <w:szCs w:val="20"/>
            </w:rPr>
          </w:rPrChange>
        </w:rPr>
        <w:t xml:space="preserve">256, </w:t>
      </w:r>
      <w:r w:rsidR="0024118C" w:rsidRPr="00F41A34">
        <w:rPr>
          <w:rFonts w:asciiTheme="minorBidi" w:hAnsiTheme="minorBidi"/>
          <w:rPrChange w:id="7420" w:author="John Peate" w:date="2024-05-20T13:35:00Z">
            <w:rPr>
              <w:rFonts w:asciiTheme="minorBidi" w:hAnsiTheme="minorBidi"/>
              <w:sz w:val="20"/>
              <w:szCs w:val="20"/>
            </w:rPr>
          </w:rPrChange>
        </w:rPr>
        <w:t>based on</w:t>
      </w:r>
      <w:r w:rsidRPr="00F41A34">
        <w:rPr>
          <w:rFonts w:asciiTheme="minorBidi" w:hAnsiTheme="minorBidi"/>
          <w:rPrChange w:id="7421" w:author="John Peate" w:date="2024-05-20T13:35:00Z">
            <w:rPr>
              <w:rFonts w:asciiTheme="minorBidi" w:hAnsiTheme="minorBidi"/>
              <w:sz w:val="20"/>
              <w:szCs w:val="20"/>
            </w:rPr>
          </w:rPrChange>
        </w:rPr>
        <w:t xml:space="preserve"> </w:t>
      </w:r>
      <w:r w:rsidRPr="00F41A34">
        <w:rPr>
          <w:rFonts w:asciiTheme="minorBidi" w:hAnsiTheme="minorBidi"/>
          <w:i/>
          <w:iCs/>
          <w:rPrChange w:id="7422" w:author="John Peate" w:date="2024-05-20T13:35:00Z">
            <w:rPr>
              <w:rFonts w:asciiTheme="minorBidi" w:hAnsiTheme="minorBidi"/>
              <w:i/>
              <w:iCs/>
              <w:sz w:val="20"/>
              <w:szCs w:val="20"/>
            </w:rPr>
          </w:rPrChange>
        </w:rPr>
        <w:t>Alif Ba</w:t>
      </w:r>
      <w:r w:rsidRPr="00F41A34">
        <w:rPr>
          <w:rFonts w:asciiTheme="minorBidi" w:hAnsiTheme="minorBidi"/>
          <w:rPrChange w:id="7423" w:author="John Peate" w:date="2024-05-20T13:35:00Z">
            <w:rPr>
              <w:rFonts w:asciiTheme="minorBidi" w:hAnsiTheme="minorBidi"/>
              <w:sz w:val="20"/>
              <w:szCs w:val="20"/>
            </w:rPr>
          </w:rPrChange>
        </w:rPr>
        <w:t xml:space="preserve">, March 2, 1994, 16–18; </w:t>
      </w:r>
      <w:r w:rsidR="0024118C" w:rsidRPr="00F41A34">
        <w:rPr>
          <w:rFonts w:asciiTheme="minorBidi" w:hAnsiTheme="minorBidi"/>
          <w:i/>
          <w:iCs/>
          <w:rPrChange w:id="7424" w:author="John Peate" w:date="2024-05-20T13:35:00Z">
            <w:rPr>
              <w:rFonts w:asciiTheme="minorBidi" w:hAnsiTheme="minorBidi"/>
              <w:i/>
              <w:iCs/>
              <w:sz w:val="20"/>
              <w:szCs w:val="20"/>
            </w:rPr>
          </w:rPrChange>
        </w:rPr>
        <w:t>A</w:t>
      </w:r>
      <w:r w:rsidRPr="00F41A34">
        <w:rPr>
          <w:rFonts w:asciiTheme="minorBidi" w:hAnsiTheme="minorBidi"/>
          <w:i/>
          <w:iCs/>
          <w:rPrChange w:id="7425" w:author="John Peate" w:date="2024-05-20T13:35:00Z">
            <w:rPr>
              <w:rFonts w:asciiTheme="minorBidi" w:hAnsiTheme="minorBidi"/>
              <w:i/>
              <w:iCs/>
              <w:sz w:val="20"/>
              <w:szCs w:val="20"/>
            </w:rPr>
          </w:rPrChange>
        </w:rPr>
        <w:t>l-Thawra</w:t>
      </w:r>
      <w:r w:rsidRPr="00F41A34">
        <w:rPr>
          <w:rFonts w:asciiTheme="minorBidi" w:hAnsiTheme="minorBidi"/>
          <w:rPrChange w:id="7426" w:author="John Peate" w:date="2024-05-20T13:35:00Z">
            <w:rPr>
              <w:rFonts w:asciiTheme="minorBidi" w:hAnsiTheme="minorBidi"/>
              <w:sz w:val="20"/>
              <w:szCs w:val="20"/>
            </w:rPr>
          </w:rPrChange>
        </w:rPr>
        <w:t>, January 9, 1994.</w:t>
      </w:r>
    </w:p>
  </w:footnote>
  <w:footnote w:id="206">
    <w:p w14:paraId="53E094C0" w14:textId="01F179E4" w:rsidR="00FD57C2" w:rsidRPr="00F41A34" w:rsidRDefault="00FD57C2" w:rsidP="00846246">
      <w:pPr>
        <w:pStyle w:val="FootnoteText"/>
        <w:jc w:val="left"/>
        <w:rPr>
          <w:rFonts w:asciiTheme="minorBidi" w:hAnsiTheme="minorBidi"/>
          <w:sz w:val="22"/>
          <w:szCs w:val="22"/>
          <w:rPrChange w:id="7432" w:author="John Peate" w:date="2024-05-20T13:35:00Z">
            <w:rPr>
              <w:rFonts w:asciiTheme="minorBidi" w:hAnsiTheme="minorBidi"/>
            </w:rPr>
          </w:rPrChange>
        </w:rPr>
      </w:pPr>
      <w:r w:rsidRPr="00F41A34">
        <w:rPr>
          <w:rStyle w:val="FootnoteReference"/>
          <w:rFonts w:asciiTheme="minorBidi" w:hAnsiTheme="minorBidi"/>
          <w:sz w:val="22"/>
          <w:szCs w:val="22"/>
          <w:rPrChange w:id="7433" w:author="John Peate" w:date="2024-05-20T13:35:00Z">
            <w:rPr>
              <w:rStyle w:val="FootnoteReference"/>
            </w:rPr>
          </w:rPrChange>
        </w:rPr>
        <w:footnoteRef/>
      </w:r>
      <w:r w:rsidRPr="00F41A34">
        <w:rPr>
          <w:rFonts w:asciiTheme="minorBidi" w:hAnsiTheme="minorBidi"/>
          <w:sz w:val="22"/>
          <w:szCs w:val="22"/>
          <w:rPrChange w:id="7434" w:author="John Peate" w:date="2024-05-20T13:35:00Z">
            <w:rPr/>
          </w:rPrChange>
        </w:rPr>
        <w:t xml:space="preserve"> </w:t>
      </w:r>
      <w:r w:rsidRPr="00F41A34">
        <w:rPr>
          <w:rFonts w:asciiTheme="minorBidi" w:hAnsiTheme="minorBidi"/>
          <w:sz w:val="22"/>
          <w:szCs w:val="22"/>
          <w:rPrChange w:id="7435" w:author="John Peate" w:date="2024-05-20T13:35:00Z">
            <w:rPr>
              <w:rFonts w:asciiTheme="minorBidi" w:hAnsiTheme="minorBidi"/>
            </w:rPr>
          </w:rPrChange>
        </w:rPr>
        <w:t xml:space="preserve">Achim Rohde, </w:t>
      </w:r>
      <w:r w:rsidR="00740F64" w:rsidRPr="00F41A34">
        <w:rPr>
          <w:rFonts w:asciiTheme="minorBidi" w:hAnsiTheme="minorBidi"/>
          <w:i/>
          <w:iCs/>
          <w:sz w:val="22"/>
          <w:szCs w:val="22"/>
          <w:rPrChange w:id="7436" w:author="John Peate" w:date="2024-05-20T13:35:00Z">
            <w:rPr>
              <w:rFonts w:asciiTheme="minorBidi" w:hAnsiTheme="minorBidi"/>
              <w:i/>
              <w:iCs/>
            </w:rPr>
          </w:rPrChange>
        </w:rPr>
        <w:t>State-Society Relations</w:t>
      </w:r>
      <w:r w:rsidR="00740F64" w:rsidRPr="00F41A34">
        <w:rPr>
          <w:rFonts w:asciiTheme="minorBidi" w:hAnsiTheme="minorBidi"/>
          <w:sz w:val="22"/>
          <w:szCs w:val="22"/>
          <w:rPrChange w:id="7437" w:author="John Peate" w:date="2024-05-20T13:35:00Z">
            <w:rPr>
              <w:rFonts w:asciiTheme="minorBidi" w:hAnsiTheme="minorBidi"/>
            </w:rPr>
          </w:rPrChange>
        </w:rPr>
        <w:t>, 104.</w:t>
      </w:r>
    </w:p>
  </w:footnote>
  <w:footnote w:id="207">
    <w:p w14:paraId="033BE48D" w14:textId="699C92CC" w:rsidR="00277383" w:rsidRPr="00F41A34" w:rsidRDefault="00277383" w:rsidP="00277383">
      <w:pPr>
        <w:pStyle w:val="FootnoteText"/>
        <w:jc w:val="left"/>
        <w:rPr>
          <w:rFonts w:asciiTheme="minorBidi" w:hAnsiTheme="minorBidi"/>
          <w:sz w:val="22"/>
          <w:szCs w:val="22"/>
          <w:rPrChange w:id="7448" w:author="John Peate" w:date="2024-05-20T13:35:00Z">
            <w:rPr>
              <w:rFonts w:asciiTheme="minorBidi" w:hAnsiTheme="minorBidi"/>
            </w:rPr>
          </w:rPrChange>
        </w:rPr>
      </w:pPr>
      <w:r w:rsidRPr="00F41A34">
        <w:rPr>
          <w:rStyle w:val="FootnoteReference"/>
          <w:rFonts w:asciiTheme="minorBidi" w:hAnsiTheme="minorBidi"/>
          <w:sz w:val="22"/>
          <w:szCs w:val="22"/>
          <w:rPrChange w:id="7449" w:author="John Peate" w:date="2024-05-20T13:35:00Z">
            <w:rPr>
              <w:rStyle w:val="FootnoteReference"/>
              <w:rFonts w:asciiTheme="minorBidi" w:hAnsiTheme="minorBidi"/>
            </w:rPr>
          </w:rPrChange>
        </w:rPr>
        <w:footnoteRef/>
      </w:r>
      <w:r w:rsidRPr="00F41A34">
        <w:rPr>
          <w:rFonts w:asciiTheme="minorBidi" w:hAnsiTheme="minorBidi"/>
          <w:sz w:val="22"/>
          <w:szCs w:val="22"/>
          <w:rPrChange w:id="7450" w:author="John Peate" w:date="2024-05-20T13:35:00Z">
            <w:rPr>
              <w:rFonts w:asciiTheme="minorBidi" w:hAnsiTheme="minorBidi"/>
            </w:rPr>
          </w:rPrChange>
        </w:rPr>
        <w:t xml:space="preserve"> Eleven telephone interviews with </w:t>
      </w:r>
      <w:r w:rsidR="002F4239" w:rsidRPr="00F41A34">
        <w:rPr>
          <w:rFonts w:asciiTheme="minorBidi" w:hAnsiTheme="minorBidi"/>
          <w:sz w:val="22"/>
          <w:szCs w:val="22"/>
          <w:rPrChange w:id="7451" w:author="John Peate" w:date="2024-05-20T13:35:00Z">
            <w:rPr>
              <w:rFonts w:asciiTheme="minorBidi" w:hAnsiTheme="minorBidi"/>
            </w:rPr>
          </w:rPrChange>
        </w:rPr>
        <w:t xml:space="preserve">Iraqis </w:t>
      </w:r>
      <w:r w:rsidRPr="00F41A34">
        <w:rPr>
          <w:rFonts w:asciiTheme="minorBidi" w:hAnsiTheme="minorBidi"/>
          <w:sz w:val="22"/>
          <w:szCs w:val="22"/>
          <w:rPrChange w:id="7452" w:author="John Peate" w:date="2024-05-20T13:35:00Z">
            <w:rPr>
              <w:rFonts w:asciiTheme="minorBidi" w:hAnsiTheme="minorBidi"/>
            </w:rPr>
          </w:rPrChange>
        </w:rPr>
        <w:t xml:space="preserve">through 2022. Due to the small sample this result is very rudimentary. </w:t>
      </w:r>
    </w:p>
  </w:footnote>
  <w:footnote w:id="208">
    <w:p w14:paraId="6369AB39" w14:textId="25A38622" w:rsidR="00A76B7D" w:rsidRPr="00F41A34" w:rsidRDefault="00A76B7D" w:rsidP="00A76B7D">
      <w:pPr>
        <w:pStyle w:val="FootnoteText"/>
        <w:jc w:val="left"/>
        <w:rPr>
          <w:rFonts w:asciiTheme="minorBidi" w:hAnsiTheme="minorBidi"/>
          <w:sz w:val="22"/>
          <w:szCs w:val="22"/>
          <w:rPrChange w:id="7453" w:author="John Peate" w:date="2024-05-20T13:35:00Z">
            <w:rPr/>
          </w:rPrChange>
        </w:rPr>
      </w:pPr>
      <w:r w:rsidRPr="00F41A34">
        <w:rPr>
          <w:rStyle w:val="FootnoteReference"/>
          <w:rFonts w:asciiTheme="minorBidi" w:hAnsiTheme="minorBidi"/>
          <w:sz w:val="22"/>
          <w:szCs w:val="22"/>
          <w:rPrChange w:id="7454" w:author="John Peate" w:date="2024-05-20T13:35:00Z">
            <w:rPr>
              <w:rStyle w:val="FootnoteReference"/>
            </w:rPr>
          </w:rPrChange>
        </w:rPr>
        <w:footnoteRef/>
      </w:r>
      <w:r w:rsidRPr="00F41A34">
        <w:rPr>
          <w:rFonts w:asciiTheme="minorBidi" w:hAnsiTheme="minorBidi"/>
          <w:sz w:val="22"/>
          <w:szCs w:val="22"/>
          <w:rPrChange w:id="7455" w:author="John Peate" w:date="2024-05-20T13:35:00Z">
            <w:rPr/>
          </w:rPrChange>
        </w:rPr>
        <w:t xml:space="preserve"> </w:t>
      </w:r>
      <w:r w:rsidRPr="00F41A34">
        <w:rPr>
          <w:rFonts w:asciiTheme="minorBidi" w:hAnsiTheme="minorBidi"/>
          <w:sz w:val="22"/>
          <w:szCs w:val="22"/>
          <w:rPrChange w:id="7456" w:author="John Peate" w:date="2024-05-20T13:35:00Z">
            <w:rPr>
              <w:rFonts w:asciiTheme="minorBidi" w:hAnsiTheme="minorBidi"/>
            </w:rPr>
          </w:rPrChange>
        </w:rPr>
        <w:t xml:space="preserve">E-mail from </w:t>
      </w:r>
      <w:r w:rsidR="002F4239" w:rsidRPr="00F41A34">
        <w:rPr>
          <w:rFonts w:asciiTheme="minorBidi" w:hAnsiTheme="minorBidi"/>
          <w:sz w:val="22"/>
          <w:szCs w:val="22"/>
          <w:rPrChange w:id="7457" w:author="John Peate" w:date="2024-05-20T13:35:00Z">
            <w:rPr>
              <w:rFonts w:asciiTheme="minorBidi" w:hAnsiTheme="minorBidi"/>
            </w:rPr>
          </w:rPrChange>
        </w:rPr>
        <w:t xml:space="preserve">Dr. </w:t>
      </w:r>
      <w:r w:rsidRPr="00F41A34">
        <w:rPr>
          <w:rFonts w:asciiTheme="minorBidi" w:hAnsiTheme="minorBidi"/>
          <w:sz w:val="22"/>
          <w:szCs w:val="22"/>
          <w:rPrChange w:id="7458" w:author="John Peate" w:date="2024-05-20T13:35:00Z">
            <w:rPr>
              <w:rFonts w:asciiTheme="minorBidi" w:hAnsiTheme="minorBidi"/>
            </w:rPr>
          </w:rPrChange>
        </w:rPr>
        <w:t xml:space="preserve">Achim Rohde, February 6, 2024. In 2008 Rohde conducted a workshop for Iraqi school principals in Germany in cooperation with UNESCO Iraq Office. </w:t>
      </w:r>
      <w:r w:rsidR="00E426E2" w:rsidRPr="00F41A34">
        <w:rPr>
          <w:rFonts w:asciiTheme="minorBidi" w:hAnsiTheme="minorBidi"/>
          <w:sz w:val="22"/>
          <w:szCs w:val="22"/>
          <w:rPrChange w:id="7459" w:author="John Peate" w:date="2024-05-20T13:35:00Z">
            <w:rPr>
              <w:rFonts w:asciiTheme="minorBidi" w:hAnsiTheme="minorBidi"/>
            </w:rPr>
          </w:rPrChange>
        </w:rPr>
        <w:t xml:space="preserve">Most </w:t>
      </w:r>
      <w:r w:rsidR="002F4239" w:rsidRPr="00F41A34">
        <w:rPr>
          <w:rFonts w:asciiTheme="minorBidi" w:hAnsiTheme="minorBidi"/>
          <w:sz w:val="22"/>
          <w:szCs w:val="22"/>
          <w:rPrChange w:id="7460" w:author="John Peate" w:date="2024-05-20T13:35:00Z">
            <w:rPr>
              <w:rFonts w:asciiTheme="minorBidi" w:hAnsiTheme="minorBidi"/>
            </w:rPr>
          </w:rPrChange>
        </w:rPr>
        <w:t>w</w:t>
      </w:r>
      <w:r w:rsidR="00E426E2" w:rsidRPr="00F41A34">
        <w:rPr>
          <w:rFonts w:asciiTheme="minorBidi" w:hAnsiTheme="minorBidi"/>
          <w:sz w:val="22"/>
          <w:szCs w:val="22"/>
          <w:rPrChange w:id="7461" w:author="John Peate" w:date="2024-05-20T13:35:00Z">
            <w:rPr>
              <w:rFonts w:asciiTheme="minorBidi" w:hAnsiTheme="minorBidi"/>
            </w:rPr>
          </w:rPrChange>
        </w:rPr>
        <w:t>ere</w:t>
      </w:r>
      <w:r w:rsidRPr="00F41A34">
        <w:rPr>
          <w:rFonts w:asciiTheme="minorBidi" w:hAnsiTheme="minorBidi"/>
          <w:sz w:val="22"/>
          <w:szCs w:val="22"/>
          <w:rPrChange w:id="7462" w:author="John Peate" w:date="2024-05-20T13:35:00Z">
            <w:rPr>
              <w:rFonts w:asciiTheme="minorBidi" w:hAnsiTheme="minorBidi"/>
            </w:rPr>
          </w:rPrChange>
        </w:rPr>
        <w:t xml:space="preserve"> </w:t>
      </w:r>
      <w:r w:rsidR="001D14B0" w:rsidRPr="00F41A34">
        <w:rPr>
          <w:rFonts w:asciiTheme="minorBidi" w:hAnsiTheme="minorBidi"/>
          <w:sz w:val="22"/>
          <w:szCs w:val="22"/>
          <w:rPrChange w:id="7463" w:author="John Peate" w:date="2024-05-20T13:35:00Z">
            <w:rPr>
              <w:rFonts w:asciiTheme="minorBidi" w:hAnsiTheme="minorBidi"/>
            </w:rPr>
          </w:rPrChange>
        </w:rPr>
        <w:t xml:space="preserve">religiously observant </w:t>
      </w:r>
      <w:r w:rsidRPr="00F41A34">
        <w:rPr>
          <w:rFonts w:asciiTheme="minorBidi" w:hAnsiTheme="minorBidi"/>
          <w:sz w:val="22"/>
          <w:szCs w:val="22"/>
          <w:rPrChange w:id="7464" w:author="John Peate" w:date="2024-05-20T13:35:00Z">
            <w:rPr>
              <w:rFonts w:asciiTheme="minorBidi" w:hAnsiTheme="minorBidi"/>
            </w:rPr>
          </w:rPrChange>
        </w:rPr>
        <w:t xml:space="preserve">Shi’is. Most </w:t>
      </w:r>
      <w:r w:rsidR="002F4239" w:rsidRPr="00F41A34">
        <w:rPr>
          <w:rFonts w:asciiTheme="minorBidi" w:hAnsiTheme="minorBidi"/>
          <w:sz w:val="22"/>
          <w:szCs w:val="22"/>
          <w:rPrChange w:id="7465" w:author="John Peate" w:date="2024-05-20T13:35:00Z">
            <w:rPr>
              <w:rFonts w:asciiTheme="minorBidi" w:hAnsiTheme="minorBidi"/>
            </w:rPr>
          </w:rPrChange>
        </w:rPr>
        <w:t>r</w:t>
      </w:r>
      <w:r w:rsidRPr="00F41A34">
        <w:rPr>
          <w:rFonts w:asciiTheme="minorBidi" w:hAnsiTheme="minorBidi"/>
          <w:sz w:val="22"/>
          <w:szCs w:val="22"/>
          <w:rPrChange w:id="7466" w:author="John Peate" w:date="2024-05-20T13:35:00Z">
            <w:rPr>
              <w:rFonts w:asciiTheme="minorBidi" w:hAnsiTheme="minorBidi"/>
            </w:rPr>
          </w:rPrChange>
        </w:rPr>
        <w:t>elated to the Faith Campaign with a degree of approval</w:t>
      </w:r>
      <w:r w:rsidR="00E426E2" w:rsidRPr="00F41A34">
        <w:rPr>
          <w:rFonts w:asciiTheme="minorBidi" w:hAnsiTheme="minorBidi"/>
          <w:sz w:val="22"/>
          <w:szCs w:val="22"/>
          <w:rPrChange w:id="7467" w:author="John Peate" w:date="2024-05-20T13:35:00Z">
            <w:rPr>
              <w:rFonts w:asciiTheme="minorBidi" w:hAnsiTheme="minorBidi"/>
            </w:rPr>
          </w:rPrChange>
        </w:rPr>
        <w:t xml:space="preserve">, as </w:t>
      </w:r>
      <w:r w:rsidRPr="00F41A34">
        <w:rPr>
          <w:rFonts w:asciiTheme="minorBidi" w:hAnsiTheme="minorBidi"/>
          <w:sz w:val="22"/>
          <w:szCs w:val="22"/>
          <w:rPrChange w:id="7468" w:author="John Peate" w:date="2024-05-20T13:35:00Z">
            <w:rPr>
              <w:rFonts w:asciiTheme="minorBidi" w:hAnsiTheme="minorBidi"/>
            </w:rPr>
          </w:rPrChange>
        </w:rPr>
        <w:t>it became easier to live a religious life</w:t>
      </w:r>
      <w:r w:rsidR="002F4239" w:rsidRPr="00F41A34">
        <w:rPr>
          <w:rFonts w:asciiTheme="minorBidi" w:hAnsiTheme="minorBidi"/>
          <w:sz w:val="22"/>
          <w:szCs w:val="22"/>
          <w:rPrChange w:id="7469" w:author="John Peate" w:date="2024-05-20T13:35:00Z">
            <w:rPr>
              <w:rFonts w:asciiTheme="minorBidi" w:hAnsiTheme="minorBidi"/>
            </w:rPr>
          </w:rPrChange>
        </w:rPr>
        <w:t>.</w:t>
      </w:r>
      <w:r w:rsidRPr="00F41A34">
        <w:rPr>
          <w:rFonts w:asciiTheme="minorBidi" w:hAnsiTheme="minorBidi"/>
          <w:sz w:val="22"/>
          <w:szCs w:val="22"/>
          <w:rPrChange w:id="7470" w:author="John Peate" w:date="2024-05-20T13:35:00Z">
            <w:rPr>
              <w:rFonts w:asciiTheme="minorBidi" w:hAnsiTheme="minorBidi"/>
            </w:rPr>
          </w:rPrChange>
        </w:rPr>
        <w:t xml:space="preserve"> </w:t>
      </w:r>
    </w:p>
  </w:footnote>
  <w:footnote w:id="209">
    <w:p w14:paraId="2BBBA661" w14:textId="0BD3A338" w:rsidR="00277383" w:rsidRPr="00F41A34" w:rsidRDefault="00277383" w:rsidP="00277383">
      <w:pPr>
        <w:pStyle w:val="FootnoteText"/>
        <w:jc w:val="left"/>
        <w:rPr>
          <w:rFonts w:asciiTheme="minorBidi" w:hAnsiTheme="minorBidi"/>
          <w:sz w:val="22"/>
          <w:szCs w:val="22"/>
          <w:rPrChange w:id="7473" w:author="John Peate" w:date="2024-05-20T13:35:00Z">
            <w:rPr>
              <w:rFonts w:asciiTheme="minorBidi" w:hAnsiTheme="minorBidi"/>
            </w:rPr>
          </w:rPrChange>
        </w:rPr>
      </w:pPr>
      <w:r w:rsidRPr="00F41A34">
        <w:rPr>
          <w:rStyle w:val="FootnoteReference"/>
          <w:rFonts w:asciiTheme="minorBidi" w:hAnsiTheme="minorBidi"/>
          <w:sz w:val="22"/>
          <w:szCs w:val="22"/>
          <w:rPrChange w:id="7474" w:author="John Peate" w:date="2024-05-20T13:35:00Z">
            <w:rPr>
              <w:rStyle w:val="FootnoteReference"/>
              <w:rFonts w:asciiTheme="minorBidi" w:hAnsiTheme="minorBidi"/>
            </w:rPr>
          </w:rPrChange>
        </w:rPr>
        <w:footnoteRef/>
      </w:r>
      <w:r w:rsidRPr="00F41A34">
        <w:rPr>
          <w:rFonts w:asciiTheme="minorBidi" w:hAnsiTheme="minorBidi"/>
          <w:sz w:val="22"/>
          <w:szCs w:val="22"/>
          <w:rPrChange w:id="7475" w:author="John Peate" w:date="2024-05-20T13:35:00Z">
            <w:rPr>
              <w:rFonts w:asciiTheme="minorBidi" w:hAnsiTheme="minorBidi"/>
            </w:rPr>
          </w:rPrChange>
        </w:rPr>
        <w:t xml:space="preserve"> Rasha al-Aqeedi, “The Once and Future Mosul”, in The American Interest, September 26, 2016, </w:t>
      </w:r>
      <w:del w:id="7476" w:author="John Peate" w:date="2024-06-02T14:45:00Z">
        <w:r w:rsidRPr="00F41A34" w:rsidDel="00F603A6">
          <w:rPr>
            <w:rFonts w:asciiTheme="minorBidi" w:hAnsiTheme="minorBidi"/>
            <w:sz w:val="22"/>
            <w:szCs w:val="22"/>
            <w:rPrChange w:id="7477" w:author="John Peate" w:date="2024-05-20T13:35:00Z">
              <w:rPr/>
            </w:rPrChange>
          </w:rPr>
          <w:fldChar w:fldCharType="begin"/>
        </w:r>
        <w:r w:rsidRPr="00F41A34" w:rsidDel="00F603A6">
          <w:rPr>
            <w:rFonts w:asciiTheme="minorBidi" w:hAnsiTheme="minorBidi"/>
            <w:sz w:val="22"/>
            <w:szCs w:val="22"/>
            <w:rPrChange w:id="7478" w:author="John Peate" w:date="2024-05-20T13:35:00Z">
              <w:rPr/>
            </w:rPrChange>
          </w:rPr>
          <w:delInstrText>HYPERLINK "https://www.the-american-interest.com/2016/09/26/the-once-and-future-mosul/"</w:delInstrText>
        </w:r>
        <w:r w:rsidRPr="002F0206" w:rsidDel="00F603A6">
          <w:rPr>
            <w:rFonts w:asciiTheme="minorBidi" w:hAnsiTheme="minorBidi"/>
            <w:sz w:val="22"/>
            <w:szCs w:val="22"/>
          </w:rPr>
        </w:r>
        <w:r w:rsidRPr="00F41A34" w:rsidDel="00F603A6">
          <w:rPr>
            <w:sz w:val="22"/>
            <w:szCs w:val="22"/>
            <w:rPrChange w:id="7479" w:author="John Peate" w:date="2024-05-20T13:35:00Z">
              <w:rPr>
                <w:rStyle w:val="Hyperlink"/>
                <w:rFonts w:asciiTheme="minorBidi" w:hAnsiTheme="minorBidi"/>
              </w:rPr>
            </w:rPrChange>
          </w:rPr>
          <w:fldChar w:fldCharType="separate"/>
        </w:r>
        <w:r w:rsidRPr="00F603A6" w:rsidDel="00F603A6">
          <w:rPr>
            <w:sz w:val="22"/>
            <w:szCs w:val="22"/>
            <w:rPrChange w:id="7480" w:author="John Peate" w:date="2024-06-02T14:45:00Z">
              <w:rPr>
                <w:rStyle w:val="Hyperlink"/>
                <w:rFonts w:asciiTheme="minorBidi" w:hAnsiTheme="minorBidi"/>
              </w:rPr>
            </w:rPrChange>
          </w:rPr>
          <w:delText>https://www.the-american-interest.com/2016/09/26/the-once-and-future-mosul/</w:delText>
        </w:r>
        <w:r w:rsidRPr="00F41A34" w:rsidDel="00F603A6">
          <w:rPr>
            <w:rStyle w:val="Hyperlink"/>
            <w:rFonts w:asciiTheme="minorBidi" w:hAnsiTheme="minorBidi"/>
            <w:sz w:val="22"/>
            <w:szCs w:val="22"/>
            <w:rPrChange w:id="7481" w:author="John Peate" w:date="2024-05-20T13:35:00Z">
              <w:rPr>
                <w:rStyle w:val="Hyperlink"/>
                <w:rFonts w:asciiTheme="minorBidi" w:hAnsiTheme="minorBidi"/>
              </w:rPr>
            </w:rPrChange>
          </w:rPr>
          <w:fldChar w:fldCharType="end"/>
        </w:r>
      </w:del>
      <w:ins w:id="7482" w:author="John Peate" w:date="2024-06-02T14:45:00Z">
        <w:r w:rsidR="00F603A6" w:rsidRPr="00F603A6">
          <w:rPr>
            <w:sz w:val="22"/>
            <w:szCs w:val="22"/>
            <w:rPrChange w:id="7483" w:author="John Peate" w:date="2024-06-02T14:45:00Z">
              <w:rPr>
                <w:rStyle w:val="Hyperlink"/>
                <w:rFonts w:asciiTheme="minorBidi" w:hAnsiTheme="minorBidi"/>
              </w:rPr>
            </w:rPrChange>
          </w:rPr>
          <w:t>https://www.the-american-interest.com/2016/09/26/the-once-and-future-mosul/</w:t>
        </w:r>
      </w:ins>
      <w:r w:rsidRPr="00F41A34">
        <w:rPr>
          <w:rFonts w:asciiTheme="minorBidi" w:hAnsiTheme="minorBidi"/>
          <w:sz w:val="22"/>
          <w:szCs w:val="22"/>
          <w:rPrChange w:id="7484" w:author="John Peate" w:date="2024-05-20T13:35:00Z">
            <w:rPr>
              <w:rFonts w:asciiTheme="minorBidi" w:hAnsiTheme="minorBidi"/>
            </w:rPr>
          </w:rPrChange>
        </w:rPr>
        <w:t xml:space="preserve"> accessed August 20, 2023.</w:t>
      </w:r>
    </w:p>
  </w:footnote>
  <w:footnote w:id="210">
    <w:p w14:paraId="0AE4347B" w14:textId="77777777" w:rsidR="00C61F62" w:rsidRPr="00F41A34" w:rsidRDefault="00C61F62" w:rsidP="00C61F62">
      <w:pPr>
        <w:pStyle w:val="FootnoteText"/>
        <w:jc w:val="left"/>
        <w:rPr>
          <w:rFonts w:asciiTheme="minorBidi" w:hAnsiTheme="minorBidi"/>
          <w:sz w:val="22"/>
          <w:szCs w:val="22"/>
          <w:rPrChange w:id="7536" w:author="John Peate" w:date="2024-05-20T13:35:00Z">
            <w:rPr/>
          </w:rPrChange>
        </w:rPr>
      </w:pPr>
      <w:r w:rsidRPr="00F41A34">
        <w:rPr>
          <w:rStyle w:val="FootnoteReference"/>
          <w:rFonts w:asciiTheme="minorBidi" w:hAnsiTheme="minorBidi"/>
          <w:sz w:val="22"/>
          <w:szCs w:val="22"/>
          <w:rPrChange w:id="7537" w:author="John Peate" w:date="2024-05-20T13:35:00Z">
            <w:rPr>
              <w:rStyle w:val="FootnoteReference"/>
            </w:rPr>
          </w:rPrChange>
        </w:rPr>
        <w:footnoteRef/>
      </w:r>
      <w:r w:rsidRPr="00F41A34">
        <w:rPr>
          <w:rFonts w:asciiTheme="minorBidi" w:hAnsiTheme="minorBidi"/>
          <w:sz w:val="22"/>
          <w:szCs w:val="22"/>
          <w:rPrChange w:id="7538" w:author="John Peate" w:date="2024-05-20T13:35:00Z">
            <w:rPr/>
          </w:rPrChange>
        </w:rPr>
        <w:t xml:space="preserve"> Helfont, 2015</w:t>
      </w:r>
      <w:r w:rsidRPr="00F41A34">
        <w:rPr>
          <w:rFonts w:asciiTheme="minorBidi" w:hAnsiTheme="minorBidi"/>
          <w:i/>
          <w:iCs/>
          <w:sz w:val="22"/>
          <w:szCs w:val="22"/>
          <w:rPrChange w:id="7539" w:author="John Peate" w:date="2024-05-20T13:35:00Z">
            <w:rPr>
              <w:i/>
              <w:iCs/>
            </w:rPr>
          </w:rPrChange>
        </w:rPr>
        <w:t xml:space="preserve">, </w:t>
      </w:r>
      <w:r w:rsidRPr="00F41A34">
        <w:rPr>
          <w:rFonts w:asciiTheme="minorBidi" w:hAnsiTheme="minorBidi"/>
          <w:sz w:val="22"/>
          <w:szCs w:val="22"/>
          <w:rPrChange w:id="7540" w:author="John Peate" w:date="2024-05-20T13:35:00Z">
            <w:rPr/>
          </w:rPrChange>
        </w:rPr>
        <w:t>17; Helfont, 2018, 2; See also Helfont 2015</w:t>
      </w:r>
      <w:r w:rsidRPr="00F41A34">
        <w:rPr>
          <w:rFonts w:asciiTheme="minorBidi" w:hAnsiTheme="minorBidi"/>
          <w:i/>
          <w:iCs/>
          <w:sz w:val="22"/>
          <w:szCs w:val="22"/>
          <w:rPrChange w:id="7541" w:author="John Peate" w:date="2024-05-20T13:35:00Z">
            <w:rPr>
              <w:i/>
              <w:iCs/>
            </w:rPr>
          </w:rPrChange>
        </w:rPr>
        <w:t xml:space="preserve">, </w:t>
      </w:r>
      <w:r w:rsidRPr="00F41A34">
        <w:rPr>
          <w:rFonts w:asciiTheme="minorBidi" w:hAnsiTheme="minorBidi"/>
          <w:sz w:val="22"/>
          <w:szCs w:val="22"/>
          <w:rPrChange w:id="7542" w:author="John Peate" w:date="2024-05-20T13:35:00Z">
            <w:rPr/>
          </w:rPrChange>
        </w:rPr>
        <w:t xml:space="preserve">i, and 2, 3, 11, 13, 14, 21, 23, 25, 30, 138, 139, 141, 144. </w:t>
      </w:r>
    </w:p>
    <w:p w14:paraId="6FBE005A" w14:textId="77777777" w:rsidR="00C61F62" w:rsidRPr="00F41A34" w:rsidRDefault="00C61F62" w:rsidP="00C61F62">
      <w:pPr>
        <w:pStyle w:val="FootnoteText"/>
        <w:jc w:val="left"/>
        <w:rPr>
          <w:rFonts w:asciiTheme="minorBidi" w:hAnsiTheme="minorBidi"/>
          <w:sz w:val="22"/>
          <w:szCs w:val="22"/>
          <w:rPrChange w:id="7543" w:author="John Peate" w:date="2024-05-20T13:35:00Z">
            <w:rPr/>
          </w:rPrChange>
        </w:rPr>
      </w:pPr>
    </w:p>
  </w:footnote>
  <w:footnote w:id="211">
    <w:p w14:paraId="2C2BD95C" w14:textId="77777777" w:rsidR="00C272F4" w:rsidRPr="00F41A34" w:rsidRDefault="00C272F4" w:rsidP="00C272F4">
      <w:pPr>
        <w:pStyle w:val="FootnoteText"/>
        <w:jc w:val="left"/>
        <w:rPr>
          <w:rFonts w:asciiTheme="minorBidi" w:hAnsiTheme="minorBidi"/>
          <w:sz w:val="22"/>
          <w:szCs w:val="22"/>
          <w:rPrChange w:id="7563" w:author="John Peate" w:date="2024-05-20T13:35:00Z">
            <w:rPr>
              <w:rFonts w:asciiTheme="minorBidi" w:hAnsiTheme="minorBidi"/>
            </w:rPr>
          </w:rPrChange>
        </w:rPr>
      </w:pPr>
      <w:r w:rsidRPr="00F41A34">
        <w:rPr>
          <w:rStyle w:val="FootnoteReference"/>
          <w:rFonts w:asciiTheme="minorBidi" w:hAnsiTheme="minorBidi"/>
          <w:sz w:val="22"/>
          <w:szCs w:val="22"/>
          <w:rPrChange w:id="7564" w:author="John Peate" w:date="2024-05-20T13:35:00Z">
            <w:rPr>
              <w:rStyle w:val="FootnoteReference"/>
            </w:rPr>
          </w:rPrChange>
        </w:rPr>
        <w:footnoteRef/>
      </w:r>
      <w:r w:rsidRPr="00F41A34">
        <w:rPr>
          <w:rFonts w:asciiTheme="minorBidi" w:hAnsiTheme="minorBidi"/>
          <w:sz w:val="22"/>
          <w:szCs w:val="22"/>
          <w:rPrChange w:id="7565" w:author="John Peate" w:date="2024-05-20T13:35:00Z">
            <w:rPr/>
          </w:rPrChange>
        </w:rPr>
        <w:t xml:space="preserve"> </w:t>
      </w:r>
      <w:r w:rsidRPr="00F41A34">
        <w:rPr>
          <w:rFonts w:asciiTheme="minorBidi" w:hAnsiTheme="minorBidi"/>
          <w:i/>
          <w:iCs/>
          <w:sz w:val="22"/>
          <w:szCs w:val="22"/>
          <w:rPrChange w:id="7566" w:author="John Peate" w:date="2024-05-20T13:35:00Z">
            <w:rPr>
              <w:rFonts w:asciiTheme="minorBidi" w:hAnsiTheme="minorBidi"/>
              <w:i/>
              <w:iCs/>
            </w:rPr>
          </w:rPrChange>
        </w:rPr>
        <w:t>Al-Thawra</w:t>
      </w:r>
      <w:r w:rsidRPr="00F41A34">
        <w:rPr>
          <w:rFonts w:asciiTheme="minorBidi" w:hAnsiTheme="minorBidi"/>
          <w:sz w:val="22"/>
          <w:szCs w:val="22"/>
          <w:rPrChange w:id="7567" w:author="John Peate" w:date="2024-05-20T13:35:00Z">
            <w:rPr>
              <w:rFonts w:asciiTheme="minorBidi" w:hAnsiTheme="minorBidi"/>
            </w:rPr>
          </w:rPrChange>
        </w:rPr>
        <w:t>, July 26, 1979.</w:t>
      </w:r>
    </w:p>
  </w:footnote>
  <w:footnote w:id="212">
    <w:p w14:paraId="36FDECF4" w14:textId="6DA38AE7" w:rsidR="008A3B08" w:rsidRPr="00F41A34" w:rsidRDefault="008A3B08" w:rsidP="008A3B08">
      <w:pPr>
        <w:spacing w:after="0" w:line="240" w:lineRule="auto"/>
        <w:rPr>
          <w:rFonts w:asciiTheme="minorBidi" w:hAnsiTheme="minorBidi"/>
          <w:rPrChange w:id="7583" w:author="John Peate" w:date="2024-05-20T13:35:00Z">
            <w:rPr>
              <w:rFonts w:asciiTheme="minorBidi" w:hAnsiTheme="minorBidi"/>
              <w:sz w:val="20"/>
              <w:szCs w:val="20"/>
            </w:rPr>
          </w:rPrChange>
        </w:rPr>
      </w:pPr>
      <w:r w:rsidRPr="00F41A34">
        <w:rPr>
          <w:rStyle w:val="FootnoteReference"/>
          <w:rFonts w:asciiTheme="minorBidi" w:hAnsiTheme="minorBidi"/>
          <w:rPrChange w:id="7584" w:author="John Peate" w:date="2024-05-20T13:35:00Z">
            <w:rPr>
              <w:rStyle w:val="FootnoteReference"/>
              <w:rFonts w:asciiTheme="minorBidi" w:hAnsiTheme="minorBidi"/>
              <w:sz w:val="20"/>
              <w:szCs w:val="20"/>
            </w:rPr>
          </w:rPrChange>
        </w:rPr>
        <w:footnoteRef/>
      </w:r>
      <w:r w:rsidRPr="00F41A34">
        <w:rPr>
          <w:rFonts w:asciiTheme="minorBidi" w:hAnsiTheme="minorBidi"/>
          <w:rPrChange w:id="7585" w:author="John Peate" w:date="2024-05-20T13:35:00Z">
            <w:rPr>
              <w:rFonts w:asciiTheme="minorBidi" w:hAnsiTheme="minorBidi"/>
              <w:sz w:val="20"/>
              <w:szCs w:val="20"/>
            </w:rPr>
          </w:rPrChange>
        </w:rPr>
        <w:t xml:space="preserve"> Faust, 131-132; Sassoon,</w:t>
      </w:r>
      <w:r w:rsidRPr="00F41A34">
        <w:rPr>
          <w:rFonts w:asciiTheme="minorBidi" w:hAnsiTheme="minorBidi"/>
          <w:i/>
          <w:iCs/>
          <w:rPrChange w:id="7586" w:author="John Peate" w:date="2024-05-20T13:35:00Z">
            <w:rPr>
              <w:rFonts w:asciiTheme="minorBidi" w:hAnsiTheme="minorBidi"/>
              <w:i/>
              <w:iCs/>
              <w:sz w:val="20"/>
              <w:szCs w:val="20"/>
            </w:rPr>
          </w:rPrChange>
        </w:rPr>
        <w:t xml:space="preserve"> </w:t>
      </w:r>
      <w:r w:rsidRPr="00F41A34">
        <w:rPr>
          <w:rFonts w:asciiTheme="minorBidi" w:hAnsiTheme="minorBidi"/>
          <w:rPrChange w:id="7587" w:author="John Peate" w:date="2024-05-20T13:35:00Z">
            <w:rPr>
              <w:rFonts w:asciiTheme="minorBidi" w:hAnsiTheme="minorBidi"/>
              <w:sz w:val="20"/>
              <w:szCs w:val="20"/>
            </w:rPr>
          </w:rPrChange>
        </w:rPr>
        <w:t>3. Along the same line Faust is also of the opinion that, by declaring the Baʿth Party to be “The Tribe of All the Tribes”, Saddam “Baʿthized the tribes as much as he tribalized the party” (Faust, 145). This author thinks that, on balance, by incorporating the tribes, lock, stock and barrel, empowering their shaykhs, adopting their laws and values, and symbolically calling the party “tribe” he in fact tribalized party and regime</w:t>
      </w:r>
      <w:r w:rsidR="0043079B" w:rsidRPr="00F41A34">
        <w:rPr>
          <w:rFonts w:asciiTheme="minorBidi" w:hAnsiTheme="minorBidi"/>
          <w:rPrChange w:id="7588" w:author="John Peate" w:date="2024-05-20T13:35:00Z">
            <w:rPr>
              <w:rFonts w:asciiTheme="minorBidi" w:hAnsiTheme="minorBidi"/>
              <w:sz w:val="20"/>
              <w:szCs w:val="20"/>
            </w:rPr>
          </w:rPrChange>
        </w:rPr>
        <w:t xml:space="preserve"> more</w:t>
      </w:r>
      <w:r w:rsidRPr="00F41A34">
        <w:rPr>
          <w:rFonts w:asciiTheme="minorBidi" w:hAnsiTheme="minorBidi"/>
          <w:rPrChange w:id="7589" w:author="John Peate" w:date="2024-05-20T13:35:00Z">
            <w:rPr>
              <w:rFonts w:asciiTheme="minorBidi" w:hAnsiTheme="minorBidi"/>
              <w:sz w:val="20"/>
              <w:szCs w:val="20"/>
            </w:rPr>
          </w:rPrChange>
        </w:rPr>
        <w:t xml:space="preserve">. </w:t>
      </w:r>
    </w:p>
  </w:footnote>
  <w:footnote w:id="213">
    <w:p w14:paraId="46780E47" w14:textId="451977BE" w:rsidR="008A3B08" w:rsidRPr="00F41A34" w:rsidRDefault="008A3B08" w:rsidP="008A3B08">
      <w:pPr>
        <w:pStyle w:val="FootnoteText"/>
        <w:jc w:val="left"/>
        <w:rPr>
          <w:rFonts w:asciiTheme="minorBidi" w:hAnsiTheme="minorBidi"/>
          <w:sz w:val="22"/>
          <w:szCs w:val="22"/>
          <w:rPrChange w:id="7590" w:author="John Peate" w:date="2024-05-20T13:35:00Z">
            <w:rPr/>
          </w:rPrChange>
        </w:rPr>
      </w:pPr>
      <w:r w:rsidRPr="00F41A34">
        <w:rPr>
          <w:rStyle w:val="FootnoteReference"/>
          <w:rFonts w:asciiTheme="minorBidi" w:hAnsiTheme="minorBidi"/>
          <w:sz w:val="22"/>
          <w:szCs w:val="22"/>
          <w:rPrChange w:id="7591" w:author="John Peate" w:date="2024-05-20T13:35:00Z">
            <w:rPr>
              <w:rStyle w:val="FootnoteReference"/>
            </w:rPr>
          </w:rPrChange>
        </w:rPr>
        <w:footnoteRef/>
      </w:r>
      <w:r w:rsidRPr="00F41A34">
        <w:rPr>
          <w:rFonts w:asciiTheme="minorBidi" w:hAnsiTheme="minorBidi"/>
          <w:sz w:val="22"/>
          <w:szCs w:val="22"/>
          <w:rPrChange w:id="7592" w:author="John Peate" w:date="2024-05-20T13:35:00Z">
            <w:rPr/>
          </w:rPrChange>
        </w:rPr>
        <w:t xml:space="preserve"> </w:t>
      </w:r>
      <w:r w:rsidRPr="00F41A34">
        <w:rPr>
          <w:rFonts w:asciiTheme="minorBidi" w:hAnsiTheme="minorBidi"/>
          <w:sz w:val="22"/>
          <w:szCs w:val="22"/>
          <w:rPrChange w:id="7593" w:author="John Peate" w:date="2024-05-20T13:35:00Z">
            <w:rPr>
              <w:rFonts w:asciiTheme="minorBidi" w:hAnsiTheme="minorBidi"/>
            </w:rPr>
          </w:rPrChange>
        </w:rPr>
        <w:t>Sassoon, 226.</w:t>
      </w:r>
      <w:r w:rsidRPr="00F41A34">
        <w:rPr>
          <w:rFonts w:asciiTheme="minorBidi" w:hAnsiTheme="minorBidi"/>
          <w:sz w:val="22"/>
          <w:szCs w:val="22"/>
          <w:rPrChange w:id="7594" w:author="John Peate" w:date="2024-05-20T13:35:00Z">
            <w:rPr>
              <w:rFonts w:asciiTheme="minorBidi" w:hAnsiTheme="minorBidi"/>
              <w:sz w:val="16"/>
              <w:szCs w:val="16"/>
            </w:rPr>
          </w:rPrChange>
        </w:rPr>
        <w:t xml:space="preserve"> </w:t>
      </w:r>
      <w:del w:id="7595" w:author="JA" w:date="2024-06-13T17:22:00Z" w16du:dateUtc="2024-06-13T14:22:00Z">
        <w:r w:rsidRPr="00F41A34" w:rsidDel="007A537E">
          <w:rPr>
            <w:rFonts w:asciiTheme="minorBidi" w:hAnsiTheme="minorBidi"/>
            <w:sz w:val="22"/>
            <w:szCs w:val="22"/>
            <w:rPrChange w:id="7596" w:author="John Peate" w:date="2024-05-20T13:35:00Z">
              <w:rPr>
                <w:rFonts w:asciiTheme="minorBidi" w:hAnsiTheme="minorBidi"/>
                <w:sz w:val="16"/>
                <w:szCs w:val="16"/>
              </w:rPr>
            </w:rPrChange>
          </w:rPr>
          <w:delText xml:space="preserve"> </w:delText>
        </w:r>
      </w:del>
    </w:p>
  </w:footnote>
  <w:footnote w:id="214">
    <w:p w14:paraId="752AB665" w14:textId="77777777" w:rsidR="000018B7" w:rsidRPr="00F41A34" w:rsidRDefault="000018B7" w:rsidP="000018B7">
      <w:pPr>
        <w:spacing w:after="0" w:line="240" w:lineRule="auto"/>
        <w:rPr>
          <w:rFonts w:asciiTheme="minorBidi" w:hAnsiTheme="minorBidi"/>
          <w:rPrChange w:id="7604" w:author="John Peate" w:date="2024-05-20T13:35:00Z">
            <w:rPr>
              <w:rFonts w:asciiTheme="minorBidi" w:hAnsiTheme="minorBidi"/>
              <w:sz w:val="20"/>
              <w:szCs w:val="20"/>
            </w:rPr>
          </w:rPrChange>
        </w:rPr>
      </w:pPr>
      <w:r w:rsidRPr="00F41A34">
        <w:rPr>
          <w:rStyle w:val="FootnoteReference"/>
          <w:rFonts w:asciiTheme="minorBidi" w:hAnsiTheme="minorBidi"/>
          <w:rPrChange w:id="7605" w:author="John Peate" w:date="2024-05-20T13:35:00Z">
            <w:rPr>
              <w:rStyle w:val="FootnoteReference"/>
              <w:rFonts w:asciiTheme="minorBidi" w:hAnsiTheme="minorBidi"/>
              <w:sz w:val="20"/>
              <w:szCs w:val="20"/>
            </w:rPr>
          </w:rPrChange>
        </w:rPr>
        <w:footnoteRef/>
      </w:r>
      <w:r w:rsidRPr="00F41A34">
        <w:rPr>
          <w:rFonts w:asciiTheme="minorBidi" w:hAnsiTheme="minorBidi"/>
          <w:rPrChange w:id="7606" w:author="John Peate" w:date="2024-05-20T13:35:00Z">
            <w:rPr>
              <w:rFonts w:asciiTheme="minorBidi" w:hAnsiTheme="minorBidi"/>
              <w:sz w:val="20"/>
              <w:szCs w:val="20"/>
            </w:rPr>
          </w:rPrChange>
        </w:rPr>
        <w:t xml:space="preserve"> Faust, 131-132; Sassoon,</w:t>
      </w:r>
      <w:r w:rsidRPr="00F41A34">
        <w:rPr>
          <w:rFonts w:asciiTheme="minorBidi" w:hAnsiTheme="minorBidi"/>
          <w:i/>
          <w:iCs/>
          <w:rPrChange w:id="7607" w:author="John Peate" w:date="2024-05-20T13:35:00Z">
            <w:rPr>
              <w:rFonts w:asciiTheme="minorBidi" w:hAnsiTheme="minorBidi"/>
              <w:i/>
              <w:iCs/>
              <w:sz w:val="20"/>
              <w:szCs w:val="20"/>
            </w:rPr>
          </w:rPrChange>
        </w:rPr>
        <w:t xml:space="preserve"> </w:t>
      </w:r>
      <w:r w:rsidRPr="00F41A34">
        <w:rPr>
          <w:rFonts w:asciiTheme="minorBidi" w:hAnsiTheme="minorBidi"/>
          <w:rPrChange w:id="7608" w:author="John Peate" w:date="2024-05-20T13:35:00Z">
            <w:rPr>
              <w:rFonts w:asciiTheme="minorBidi" w:hAnsiTheme="minorBidi"/>
              <w:sz w:val="20"/>
              <w:szCs w:val="20"/>
            </w:rPr>
          </w:rPrChange>
        </w:rPr>
        <w:t>3, 223-24, 263-64.</w:t>
      </w:r>
    </w:p>
  </w:footnote>
  <w:footnote w:id="215">
    <w:p w14:paraId="7E2DDFAE" w14:textId="3D4F1A02" w:rsidR="00E322A1" w:rsidRPr="00F41A34" w:rsidRDefault="00E322A1" w:rsidP="00E322A1">
      <w:pPr>
        <w:spacing w:after="0" w:line="240" w:lineRule="auto"/>
        <w:rPr>
          <w:rFonts w:asciiTheme="minorBidi" w:hAnsiTheme="minorBidi"/>
          <w:rPrChange w:id="7620" w:author="John Peate" w:date="2024-05-20T13:35:00Z">
            <w:rPr>
              <w:rFonts w:asciiTheme="minorBidi" w:hAnsiTheme="minorBidi"/>
              <w:sz w:val="20"/>
              <w:szCs w:val="20"/>
            </w:rPr>
          </w:rPrChange>
        </w:rPr>
      </w:pPr>
      <w:r w:rsidRPr="00F41A34">
        <w:rPr>
          <w:rStyle w:val="FootnoteReference"/>
          <w:rFonts w:asciiTheme="minorBidi" w:hAnsiTheme="minorBidi"/>
          <w:rPrChange w:id="7621" w:author="John Peate" w:date="2024-05-20T13:35:00Z">
            <w:rPr>
              <w:rStyle w:val="FootnoteReference"/>
              <w:rFonts w:asciiTheme="minorBidi" w:hAnsiTheme="minorBidi"/>
              <w:sz w:val="20"/>
              <w:szCs w:val="20"/>
            </w:rPr>
          </w:rPrChange>
        </w:rPr>
        <w:footnoteRef/>
      </w:r>
      <w:r w:rsidRPr="00F41A34">
        <w:rPr>
          <w:rFonts w:asciiTheme="minorBidi" w:hAnsiTheme="minorBidi"/>
          <w:rPrChange w:id="7622" w:author="John Peate" w:date="2024-05-20T13:35:00Z">
            <w:rPr>
              <w:rFonts w:asciiTheme="minorBidi" w:hAnsiTheme="minorBidi"/>
              <w:sz w:val="20"/>
              <w:szCs w:val="20"/>
            </w:rPr>
          </w:rPrChange>
        </w:rPr>
        <w:t xml:space="preserve"> Faust, 131-132; Sassoon,</w:t>
      </w:r>
      <w:r w:rsidRPr="00F41A34">
        <w:rPr>
          <w:rFonts w:asciiTheme="minorBidi" w:hAnsiTheme="minorBidi"/>
          <w:i/>
          <w:iCs/>
          <w:rPrChange w:id="7623" w:author="John Peate" w:date="2024-05-20T13:35:00Z">
            <w:rPr>
              <w:rFonts w:asciiTheme="minorBidi" w:hAnsiTheme="minorBidi"/>
              <w:i/>
              <w:iCs/>
              <w:sz w:val="20"/>
              <w:szCs w:val="20"/>
            </w:rPr>
          </w:rPrChange>
        </w:rPr>
        <w:t xml:space="preserve"> </w:t>
      </w:r>
      <w:r w:rsidRPr="00F41A34">
        <w:rPr>
          <w:rFonts w:asciiTheme="minorBidi" w:hAnsiTheme="minorBidi"/>
          <w:rPrChange w:id="7624" w:author="John Peate" w:date="2024-05-20T13:35:00Z">
            <w:rPr>
              <w:rFonts w:asciiTheme="minorBidi" w:hAnsiTheme="minorBidi"/>
              <w:sz w:val="20"/>
              <w:szCs w:val="20"/>
            </w:rPr>
          </w:rPrChange>
        </w:rPr>
        <w:t xml:space="preserve">3. </w:t>
      </w:r>
    </w:p>
  </w:footnote>
  <w:footnote w:id="216">
    <w:p w14:paraId="66ADE282" w14:textId="2BCA06BE" w:rsidR="008A3B08" w:rsidRPr="00F41A34" w:rsidRDefault="008A3B08" w:rsidP="008A3B08">
      <w:pPr>
        <w:pStyle w:val="FootnoteText"/>
        <w:jc w:val="left"/>
        <w:rPr>
          <w:rFonts w:asciiTheme="minorBidi" w:hAnsiTheme="minorBidi"/>
          <w:sz w:val="22"/>
          <w:szCs w:val="22"/>
          <w:rPrChange w:id="7627" w:author="John Peate" w:date="2024-05-20T13:35:00Z">
            <w:rPr>
              <w:rFonts w:asciiTheme="minorBidi" w:hAnsiTheme="minorBidi"/>
            </w:rPr>
          </w:rPrChange>
        </w:rPr>
      </w:pPr>
      <w:r w:rsidRPr="00F41A34">
        <w:rPr>
          <w:rStyle w:val="FootnoteReference"/>
          <w:rFonts w:asciiTheme="minorBidi" w:hAnsiTheme="minorBidi"/>
          <w:sz w:val="22"/>
          <w:szCs w:val="22"/>
          <w:rPrChange w:id="7628" w:author="John Peate" w:date="2024-05-20T13:35:00Z">
            <w:rPr>
              <w:rStyle w:val="FootnoteReference"/>
              <w:rFonts w:asciiTheme="minorBidi" w:hAnsiTheme="minorBidi"/>
            </w:rPr>
          </w:rPrChange>
        </w:rPr>
        <w:footnoteRef/>
      </w:r>
      <w:r w:rsidRPr="00F41A34">
        <w:rPr>
          <w:rFonts w:asciiTheme="minorBidi" w:hAnsiTheme="minorBidi"/>
          <w:sz w:val="22"/>
          <w:szCs w:val="22"/>
          <w:rPrChange w:id="7629" w:author="John Peate" w:date="2024-05-20T13:35:00Z">
            <w:rPr>
              <w:rFonts w:asciiTheme="minorBidi" w:hAnsiTheme="minorBidi"/>
            </w:rPr>
          </w:rPrChange>
        </w:rPr>
        <w:t xml:space="preserve"> The most important limit to Islamization was permission to buy spirits</w:t>
      </w:r>
      <w:r w:rsidR="006118E4" w:rsidRPr="00F41A34">
        <w:rPr>
          <w:rFonts w:asciiTheme="minorBidi" w:hAnsiTheme="minorBidi"/>
          <w:sz w:val="22"/>
          <w:szCs w:val="22"/>
          <w:rPrChange w:id="7630" w:author="John Peate" w:date="2024-05-20T13:35:00Z">
            <w:rPr>
              <w:rFonts w:asciiTheme="minorBidi" w:hAnsiTheme="minorBidi"/>
            </w:rPr>
          </w:rPrChange>
        </w:rPr>
        <w:t xml:space="preserve">. </w:t>
      </w:r>
      <w:r w:rsidR="000018B7" w:rsidRPr="00F41A34">
        <w:rPr>
          <w:rFonts w:asciiTheme="minorBidi" w:hAnsiTheme="minorBidi"/>
          <w:sz w:val="22"/>
          <w:szCs w:val="22"/>
          <w:rPrChange w:id="7631" w:author="John Peate" w:date="2024-05-20T13:35:00Z">
            <w:rPr>
              <w:rFonts w:asciiTheme="minorBidi" w:hAnsiTheme="minorBidi"/>
            </w:rPr>
          </w:rPrChange>
        </w:rPr>
        <w:t>Reportedly, t</w:t>
      </w:r>
      <w:r w:rsidRPr="00F41A34">
        <w:rPr>
          <w:rFonts w:asciiTheme="minorBidi" w:hAnsiTheme="minorBidi"/>
          <w:sz w:val="22"/>
          <w:szCs w:val="22"/>
          <w:rPrChange w:id="7632" w:author="John Peate" w:date="2024-05-20T13:35:00Z">
            <w:rPr>
              <w:rFonts w:asciiTheme="minorBidi" w:hAnsiTheme="minorBidi"/>
            </w:rPr>
          </w:rPrChange>
        </w:rPr>
        <w:t xml:space="preserve">his was the result of a warning Saddam received from his </w:t>
      </w:r>
      <w:r w:rsidR="006118E4" w:rsidRPr="00F41A34">
        <w:rPr>
          <w:rFonts w:asciiTheme="minorBidi" w:hAnsiTheme="minorBidi"/>
          <w:sz w:val="22"/>
          <w:szCs w:val="22"/>
          <w:rPrChange w:id="7633" w:author="John Peate" w:date="2024-05-20T13:35:00Z">
            <w:rPr>
              <w:rFonts w:asciiTheme="minorBidi" w:hAnsiTheme="minorBidi"/>
            </w:rPr>
          </w:rPrChange>
        </w:rPr>
        <w:t>generals</w:t>
      </w:r>
      <w:r w:rsidRPr="00F41A34">
        <w:rPr>
          <w:rFonts w:asciiTheme="minorBidi" w:hAnsiTheme="minorBidi"/>
          <w:sz w:val="22"/>
          <w:szCs w:val="22"/>
          <w:rPrChange w:id="7634" w:author="John Peate" w:date="2024-05-20T13:35:00Z">
            <w:rPr>
              <w:rFonts w:asciiTheme="minorBidi" w:hAnsiTheme="minorBidi"/>
            </w:rPr>
          </w:rPrChange>
        </w:rPr>
        <w:t xml:space="preserve"> that “a total ban on alcohol will lead to a military revolt” (an interview with one of Saddam’s generals, Washington, DC, May 2005).</w:t>
      </w:r>
    </w:p>
  </w:footnote>
  <w:footnote w:id="217">
    <w:p w14:paraId="50CE8EC8" w14:textId="2860A2F5" w:rsidR="0027330F" w:rsidRPr="00F41A34" w:rsidRDefault="0027330F" w:rsidP="00DE59A8">
      <w:pPr>
        <w:spacing w:after="0"/>
        <w:rPr>
          <w:rFonts w:asciiTheme="minorBidi" w:hAnsiTheme="minorBidi"/>
          <w:rPrChange w:id="7652" w:author="John Peate" w:date="2024-05-20T13:35:00Z">
            <w:rPr>
              <w:rFonts w:asciiTheme="minorBidi" w:hAnsiTheme="minorBidi"/>
              <w:sz w:val="20"/>
              <w:szCs w:val="20"/>
            </w:rPr>
          </w:rPrChange>
        </w:rPr>
      </w:pPr>
      <w:r w:rsidRPr="00F41A34">
        <w:rPr>
          <w:rFonts w:asciiTheme="minorBidi" w:hAnsiTheme="minorBidi"/>
          <w:rPrChange w:id="7653" w:author="John Peate" w:date="2024-05-20T13:35:00Z">
            <w:rPr>
              <w:rFonts w:asciiTheme="minorBidi" w:hAnsiTheme="minorBidi"/>
              <w:sz w:val="16"/>
              <w:szCs w:val="16"/>
            </w:rPr>
          </w:rPrChange>
        </w:rPr>
        <w:footnoteRef/>
      </w:r>
      <w:r w:rsidRPr="00F41A34">
        <w:rPr>
          <w:rFonts w:asciiTheme="minorBidi" w:hAnsiTheme="minorBidi"/>
          <w:rPrChange w:id="7654" w:author="John Peate" w:date="2024-05-20T13:35:00Z">
            <w:rPr>
              <w:rFonts w:asciiTheme="minorBidi" w:hAnsiTheme="minorBidi"/>
              <w:sz w:val="20"/>
              <w:szCs w:val="20"/>
            </w:rPr>
          </w:rPrChange>
        </w:rPr>
        <w:t xml:space="preserve"> CRRC SH-PDWN-D-000-409</w:t>
      </w:r>
      <w:r w:rsidR="00EA6F53" w:rsidRPr="00F41A34">
        <w:rPr>
          <w:rFonts w:asciiTheme="minorBidi" w:hAnsiTheme="minorBidi"/>
          <w:rPrChange w:id="7655" w:author="John Peate" w:date="2024-05-20T13:35:00Z">
            <w:rPr>
              <w:rFonts w:asciiTheme="minorBidi" w:hAnsiTheme="minorBidi"/>
              <w:sz w:val="20"/>
              <w:szCs w:val="20"/>
            </w:rPr>
          </w:rPrChange>
        </w:rPr>
        <w:t>,</w:t>
      </w:r>
      <w:r w:rsidRPr="00F41A34">
        <w:rPr>
          <w:rFonts w:asciiTheme="minorBidi" w:hAnsiTheme="minorBidi"/>
          <w:rPrChange w:id="7656" w:author="John Peate" w:date="2024-05-20T13:35:00Z">
            <w:rPr>
              <w:rFonts w:asciiTheme="minorBidi" w:hAnsiTheme="minorBidi"/>
              <w:sz w:val="20"/>
              <w:szCs w:val="20"/>
            </w:rPr>
          </w:rPrChange>
        </w:rPr>
        <w:t xml:space="preserve"> between April 27 and May 7, 2002.</w:t>
      </w:r>
    </w:p>
  </w:footnote>
  <w:footnote w:id="218">
    <w:p w14:paraId="53E05E2C" w14:textId="7D138BFC" w:rsidR="00A255FA" w:rsidRPr="00F41A34" w:rsidRDefault="00A255FA" w:rsidP="00A255FA">
      <w:pPr>
        <w:pStyle w:val="FootnoteText"/>
        <w:jc w:val="left"/>
        <w:rPr>
          <w:rFonts w:asciiTheme="minorBidi" w:hAnsiTheme="minorBidi"/>
          <w:sz w:val="22"/>
          <w:szCs w:val="22"/>
          <w:rPrChange w:id="7671" w:author="John Peate" w:date="2024-05-20T13:35:00Z">
            <w:rPr>
              <w:rFonts w:asciiTheme="minorBidi" w:hAnsiTheme="minorBidi"/>
            </w:rPr>
          </w:rPrChange>
        </w:rPr>
      </w:pPr>
      <w:r w:rsidRPr="00F41A34">
        <w:rPr>
          <w:rStyle w:val="FootnoteReference"/>
          <w:rFonts w:asciiTheme="minorBidi" w:hAnsiTheme="minorBidi"/>
          <w:sz w:val="22"/>
          <w:szCs w:val="22"/>
          <w:rPrChange w:id="7672" w:author="John Peate" w:date="2024-05-20T13:35:00Z">
            <w:rPr>
              <w:rStyle w:val="FootnoteReference"/>
              <w:rFonts w:asciiTheme="minorBidi" w:hAnsiTheme="minorBidi"/>
            </w:rPr>
          </w:rPrChange>
        </w:rPr>
        <w:footnoteRef/>
      </w:r>
      <w:r w:rsidRPr="00F41A34">
        <w:rPr>
          <w:rFonts w:asciiTheme="minorBidi" w:hAnsiTheme="minorBidi"/>
          <w:sz w:val="22"/>
          <w:szCs w:val="22"/>
          <w:rPrChange w:id="7673" w:author="John Peate" w:date="2024-05-20T13:35:00Z">
            <w:rPr>
              <w:rFonts w:asciiTheme="minorBidi" w:hAnsiTheme="minorBidi"/>
            </w:rPr>
          </w:rPrChange>
        </w:rPr>
        <w:t xml:space="preserve"> </w:t>
      </w:r>
      <w:r w:rsidR="00304AEE" w:rsidRPr="00F41A34">
        <w:rPr>
          <w:rFonts w:asciiTheme="minorBidi" w:hAnsiTheme="minorBidi"/>
          <w:sz w:val="22"/>
          <w:szCs w:val="22"/>
          <w:rPrChange w:id="7674" w:author="John Peate" w:date="2024-05-20T13:35:00Z">
            <w:rPr>
              <w:rFonts w:asciiTheme="minorBidi" w:hAnsiTheme="minorBidi"/>
            </w:rPr>
          </w:rPrChange>
        </w:rPr>
        <w:t xml:space="preserve">Michel </w:t>
      </w:r>
      <w:del w:id="7675" w:author="John Peate" w:date="2024-06-01T14:11:00Z">
        <w:r w:rsidRPr="00F41A34" w:rsidDel="001620BC">
          <w:rPr>
            <w:rFonts w:asciiTheme="minorBidi" w:hAnsiTheme="minorBidi"/>
            <w:sz w:val="22"/>
            <w:szCs w:val="22"/>
            <w:rPrChange w:id="7676" w:author="John Peate" w:date="2024-05-20T13:35:00Z">
              <w:rPr>
                <w:rFonts w:asciiTheme="minorBidi" w:hAnsiTheme="minorBidi"/>
              </w:rPr>
            </w:rPrChange>
          </w:rPr>
          <w:delText>‘Aflaq</w:delText>
        </w:r>
      </w:del>
      <w:ins w:id="7677" w:author="John Peate" w:date="2024-06-01T14:11:00Z">
        <w:r w:rsidR="001620BC">
          <w:rPr>
            <w:rFonts w:asciiTheme="minorBidi" w:hAnsiTheme="minorBidi"/>
            <w:sz w:val="22"/>
            <w:szCs w:val="22"/>
          </w:rPr>
          <w:t>ʿAflaq</w:t>
        </w:r>
      </w:ins>
      <w:r w:rsidRPr="00F41A34">
        <w:rPr>
          <w:rFonts w:asciiTheme="minorBidi" w:hAnsiTheme="minorBidi"/>
          <w:sz w:val="22"/>
          <w:szCs w:val="22"/>
          <w:rPrChange w:id="7678" w:author="John Peate" w:date="2024-05-20T13:35:00Z">
            <w:rPr>
              <w:rFonts w:asciiTheme="minorBidi" w:hAnsiTheme="minorBidi"/>
            </w:rPr>
          </w:rPrChange>
        </w:rPr>
        <w:t>,</w:t>
      </w:r>
      <w:r w:rsidR="00304AEE" w:rsidRPr="00F41A34">
        <w:rPr>
          <w:rFonts w:asciiTheme="minorBidi" w:hAnsiTheme="minorBidi"/>
          <w:sz w:val="22"/>
          <w:szCs w:val="22"/>
          <w:rPrChange w:id="7679" w:author="John Peate" w:date="2024-05-20T13:35:00Z">
            <w:rPr>
              <w:rFonts w:asciiTheme="minorBidi" w:hAnsiTheme="minorBidi"/>
            </w:rPr>
          </w:rPrChange>
        </w:rPr>
        <w:t xml:space="preserve"> “The Party of the Revolution”, in</w:t>
      </w:r>
      <w:r w:rsidRPr="00F41A34">
        <w:rPr>
          <w:rFonts w:asciiTheme="minorBidi" w:hAnsiTheme="minorBidi"/>
          <w:sz w:val="22"/>
          <w:szCs w:val="22"/>
          <w:rPrChange w:id="7680" w:author="John Peate" w:date="2024-05-20T13:35:00Z">
            <w:rPr>
              <w:rFonts w:asciiTheme="minorBidi" w:hAnsiTheme="minorBidi"/>
            </w:rPr>
          </w:rPrChange>
        </w:rPr>
        <w:t xml:space="preserve"> </w:t>
      </w:r>
      <w:r w:rsidRPr="00F41A34">
        <w:rPr>
          <w:rFonts w:asciiTheme="minorBidi" w:hAnsiTheme="minorBidi"/>
          <w:i/>
          <w:iCs/>
          <w:sz w:val="22"/>
          <w:szCs w:val="22"/>
          <w:rPrChange w:id="7681" w:author="John Peate" w:date="2024-05-20T13:35:00Z">
            <w:rPr>
              <w:rFonts w:asciiTheme="minorBidi" w:hAnsiTheme="minorBidi"/>
              <w:i/>
              <w:iCs/>
            </w:rPr>
          </w:rPrChange>
        </w:rPr>
        <w:t>Fi sabil al-Ba’th</w:t>
      </w:r>
      <w:r w:rsidRPr="00F41A34">
        <w:rPr>
          <w:rFonts w:asciiTheme="minorBidi" w:hAnsiTheme="minorBidi"/>
          <w:sz w:val="22"/>
          <w:szCs w:val="22"/>
          <w:rPrChange w:id="7682" w:author="John Peate" w:date="2024-05-20T13:35:00Z">
            <w:rPr>
              <w:rFonts w:asciiTheme="minorBidi" w:hAnsiTheme="minorBidi"/>
            </w:rPr>
          </w:rPrChange>
        </w:rPr>
        <w:t>, 59. See also</w:t>
      </w:r>
      <w:r w:rsidR="00304AEE" w:rsidRPr="00F41A34">
        <w:rPr>
          <w:rFonts w:asciiTheme="minorBidi" w:hAnsiTheme="minorBidi"/>
          <w:sz w:val="22"/>
          <w:szCs w:val="22"/>
          <w:rPrChange w:id="7683" w:author="John Peate" w:date="2024-05-20T13:35:00Z">
            <w:rPr>
              <w:rFonts w:asciiTheme="minorBidi" w:hAnsiTheme="minorBidi"/>
            </w:rPr>
          </w:rPrChange>
        </w:rPr>
        <w:t xml:space="preserve"> “The Party Is the Revolution”, Ibid, 61-</w:t>
      </w:r>
      <w:r w:rsidR="00AC116D" w:rsidRPr="00F41A34">
        <w:rPr>
          <w:rFonts w:asciiTheme="minorBidi" w:hAnsiTheme="minorBidi"/>
          <w:sz w:val="22"/>
          <w:szCs w:val="22"/>
          <w:rPrChange w:id="7684" w:author="John Peate" w:date="2024-05-20T13:35:00Z">
            <w:rPr>
              <w:rFonts w:asciiTheme="minorBidi" w:hAnsiTheme="minorBidi"/>
            </w:rPr>
          </w:rPrChange>
        </w:rPr>
        <w:t xml:space="preserve"> 66, and much more, Ibid, </w:t>
      </w:r>
      <w:r w:rsidR="00CF7C08" w:rsidRPr="00F41A34">
        <w:rPr>
          <w:rFonts w:asciiTheme="minorBidi" w:hAnsiTheme="minorBidi"/>
          <w:sz w:val="22"/>
          <w:szCs w:val="22"/>
          <w:rPrChange w:id="7685" w:author="John Peate" w:date="2024-05-20T13:35:00Z">
            <w:rPr>
              <w:rFonts w:asciiTheme="minorBidi" w:hAnsiTheme="minorBidi"/>
            </w:rPr>
          </w:rPrChange>
        </w:rPr>
        <w:t>67</w:t>
      </w:r>
      <w:r w:rsidR="00AC116D" w:rsidRPr="00F41A34">
        <w:rPr>
          <w:rFonts w:asciiTheme="minorBidi" w:hAnsiTheme="minorBidi"/>
          <w:sz w:val="22"/>
          <w:szCs w:val="22"/>
          <w:rPrChange w:id="7686" w:author="John Peate" w:date="2024-05-20T13:35:00Z">
            <w:rPr>
              <w:rFonts w:asciiTheme="minorBidi" w:hAnsiTheme="minorBidi"/>
            </w:rPr>
          </w:rPrChange>
        </w:rPr>
        <w:t xml:space="preserve">-96. </w:t>
      </w:r>
      <w:del w:id="7687" w:author="JA" w:date="2024-06-13T17:22:00Z" w16du:dateUtc="2024-06-13T14:22:00Z">
        <w:r w:rsidRPr="00F41A34" w:rsidDel="007A537E">
          <w:rPr>
            <w:rFonts w:asciiTheme="minorBidi" w:hAnsiTheme="minorBidi"/>
            <w:sz w:val="22"/>
            <w:szCs w:val="22"/>
            <w:rPrChange w:id="7688" w:author="John Peate" w:date="2024-05-20T13:35:00Z">
              <w:rPr>
                <w:rFonts w:asciiTheme="minorBidi" w:hAnsiTheme="minorBidi"/>
              </w:rPr>
            </w:rPrChange>
          </w:rPr>
          <w:delText xml:space="preserve"> </w:delText>
        </w:r>
      </w:del>
    </w:p>
  </w:footnote>
  <w:footnote w:id="219">
    <w:p w14:paraId="1F487E01" w14:textId="71EE4C30" w:rsidR="0027330F" w:rsidRPr="00F41A34" w:rsidRDefault="0027330F" w:rsidP="00DE59A8">
      <w:pPr>
        <w:spacing w:after="0"/>
        <w:rPr>
          <w:rFonts w:asciiTheme="minorBidi" w:hAnsiTheme="minorBidi"/>
          <w:rPrChange w:id="7708" w:author="John Peate" w:date="2024-05-20T13:35:00Z">
            <w:rPr>
              <w:rFonts w:asciiTheme="minorBidi" w:hAnsiTheme="minorBidi"/>
              <w:sz w:val="20"/>
              <w:szCs w:val="20"/>
            </w:rPr>
          </w:rPrChange>
        </w:rPr>
      </w:pPr>
      <w:r w:rsidRPr="00F41A34">
        <w:rPr>
          <w:rFonts w:asciiTheme="minorBidi" w:hAnsiTheme="minorBidi"/>
          <w:rPrChange w:id="7709" w:author="John Peate" w:date="2024-05-20T13:35:00Z">
            <w:rPr>
              <w:rFonts w:asciiTheme="minorBidi" w:hAnsiTheme="minorBidi"/>
              <w:sz w:val="20"/>
              <w:szCs w:val="20"/>
            </w:rPr>
          </w:rPrChange>
        </w:rPr>
        <w:footnoteRef/>
      </w:r>
      <w:r w:rsidRPr="00F41A34">
        <w:rPr>
          <w:rFonts w:asciiTheme="minorBidi" w:hAnsiTheme="minorBidi"/>
          <w:rPrChange w:id="7710" w:author="John Peate" w:date="2024-05-20T13:35:00Z">
            <w:rPr>
              <w:rFonts w:asciiTheme="minorBidi" w:hAnsiTheme="minorBidi"/>
              <w:sz w:val="20"/>
              <w:szCs w:val="20"/>
            </w:rPr>
          </w:rPrChange>
        </w:rPr>
        <w:t xml:space="preserve"> </w:t>
      </w:r>
      <w:r w:rsidR="00C67A0B" w:rsidRPr="00F41A34">
        <w:rPr>
          <w:rFonts w:asciiTheme="minorBidi" w:hAnsiTheme="minorBidi"/>
          <w:rPrChange w:id="7711" w:author="John Peate" w:date="2024-05-20T13:35:00Z">
            <w:rPr>
              <w:rFonts w:asciiTheme="minorBidi" w:hAnsiTheme="minorBidi"/>
              <w:sz w:val="20"/>
              <w:szCs w:val="20"/>
            </w:rPr>
          </w:rPrChange>
        </w:rPr>
        <w:t xml:space="preserve">CRRC SH-PDWN-D-000-409. </w:t>
      </w:r>
      <w:del w:id="7712" w:author="JA" w:date="2024-06-13T17:22:00Z" w16du:dateUtc="2024-06-13T14:22:00Z">
        <w:r w:rsidRPr="00F41A34" w:rsidDel="007A537E">
          <w:rPr>
            <w:rFonts w:asciiTheme="minorBidi" w:hAnsiTheme="minorBidi"/>
            <w:rPrChange w:id="7713" w:author="John Peate" w:date="2024-05-20T13:35:00Z">
              <w:rPr>
                <w:rFonts w:asciiTheme="minorBidi" w:hAnsiTheme="minorBidi"/>
                <w:sz w:val="20"/>
                <w:szCs w:val="20"/>
              </w:rPr>
            </w:rPrChange>
          </w:rPr>
          <w:delText xml:space="preserve"> </w:delText>
        </w:r>
      </w:del>
      <w:r w:rsidRPr="00F41A34">
        <w:rPr>
          <w:rFonts w:asciiTheme="minorBidi" w:hAnsiTheme="minorBidi"/>
          <w:rPrChange w:id="7714" w:author="John Peate" w:date="2024-05-20T13:35:00Z">
            <w:rPr>
              <w:rFonts w:asciiTheme="minorBidi" w:hAnsiTheme="minorBidi"/>
              <w:sz w:val="20"/>
              <w:szCs w:val="20"/>
            </w:rPr>
          </w:rPrChange>
        </w:rPr>
        <w:t>See also CRRC SH-PDWN-D-000-812, 195.</w:t>
      </w:r>
    </w:p>
  </w:footnote>
  <w:footnote w:id="220">
    <w:p w14:paraId="3B169CB1" w14:textId="0519B3CC" w:rsidR="0027330F" w:rsidRPr="00F41A34" w:rsidRDefault="0027330F" w:rsidP="00DE59A8">
      <w:pPr>
        <w:spacing w:after="0"/>
        <w:rPr>
          <w:rFonts w:asciiTheme="minorBidi" w:hAnsiTheme="minorBidi"/>
          <w:rPrChange w:id="7727" w:author="John Peate" w:date="2024-05-20T13:35:00Z">
            <w:rPr/>
          </w:rPrChange>
        </w:rPr>
      </w:pPr>
      <w:r w:rsidRPr="00F41A34">
        <w:rPr>
          <w:rFonts w:asciiTheme="minorBidi" w:hAnsiTheme="minorBidi"/>
          <w:rPrChange w:id="7728" w:author="John Peate" w:date="2024-05-20T13:35:00Z">
            <w:rPr>
              <w:rFonts w:asciiTheme="minorBidi" w:hAnsiTheme="minorBidi"/>
              <w:sz w:val="20"/>
              <w:szCs w:val="20"/>
            </w:rPr>
          </w:rPrChange>
        </w:rPr>
        <w:footnoteRef/>
      </w:r>
      <w:r w:rsidRPr="00F41A34">
        <w:rPr>
          <w:rFonts w:asciiTheme="minorBidi" w:hAnsiTheme="minorBidi"/>
          <w:rPrChange w:id="7729" w:author="John Peate" w:date="2024-05-20T13:35:00Z">
            <w:rPr>
              <w:rFonts w:asciiTheme="minorBidi" w:hAnsiTheme="minorBidi"/>
              <w:sz w:val="20"/>
              <w:szCs w:val="20"/>
            </w:rPr>
          </w:rPrChange>
        </w:rPr>
        <w:t xml:space="preserve"> See a critique by a scholar at the Research Center of Grand Ayatollah Shirazi in Karbala, analyzing Amatzia Baram’s 2011 WWC provisional</w:t>
      </w:r>
      <w:r w:rsidRPr="00F41A34">
        <w:rPr>
          <w:rFonts w:asciiTheme="minorBidi" w:hAnsiTheme="minorBidi"/>
          <w:rPrChange w:id="7730" w:author="John Peate" w:date="2024-05-20T13:35:00Z">
            <w:rPr/>
          </w:rPrChange>
        </w:rPr>
        <w:t xml:space="preserve"> article, ‘Alaa Hamid, “Al-‘iraq min al-‘ilmaniyya al-mutashaddada ila al-islam al-siyasi 1968-2003”, Kabala, 2019, </w:t>
      </w:r>
      <w:r w:rsidRPr="00AF5B13">
        <w:rPr>
          <w:rFonts w:asciiTheme="minorBidi" w:hAnsiTheme="minorBidi"/>
          <w:color w:val="000000" w:themeColor="text1"/>
          <w:rPrChange w:id="7731" w:author="John Peate" w:date="2024-06-01T14:12:00Z">
            <w:rPr/>
          </w:rPrChange>
        </w:rPr>
        <w:t xml:space="preserve">in </w:t>
      </w:r>
      <w:r w:rsidRPr="00AF5B13">
        <w:rPr>
          <w:rFonts w:asciiTheme="minorBidi" w:hAnsiTheme="minorBidi"/>
          <w:color w:val="000000" w:themeColor="text1"/>
          <w:rPrChange w:id="7732" w:author="John Peate" w:date="2024-06-01T14:12:00Z">
            <w:rPr/>
          </w:rPrChange>
        </w:rPr>
        <w:fldChar w:fldCharType="begin"/>
      </w:r>
      <w:r w:rsidRPr="00AF5B13">
        <w:rPr>
          <w:rFonts w:asciiTheme="minorBidi" w:hAnsiTheme="minorBidi"/>
          <w:color w:val="000000" w:themeColor="text1"/>
          <w:rPrChange w:id="7733" w:author="John Peate" w:date="2024-06-01T14:12:00Z">
            <w:rPr/>
          </w:rPrChange>
        </w:rPr>
        <w:instrText>HYPERLINK "http://shrsc.com"</w:instrText>
      </w:r>
      <w:r w:rsidRPr="002F0206">
        <w:rPr>
          <w:rFonts w:asciiTheme="minorBidi" w:hAnsiTheme="minorBidi"/>
          <w:color w:val="000000" w:themeColor="text1"/>
        </w:rPr>
      </w:r>
      <w:r w:rsidRPr="00AF5B13">
        <w:rPr>
          <w:rFonts w:asciiTheme="minorBidi" w:hAnsiTheme="minorBidi"/>
          <w:color w:val="000000" w:themeColor="text1"/>
          <w:rPrChange w:id="7734" w:author="John Peate" w:date="2024-06-01T14:12:00Z">
            <w:rPr>
              <w:rStyle w:val="Hyperlink"/>
            </w:rPr>
          </w:rPrChange>
        </w:rPr>
        <w:fldChar w:fldCharType="separate"/>
      </w:r>
      <w:r w:rsidRPr="00AF5B13">
        <w:rPr>
          <w:rStyle w:val="Hyperlink"/>
          <w:rFonts w:asciiTheme="minorBidi" w:hAnsiTheme="minorBidi"/>
          <w:color w:val="000000" w:themeColor="text1"/>
          <w:u w:val="none"/>
          <w:rPrChange w:id="7735" w:author="John Peate" w:date="2024-06-01T14:12:00Z">
            <w:rPr>
              <w:rStyle w:val="Hyperlink"/>
            </w:rPr>
          </w:rPrChange>
        </w:rPr>
        <w:t>http://shrsc.com</w:t>
      </w:r>
      <w:r w:rsidRPr="00AF5B13">
        <w:rPr>
          <w:rStyle w:val="Hyperlink"/>
          <w:rFonts w:asciiTheme="minorBidi" w:hAnsiTheme="minorBidi"/>
          <w:color w:val="000000" w:themeColor="text1"/>
          <w:u w:val="none"/>
          <w:rPrChange w:id="7736" w:author="John Peate" w:date="2024-06-01T14:12:00Z">
            <w:rPr>
              <w:rStyle w:val="Hyperlink"/>
            </w:rPr>
          </w:rPrChange>
        </w:rPr>
        <w:fldChar w:fldCharType="end"/>
      </w:r>
      <w:r w:rsidRPr="00F41A34">
        <w:rPr>
          <w:rFonts w:asciiTheme="minorBidi" w:hAnsiTheme="minorBidi"/>
          <w:rPrChange w:id="7737" w:author="John Peate" w:date="2024-05-20T13:35:00Z">
            <w:rPr/>
          </w:rPrChange>
        </w:rPr>
        <w:t xml:space="preserve"> </w:t>
      </w:r>
      <w:del w:id="7738" w:author="JA" w:date="2024-06-13T17:22:00Z" w16du:dateUtc="2024-06-13T14:22:00Z">
        <w:r w:rsidRPr="00F41A34" w:rsidDel="007A537E">
          <w:rPr>
            <w:rFonts w:asciiTheme="minorBidi" w:hAnsiTheme="minorBidi"/>
            <w:rPrChange w:id="7739" w:author="John Peate" w:date="2024-05-20T13:35:00Z">
              <w:rPr/>
            </w:rPrChange>
          </w:rPr>
          <w:delText xml:space="preserve"> </w:delText>
        </w:r>
      </w:del>
      <w:r w:rsidRPr="00F41A34">
        <w:rPr>
          <w:rFonts w:asciiTheme="minorBidi" w:hAnsiTheme="minorBidi"/>
          <w:rPrChange w:id="7740" w:author="John Peate" w:date="2024-05-20T13:35:00Z">
            <w:rPr/>
          </w:rPrChange>
        </w:rPr>
        <w:t xml:space="preserve">and </w:t>
      </w:r>
      <w:del w:id="7741" w:author="John Peate" w:date="2024-06-01T14:11:00Z">
        <w:r w:rsidRPr="00F41A34" w:rsidDel="001620BC">
          <w:rPr>
            <w:rFonts w:asciiTheme="minorBidi" w:hAnsiTheme="minorBidi"/>
            <w:rPrChange w:id="7742" w:author="John Peate" w:date="2024-05-20T13:35:00Z">
              <w:rPr/>
            </w:rPrChange>
          </w:rPr>
          <w:fldChar w:fldCharType="begin"/>
        </w:r>
        <w:r w:rsidRPr="00F41A34" w:rsidDel="001620BC">
          <w:rPr>
            <w:rFonts w:asciiTheme="minorBidi" w:hAnsiTheme="minorBidi"/>
            <w:rPrChange w:id="7743" w:author="John Peate" w:date="2024-05-20T13:35:00Z">
              <w:rPr/>
            </w:rPrChange>
          </w:rPr>
          <w:delInstrText>HYPERLINK "https://m.annabaa.org/arabic/authorsarticles/18970"</w:delInstrText>
        </w:r>
        <w:r w:rsidRPr="002F0206" w:rsidDel="001620BC">
          <w:rPr>
            <w:rFonts w:asciiTheme="minorBidi" w:hAnsiTheme="minorBidi"/>
          </w:rPr>
        </w:r>
        <w:r w:rsidRPr="00F41A34" w:rsidDel="001620BC">
          <w:rPr>
            <w:rFonts w:asciiTheme="minorBidi" w:hAnsiTheme="minorBidi"/>
            <w:rPrChange w:id="7744" w:author="John Peate" w:date="2024-05-20T13:35:00Z">
              <w:rPr>
                <w:rStyle w:val="Hyperlink"/>
              </w:rPr>
            </w:rPrChange>
          </w:rPr>
          <w:fldChar w:fldCharType="separate"/>
        </w:r>
        <w:r w:rsidRPr="001620BC" w:rsidDel="001620BC">
          <w:rPr>
            <w:rFonts w:asciiTheme="minorBidi" w:hAnsiTheme="minorBidi"/>
            <w:rPrChange w:id="7745" w:author="John Peate" w:date="2024-06-01T14:11:00Z">
              <w:rPr>
                <w:rStyle w:val="Hyperlink"/>
              </w:rPr>
            </w:rPrChange>
          </w:rPr>
          <w:delText>https://m.annabaa.org/arabic/authorsarticles/18970</w:delText>
        </w:r>
        <w:r w:rsidRPr="00F41A34" w:rsidDel="001620BC">
          <w:rPr>
            <w:rStyle w:val="Hyperlink"/>
            <w:rFonts w:asciiTheme="minorBidi" w:hAnsiTheme="minorBidi"/>
            <w:rPrChange w:id="7746" w:author="John Peate" w:date="2024-05-20T13:35:00Z">
              <w:rPr>
                <w:rStyle w:val="Hyperlink"/>
              </w:rPr>
            </w:rPrChange>
          </w:rPr>
          <w:fldChar w:fldCharType="end"/>
        </w:r>
      </w:del>
      <w:ins w:id="7747" w:author="John Peate" w:date="2024-06-01T14:11:00Z">
        <w:r w:rsidR="001620BC" w:rsidRPr="001620BC">
          <w:rPr>
            <w:rFonts w:asciiTheme="minorBidi" w:hAnsiTheme="minorBidi"/>
            <w:rPrChange w:id="7748" w:author="John Peate" w:date="2024-06-01T14:11:00Z">
              <w:rPr>
                <w:rStyle w:val="Hyperlink"/>
              </w:rPr>
            </w:rPrChange>
          </w:rPr>
          <w:t>https://m.annabaa.org/arabic/authorsarticles/18970</w:t>
        </w:r>
      </w:ins>
      <w:del w:id="7749" w:author="John Peate" w:date="2024-06-01T14:12:00Z">
        <w:r w:rsidRPr="00F41A34" w:rsidDel="00AF5B13">
          <w:rPr>
            <w:rFonts w:asciiTheme="minorBidi" w:hAnsiTheme="minorBidi"/>
            <w:rPrChange w:id="7750" w:author="John Peate" w:date="2024-05-20T13:35:00Z">
              <w:rPr/>
            </w:rPrChange>
          </w:rPr>
          <w:delText xml:space="preserve"> </w:delText>
        </w:r>
      </w:del>
      <w:r w:rsidRPr="00F41A34">
        <w:rPr>
          <w:rFonts w:asciiTheme="minorBidi" w:hAnsiTheme="minorBidi"/>
          <w:rPrChange w:id="7751" w:author="John Peate" w:date="2024-05-20T13:35:00Z">
            <w:rPr/>
          </w:rPrChange>
        </w:rPr>
        <w:t xml:space="preserve">, </w:t>
      </w:r>
      <w:del w:id="7752" w:author="John Peate" w:date="2024-06-01T14:12:00Z">
        <w:r w:rsidRPr="00F41A34" w:rsidDel="00AF5B13">
          <w:rPr>
            <w:rFonts w:asciiTheme="minorBidi" w:hAnsiTheme="minorBidi"/>
            <w:rPrChange w:id="7753" w:author="John Peate" w:date="2024-05-20T13:35:00Z">
              <w:rPr/>
            </w:rPrChange>
          </w:rPr>
          <w:delText xml:space="preserve">published April 17, 2019, </w:delText>
        </w:r>
      </w:del>
      <w:r w:rsidRPr="00F41A34">
        <w:rPr>
          <w:rFonts w:asciiTheme="minorBidi" w:hAnsiTheme="minorBidi"/>
          <w:rPrChange w:id="7754" w:author="John Peate" w:date="2024-05-20T13:35:00Z">
            <w:rPr/>
          </w:rPrChange>
        </w:rPr>
        <w:t xml:space="preserve">accessed April 22, 2019. </w:t>
      </w:r>
      <w:del w:id="7755" w:author="JA" w:date="2024-06-13T17:22:00Z" w16du:dateUtc="2024-06-13T14:22:00Z">
        <w:r w:rsidRPr="00F41A34" w:rsidDel="007A537E">
          <w:rPr>
            <w:rFonts w:asciiTheme="minorBidi" w:hAnsiTheme="minorBidi"/>
            <w:rPrChange w:id="7756" w:author="John Peate" w:date="2024-05-20T13:35:00Z">
              <w:rPr/>
            </w:rPrChange>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85416"/>
    <w:multiLevelType w:val="multilevel"/>
    <w:tmpl w:val="22F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C40EC"/>
    <w:multiLevelType w:val="multilevel"/>
    <w:tmpl w:val="C21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8658E"/>
    <w:multiLevelType w:val="hybridMultilevel"/>
    <w:tmpl w:val="C4B60E7A"/>
    <w:lvl w:ilvl="0" w:tplc="E2580E1A">
      <w:start w:val="1"/>
      <w:numFmt w:val="decimal"/>
      <w:lvlText w:val="%1."/>
      <w:lvlJc w:val="left"/>
      <w:pPr>
        <w:ind w:left="107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12159"/>
    <w:multiLevelType w:val="multilevel"/>
    <w:tmpl w:val="14BA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9209AB"/>
    <w:multiLevelType w:val="hybridMultilevel"/>
    <w:tmpl w:val="C4B60E7A"/>
    <w:lvl w:ilvl="0" w:tplc="FFFFFFFF">
      <w:start w:val="1"/>
      <w:numFmt w:val="decimal"/>
      <w:lvlText w:val="%1."/>
      <w:lvlJc w:val="left"/>
      <w:pPr>
        <w:ind w:left="107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7452148">
    <w:abstractNumId w:val="1"/>
  </w:num>
  <w:num w:numId="2" w16cid:durableId="1915580442">
    <w:abstractNumId w:val="3"/>
  </w:num>
  <w:num w:numId="3" w16cid:durableId="1587684764">
    <w:abstractNumId w:val="2"/>
  </w:num>
  <w:num w:numId="4" w16cid:durableId="233248748">
    <w:abstractNumId w:val="4"/>
  </w:num>
  <w:num w:numId="5" w16cid:durableId="20829432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displayBackgroundShape/>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3NjE3sjS1NDMyMTZU0lEKTi0uzszPAykwrAUAEYiDYywAAAA="/>
  </w:docVars>
  <w:rsids>
    <w:rsidRoot w:val="0027330F"/>
    <w:rsid w:val="00000DDA"/>
    <w:rsid w:val="00001577"/>
    <w:rsid w:val="0000181F"/>
    <w:rsid w:val="000018B7"/>
    <w:rsid w:val="000024DD"/>
    <w:rsid w:val="0000391D"/>
    <w:rsid w:val="00003FF6"/>
    <w:rsid w:val="000041AF"/>
    <w:rsid w:val="00004C0D"/>
    <w:rsid w:val="00004D12"/>
    <w:rsid w:val="000062F7"/>
    <w:rsid w:val="0000657B"/>
    <w:rsid w:val="00010CEC"/>
    <w:rsid w:val="00011189"/>
    <w:rsid w:val="0001301E"/>
    <w:rsid w:val="00013358"/>
    <w:rsid w:val="00015DC5"/>
    <w:rsid w:val="00017310"/>
    <w:rsid w:val="00017709"/>
    <w:rsid w:val="0002022C"/>
    <w:rsid w:val="00020D28"/>
    <w:rsid w:val="00020E43"/>
    <w:rsid w:val="00021EE9"/>
    <w:rsid w:val="00022C9F"/>
    <w:rsid w:val="0002311C"/>
    <w:rsid w:val="000236D1"/>
    <w:rsid w:val="000237B8"/>
    <w:rsid w:val="00023828"/>
    <w:rsid w:val="00024E44"/>
    <w:rsid w:val="000251BF"/>
    <w:rsid w:val="00025CC5"/>
    <w:rsid w:val="000262A3"/>
    <w:rsid w:val="000269FC"/>
    <w:rsid w:val="00027D38"/>
    <w:rsid w:val="00030457"/>
    <w:rsid w:val="00030880"/>
    <w:rsid w:val="00031CAD"/>
    <w:rsid w:val="000328DF"/>
    <w:rsid w:val="00032B2F"/>
    <w:rsid w:val="0003320A"/>
    <w:rsid w:val="00035831"/>
    <w:rsid w:val="00036572"/>
    <w:rsid w:val="000378AE"/>
    <w:rsid w:val="00041403"/>
    <w:rsid w:val="000415C6"/>
    <w:rsid w:val="000416E1"/>
    <w:rsid w:val="000419F3"/>
    <w:rsid w:val="000422CB"/>
    <w:rsid w:val="00042640"/>
    <w:rsid w:val="00042905"/>
    <w:rsid w:val="000431CC"/>
    <w:rsid w:val="00043E47"/>
    <w:rsid w:val="00044195"/>
    <w:rsid w:val="0004451B"/>
    <w:rsid w:val="00044926"/>
    <w:rsid w:val="00044F7B"/>
    <w:rsid w:val="00046485"/>
    <w:rsid w:val="00046DC4"/>
    <w:rsid w:val="0004754F"/>
    <w:rsid w:val="000507D3"/>
    <w:rsid w:val="00050ECA"/>
    <w:rsid w:val="000526A5"/>
    <w:rsid w:val="000546AE"/>
    <w:rsid w:val="0005496D"/>
    <w:rsid w:val="00054A36"/>
    <w:rsid w:val="00054BEB"/>
    <w:rsid w:val="00054CAA"/>
    <w:rsid w:val="00055EB7"/>
    <w:rsid w:val="000564F4"/>
    <w:rsid w:val="00056896"/>
    <w:rsid w:val="00056AB3"/>
    <w:rsid w:val="00056EBA"/>
    <w:rsid w:val="00057414"/>
    <w:rsid w:val="000574AB"/>
    <w:rsid w:val="00057A6E"/>
    <w:rsid w:val="00057F71"/>
    <w:rsid w:val="000600B3"/>
    <w:rsid w:val="000605C7"/>
    <w:rsid w:val="00062A39"/>
    <w:rsid w:val="000647B5"/>
    <w:rsid w:val="00064F6E"/>
    <w:rsid w:val="00065128"/>
    <w:rsid w:val="00065129"/>
    <w:rsid w:val="00065672"/>
    <w:rsid w:val="00065DFF"/>
    <w:rsid w:val="00066B1B"/>
    <w:rsid w:val="00067B4A"/>
    <w:rsid w:val="000703CA"/>
    <w:rsid w:val="00070D9C"/>
    <w:rsid w:val="00071332"/>
    <w:rsid w:val="00071376"/>
    <w:rsid w:val="00071BD0"/>
    <w:rsid w:val="00071F57"/>
    <w:rsid w:val="00072C7F"/>
    <w:rsid w:val="00073516"/>
    <w:rsid w:val="00073BBD"/>
    <w:rsid w:val="00074634"/>
    <w:rsid w:val="00074ACD"/>
    <w:rsid w:val="00075580"/>
    <w:rsid w:val="000757F5"/>
    <w:rsid w:val="00075991"/>
    <w:rsid w:val="00076499"/>
    <w:rsid w:val="00076735"/>
    <w:rsid w:val="0007736A"/>
    <w:rsid w:val="00077377"/>
    <w:rsid w:val="00077B45"/>
    <w:rsid w:val="000800C2"/>
    <w:rsid w:val="00081705"/>
    <w:rsid w:val="00081ACD"/>
    <w:rsid w:val="00081B26"/>
    <w:rsid w:val="00082EC8"/>
    <w:rsid w:val="00083821"/>
    <w:rsid w:val="00083849"/>
    <w:rsid w:val="00083ACA"/>
    <w:rsid w:val="00084795"/>
    <w:rsid w:val="00084BD8"/>
    <w:rsid w:val="00085160"/>
    <w:rsid w:val="0008526F"/>
    <w:rsid w:val="00087C82"/>
    <w:rsid w:val="000917DE"/>
    <w:rsid w:val="00091A89"/>
    <w:rsid w:val="00092036"/>
    <w:rsid w:val="0009209F"/>
    <w:rsid w:val="000939BF"/>
    <w:rsid w:val="00093E0F"/>
    <w:rsid w:val="00094811"/>
    <w:rsid w:val="00094C24"/>
    <w:rsid w:val="00094E0C"/>
    <w:rsid w:val="000964D3"/>
    <w:rsid w:val="00096C94"/>
    <w:rsid w:val="000979D7"/>
    <w:rsid w:val="00097F0E"/>
    <w:rsid w:val="000A0B88"/>
    <w:rsid w:val="000A1365"/>
    <w:rsid w:val="000A1543"/>
    <w:rsid w:val="000A19A1"/>
    <w:rsid w:val="000A247B"/>
    <w:rsid w:val="000A39EF"/>
    <w:rsid w:val="000A4CF3"/>
    <w:rsid w:val="000A4FE2"/>
    <w:rsid w:val="000A50E0"/>
    <w:rsid w:val="000A54AD"/>
    <w:rsid w:val="000A55D8"/>
    <w:rsid w:val="000A584F"/>
    <w:rsid w:val="000A6CDB"/>
    <w:rsid w:val="000A6EA9"/>
    <w:rsid w:val="000A74E1"/>
    <w:rsid w:val="000A7806"/>
    <w:rsid w:val="000A7958"/>
    <w:rsid w:val="000A7BA5"/>
    <w:rsid w:val="000B07D1"/>
    <w:rsid w:val="000B0AD4"/>
    <w:rsid w:val="000B0C9E"/>
    <w:rsid w:val="000B10FD"/>
    <w:rsid w:val="000B12A7"/>
    <w:rsid w:val="000B148F"/>
    <w:rsid w:val="000B22DD"/>
    <w:rsid w:val="000B25DC"/>
    <w:rsid w:val="000B2D10"/>
    <w:rsid w:val="000B4EC4"/>
    <w:rsid w:val="000B6F08"/>
    <w:rsid w:val="000B7032"/>
    <w:rsid w:val="000B7488"/>
    <w:rsid w:val="000C09B1"/>
    <w:rsid w:val="000C1C9C"/>
    <w:rsid w:val="000C2948"/>
    <w:rsid w:val="000C3796"/>
    <w:rsid w:val="000C44BB"/>
    <w:rsid w:val="000C47B2"/>
    <w:rsid w:val="000C55CC"/>
    <w:rsid w:val="000C59B5"/>
    <w:rsid w:val="000C6DE2"/>
    <w:rsid w:val="000D0106"/>
    <w:rsid w:val="000D172C"/>
    <w:rsid w:val="000D1B90"/>
    <w:rsid w:val="000D2D8A"/>
    <w:rsid w:val="000D3194"/>
    <w:rsid w:val="000D3574"/>
    <w:rsid w:val="000D445E"/>
    <w:rsid w:val="000D478F"/>
    <w:rsid w:val="000D4A6E"/>
    <w:rsid w:val="000D56A7"/>
    <w:rsid w:val="000D6CFA"/>
    <w:rsid w:val="000D7C11"/>
    <w:rsid w:val="000D7CFC"/>
    <w:rsid w:val="000E03B7"/>
    <w:rsid w:val="000E0583"/>
    <w:rsid w:val="000E0ACE"/>
    <w:rsid w:val="000E0ADA"/>
    <w:rsid w:val="000E0B3F"/>
    <w:rsid w:val="000E1EDD"/>
    <w:rsid w:val="000E21AA"/>
    <w:rsid w:val="000E2474"/>
    <w:rsid w:val="000E2798"/>
    <w:rsid w:val="000E29CE"/>
    <w:rsid w:val="000E314F"/>
    <w:rsid w:val="000E355D"/>
    <w:rsid w:val="000E435F"/>
    <w:rsid w:val="000E59FC"/>
    <w:rsid w:val="000E625E"/>
    <w:rsid w:val="000E6C62"/>
    <w:rsid w:val="000F0D2E"/>
    <w:rsid w:val="000F0E00"/>
    <w:rsid w:val="000F2B5F"/>
    <w:rsid w:val="000F2DF0"/>
    <w:rsid w:val="000F2FB6"/>
    <w:rsid w:val="000F3352"/>
    <w:rsid w:val="000F36ED"/>
    <w:rsid w:val="000F49FE"/>
    <w:rsid w:val="000F4EE2"/>
    <w:rsid w:val="000F64EF"/>
    <w:rsid w:val="000F6D91"/>
    <w:rsid w:val="000F7227"/>
    <w:rsid w:val="00103B62"/>
    <w:rsid w:val="0010538F"/>
    <w:rsid w:val="00107064"/>
    <w:rsid w:val="00110912"/>
    <w:rsid w:val="00110C95"/>
    <w:rsid w:val="00110E23"/>
    <w:rsid w:val="001110BB"/>
    <w:rsid w:val="001111AC"/>
    <w:rsid w:val="00111518"/>
    <w:rsid w:val="00111A12"/>
    <w:rsid w:val="00111F9C"/>
    <w:rsid w:val="00112131"/>
    <w:rsid w:val="00112866"/>
    <w:rsid w:val="00112C4E"/>
    <w:rsid w:val="0011312B"/>
    <w:rsid w:val="001134BB"/>
    <w:rsid w:val="0011356A"/>
    <w:rsid w:val="001139EB"/>
    <w:rsid w:val="00113EDD"/>
    <w:rsid w:val="00114602"/>
    <w:rsid w:val="0011555C"/>
    <w:rsid w:val="001162DE"/>
    <w:rsid w:val="00116B3E"/>
    <w:rsid w:val="00117F5B"/>
    <w:rsid w:val="001201BB"/>
    <w:rsid w:val="00120B36"/>
    <w:rsid w:val="00121482"/>
    <w:rsid w:val="0012244C"/>
    <w:rsid w:val="00122BF6"/>
    <w:rsid w:val="00122E6D"/>
    <w:rsid w:val="00123E20"/>
    <w:rsid w:val="00124E95"/>
    <w:rsid w:val="0012539F"/>
    <w:rsid w:val="00127A52"/>
    <w:rsid w:val="00131A20"/>
    <w:rsid w:val="00136581"/>
    <w:rsid w:val="001366ED"/>
    <w:rsid w:val="001406E1"/>
    <w:rsid w:val="0014081D"/>
    <w:rsid w:val="00140CB8"/>
    <w:rsid w:val="0014107D"/>
    <w:rsid w:val="001411B0"/>
    <w:rsid w:val="001422D1"/>
    <w:rsid w:val="00142DB7"/>
    <w:rsid w:val="0014339E"/>
    <w:rsid w:val="0014563F"/>
    <w:rsid w:val="001465A5"/>
    <w:rsid w:val="00146E8B"/>
    <w:rsid w:val="00146F70"/>
    <w:rsid w:val="00150007"/>
    <w:rsid w:val="0015105A"/>
    <w:rsid w:val="00151CE1"/>
    <w:rsid w:val="00152C25"/>
    <w:rsid w:val="001536DB"/>
    <w:rsid w:val="00154855"/>
    <w:rsid w:val="00154C6B"/>
    <w:rsid w:val="001551C6"/>
    <w:rsid w:val="00155831"/>
    <w:rsid w:val="001564DB"/>
    <w:rsid w:val="001570D9"/>
    <w:rsid w:val="00157B1D"/>
    <w:rsid w:val="001600A3"/>
    <w:rsid w:val="00161F38"/>
    <w:rsid w:val="001620BC"/>
    <w:rsid w:val="001632BC"/>
    <w:rsid w:val="00163C04"/>
    <w:rsid w:val="0016402A"/>
    <w:rsid w:val="00165407"/>
    <w:rsid w:val="0016577A"/>
    <w:rsid w:val="0016773F"/>
    <w:rsid w:val="00167829"/>
    <w:rsid w:val="001710A7"/>
    <w:rsid w:val="0017234B"/>
    <w:rsid w:val="0017271A"/>
    <w:rsid w:val="00172AD6"/>
    <w:rsid w:val="00173500"/>
    <w:rsid w:val="001745FE"/>
    <w:rsid w:val="00174A33"/>
    <w:rsid w:val="00175283"/>
    <w:rsid w:val="00175A65"/>
    <w:rsid w:val="00176005"/>
    <w:rsid w:val="001768B5"/>
    <w:rsid w:val="00176E3C"/>
    <w:rsid w:val="00177265"/>
    <w:rsid w:val="00177A26"/>
    <w:rsid w:val="00177A29"/>
    <w:rsid w:val="00180A7E"/>
    <w:rsid w:val="00182C7C"/>
    <w:rsid w:val="00183488"/>
    <w:rsid w:val="00184869"/>
    <w:rsid w:val="00184B43"/>
    <w:rsid w:val="00184CFA"/>
    <w:rsid w:val="00185D9F"/>
    <w:rsid w:val="00186FCF"/>
    <w:rsid w:val="00187037"/>
    <w:rsid w:val="00191217"/>
    <w:rsid w:val="00191B3E"/>
    <w:rsid w:val="00192004"/>
    <w:rsid w:val="001920A8"/>
    <w:rsid w:val="00192249"/>
    <w:rsid w:val="00194735"/>
    <w:rsid w:val="00194746"/>
    <w:rsid w:val="00194BEC"/>
    <w:rsid w:val="001956B7"/>
    <w:rsid w:val="00196003"/>
    <w:rsid w:val="001969B4"/>
    <w:rsid w:val="00196B45"/>
    <w:rsid w:val="00196E98"/>
    <w:rsid w:val="001A1303"/>
    <w:rsid w:val="001A1EE7"/>
    <w:rsid w:val="001A222C"/>
    <w:rsid w:val="001A27AC"/>
    <w:rsid w:val="001A2A3F"/>
    <w:rsid w:val="001A2B49"/>
    <w:rsid w:val="001A3152"/>
    <w:rsid w:val="001A3B6A"/>
    <w:rsid w:val="001A3FA1"/>
    <w:rsid w:val="001A594B"/>
    <w:rsid w:val="001A62C1"/>
    <w:rsid w:val="001A7B8F"/>
    <w:rsid w:val="001B0586"/>
    <w:rsid w:val="001B2252"/>
    <w:rsid w:val="001B241A"/>
    <w:rsid w:val="001B27F1"/>
    <w:rsid w:val="001B2BE6"/>
    <w:rsid w:val="001B4278"/>
    <w:rsid w:val="001B465D"/>
    <w:rsid w:val="001B471D"/>
    <w:rsid w:val="001B4C64"/>
    <w:rsid w:val="001B53D0"/>
    <w:rsid w:val="001B5A98"/>
    <w:rsid w:val="001B5ABA"/>
    <w:rsid w:val="001B62EB"/>
    <w:rsid w:val="001B63F3"/>
    <w:rsid w:val="001B65CC"/>
    <w:rsid w:val="001B668E"/>
    <w:rsid w:val="001B7282"/>
    <w:rsid w:val="001B776C"/>
    <w:rsid w:val="001B7C59"/>
    <w:rsid w:val="001C02B4"/>
    <w:rsid w:val="001C04C3"/>
    <w:rsid w:val="001C183C"/>
    <w:rsid w:val="001C19E4"/>
    <w:rsid w:val="001C422B"/>
    <w:rsid w:val="001C46E2"/>
    <w:rsid w:val="001C52F6"/>
    <w:rsid w:val="001C6ED4"/>
    <w:rsid w:val="001C74DF"/>
    <w:rsid w:val="001C76F7"/>
    <w:rsid w:val="001C7F2F"/>
    <w:rsid w:val="001D14B0"/>
    <w:rsid w:val="001D16F5"/>
    <w:rsid w:val="001D2128"/>
    <w:rsid w:val="001D280E"/>
    <w:rsid w:val="001D350B"/>
    <w:rsid w:val="001D3DFA"/>
    <w:rsid w:val="001D51FC"/>
    <w:rsid w:val="001D70E0"/>
    <w:rsid w:val="001D7415"/>
    <w:rsid w:val="001D7580"/>
    <w:rsid w:val="001D7CAA"/>
    <w:rsid w:val="001D7E7F"/>
    <w:rsid w:val="001E040D"/>
    <w:rsid w:val="001E0890"/>
    <w:rsid w:val="001E1019"/>
    <w:rsid w:val="001E111D"/>
    <w:rsid w:val="001E183F"/>
    <w:rsid w:val="001E2504"/>
    <w:rsid w:val="001E279D"/>
    <w:rsid w:val="001E2A57"/>
    <w:rsid w:val="001E2B40"/>
    <w:rsid w:val="001E2B76"/>
    <w:rsid w:val="001E33FF"/>
    <w:rsid w:val="001E3E96"/>
    <w:rsid w:val="001E400C"/>
    <w:rsid w:val="001E4248"/>
    <w:rsid w:val="001E44BB"/>
    <w:rsid w:val="001E45E4"/>
    <w:rsid w:val="001E4670"/>
    <w:rsid w:val="001E51FA"/>
    <w:rsid w:val="001E60B3"/>
    <w:rsid w:val="001E6AB2"/>
    <w:rsid w:val="001E7945"/>
    <w:rsid w:val="001E7B96"/>
    <w:rsid w:val="001F1298"/>
    <w:rsid w:val="001F262A"/>
    <w:rsid w:val="001F3B00"/>
    <w:rsid w:val="001F5250"/>
    <w:rsid w:val="001F5D70"/>
    <w:rsid w:val="001F5E7C"/>
    <w:rsid w:val="001F6688"/>
    <w:rsid w:val="001F6F8D"/>
    <w:rsid w:val="001F778F"/>
    <w:rsid w:val="001F79DA"/>
    <w:rsid w:val="002006A8"/>
    <w:rsid w:val="00200B86"/>
    <w:rsid w:val="00201D70"/>
    <w:rsid w:val="0020201B"/>
    <w:rsid w:val="002037BC"/>
    <w:rsid w:val="002038EE"/>
    <w:rsid w:val="00203B12"/>
    <w:rsid w:val="00203EA1"/>
    <w:rsid w:val="00206656"/>
    <w:rsid w:val="002077BA"/>
    <w:rsid w:val="00207AAF"/>
    <w:rsid w:val="0021061E"/>
    <w:rsid w:val="00210C26"/>
    <w:rsid w:val="002115D6"/>
    <w:rsid w:val="00212963"/>
    <w:rsid w:val="002135CF"/>
    <w:rsid w:val="00213BA0"/>
    <w:rsid w:val="00215C67"/>
    <w:rsid w:val="002162FF"/>
    <w:rsid w:val="002163E2"/>
    <w:rsid w:val="00217C55"/>
    <w:rsid w:val="00220116"/>
    <w:rsid w:val="00220777"/>
    <w:rsid w:val="00220D73"/>
    <w:rsid w:val="00221B4A"/>
    <w:rsid w:val="00221F41"/>
    <w:rsid w:val="00222529"/>
    <w:rsid w:val="00222EEC"/>
    <w:rsid w:val="00223125"/>
    <w:rsid w:val="002247B9"/>
    <w:rsid w:val="00224BF7"/>
    <w:rsid w:val="0022502C"/>
    <w:rsid w:val="002256EC"/>
    <w:rsid w:val="00225E80"/>
    <w:rsid w:val="002260A2"/>
    <w:rsid w:val="00226188"/>
    <w:rsid w:val="002272C9"/>
    <w:rsid w:val="00227BDD"/>
    <w:rsid w:val="00230489"/>
    <w:rsid w:val="00231D0C"/>
    <w:rsid w:val="00232094"/>
    <w:rsid w:val="00233658"/>
    <w:rsid w:val="002339AD"/>
    <w:rsid w:val="00233D26"/>
    <w:rsid w:val="00234EF3"/>
    <w:rsid w:val="00235D0F"/>
    <w:rsid w:val="00235DBD"/>
    <w:rsid w:val="00236804"/>
    <w:rsid w:val="00236EE2"/>
    <w:rsid w:val="00237C0E"/>
    <w:rsid w:val="002401D3"/>
    <w:rsid w:val="0024118C"/>
    <w:rsid w:val="0024130B"/>
    <w:rsid w:val="00241703"/>
    <w:rsid w:val="00241732"/>
    <w:rsid w:val="002421C6"/>
    <w:rsid w:val="0024321D"/>
    <w:rsid w:val="002453A8"/>
    <w:rsid w:val="00245CF4"/>
    <w:rsid w:val="00246F54"/>
    <w:rsid w:val="002473FA"/>
    <w:rsid w:val="0025013E"/>
    <w:rsid w:val="002505B8"/>
    <w:rsid w:val="00252638"/>
    <w:rsid w:val="002536EB"/>
    <w:rsid w:val="002552EE"/>
    <w:rsid w:val="00256046"/>
    <w:rsid w:val="00256486"/>
    <w:rsid w:val="00256513"/>
    <w:rsid w:val="00257C0C"/>
    <w:rsid w:val="002600C7"/>
    <w:rsid w:val="0026142B"/>
    <w:rsid w:val="00261960"/>
    <w:rsid w:val="0026244D"/>
    <w:rsid w:val="00264150"/>
    <w:rsid w:val="00264D9F"/>
    <w:rsid w:val="00264E28"/>
    <w:rsid w:val="0026509C"/>
    <w:rsid w:val="002657B0"/>
    <w:rsid w:val="00265932"/>
    <w:rsid w:val="00266C93"/>
    <w:rsid w:val="00270907"/>
    <w:rsid w:val="00270F49"/>
    <w:rsid w:val="0027147C"/>
    <w:rsid w:val="002720E6"/>
    <w:rsid w:val="0027255D"/>
    <w:rsid w:val="002729B3"/>
    <w:rsid w:val="0027330F"/>
    <w:rsid w:val="00273796"/>
    <w:rsid w:val="002738E0"/>
    <w:rsid w:val="00273C0D"/>
    <w:rsid w:val="00274E51"/>
    <w:rsid w:val="00275D73"/>
    <w:rsid w:val="00276988"/>
    <w:rsid w:val="00277383"/>
    <w:rsid w:val="00280A2A"/>
    <w:rsid w:val="002811FB"/>
    <w:rsid w:val="002817FB"/>
    <w:rsid w:val="00281ABC"/>
    <w:rsid w:val="00282F32"/>
    <w:rsid w:val="00283B08"/>
    <w:rsid w:val="00284968"/>
    <w:rsid w:val="00285810"/>
    <w:rsid w:val="00285F7E"/>
    <w:rsid w:val="00286493"/>
    <w:rsid w:val="00286EBD"/>
    <w:rsid w:val="00286FF7"/>
    <w:rsid w:val="002877B7"/>
    <w:rsid w:val="0028793F"/>
    <w:rsid w:val="00293C1C"/>
    <w:rsid w:val="00294617"/>
    <w:rsid w:val="0029483B"/>
    <w:rsid w:val="00294FB3"/>
    <w:rsid w:val="00296392"/>
    <w:rsid w:val="002970DA"/>
    <w:rsid w:val="002A0ECE"/>
    <w:rsid w:val="002A1939"/>
    <w:rsid w:val="002A2176"/>
    <w:rsid w:val="002A24FF"/>
    <w:rsid w:val="002A253D"/>
    <w:rsid w:val="002A26C4"/>
    <w:rsid w:val="002A35F4"/>
    <w:rsid w:val="002A44AC"/>
    <w:rsid w:val="002A4885"/>
    <w:rsid w:val="002A4E11"/>
    <w:rsid w:val="002A5872"/>
    <w:rsid w:val="002A5D43"/>
    <w:rsid w:val="002A6033"/>
    <w:rsid w:val="002A62FB"/>
    <w:rsid w:val="002A65E5"/>
    <w:rsid w:val="002A6754"/>
    <w:rsid w:val="002A68D3"/>
    <w:rsid w:val="002B182A"/>
    <w:rsid w:val="002B1993"/>
    <w:rsid w:val="002B1D98"/>
    <w:rsid w:val="002B2078"/>
    <w:rsid w:val="002B2400"/>
    <w:rsid w:val="002B2E30"/>
    <w:rsid w:val="002B33C8"/>
    <w:rsid w:val="002B454D"/>
    <w:rsid w:val="002B5D4A"/>
    <w:rsid w:val="002B6BD8"/>
    <w:rsid w:val="002B7226"/>
    <w:rsid w:val="002B7CC8"/>
    <w:rsid w:val="002B7F57"/>
    <w:rsid w:val="002C0D83"/>
    <w:rsid w:val="002C1618"/>
    <w:rsid w:val="002C17E8"/>
    <w:rsid w:val="002C320A"/>
    <w:rsid w:val="002C320C"/>
    <w:rsid w:val="002C3D5A"/>
    <w:rsid w:val="002C3DBE"/>
    <w:rsid w:val="002C4B1C"/>
    <w:rsid w:val="002C571D"/>
    <w:rsid w:val="002C59D1"/>
    <w:rsid w:val="002C5B27"/>
    <w:rsid w:val="002C6610"/>
    <w:rsid w:val="002C6826"/>
    <w:rsid w:val="002C6A0D"/>
    <w:rsid w:val="002C6B87"/>
    <w:rsid w:val="002C7AA0"/>
    <w:rsid w:val="002C7B87"/>
    <w:rsid w:val="002D01ED"/>
    <w:rsid w:val="002D0D7C"/>
    <w:rsid w:val="002D15C0"/>
    <w:rsid w:val="002D177C"/>
    <w:rsid w:val="002D1F7D"/>
    <w:rsid w:val="002D2B9C"/>
    <w:rsid w:val="002D2DFF"/>
    <w:rsid w:val="002D300C"/>
    <w:rsid w:val="002D3785"/>
    <w:rsid w:val="002D396C"/>
    <w:rsid w:val="002D3AB3"/>
    <w:rsid w:val="002D3D1E"/>
    <w:rsid w:val="002D3D8D"/>
    <w:rsid w:val="002D51CB"/>
    <w:rsid w:val="002D55F3"/>
    <w:rsid w:val="002D6B21"/>
    <w:rsid w:val="002D6E37"/>
    <w:rsid w:val="002D7B7F"/>
    <w:rsid w:val="002D7E8D"/>
    <w:rsid w:val="002E0440"/>
    <w:rsid w:val="002E0862"/>
    <w:rsid w:val="002E1C02"/>
    <w:rsid w:val="002E1C62"/>
    <w:rsid w:val="002E2F18"/>
    <w:rsid w:val="002E2F6C"/>
    <w:rsid w:val="002E3BA4"/>
    <w:rsid w:val="002E3E5B"/>
    <w:rsid w:val="002E423B"/>
    <w:rsid w:val="002E44F9"/>
    <w:rsid w:val="002E6CEA"/>
    <w:rsid w:val="002E78E9"/>
    <w:rsid w:val="002F0206"/>
    <w:rsid w:val="002F0439"/>
    <w:rsid w:val="002F3205"/>
    <w:rsid w:val="002F3C0A"/>
    <w:rsid w:val="002F3C24"/>
    <w:rsid w:val="002F4239"/>
    <w:rsid w:val="002F521D"/>
    <w:rsid w:val="002F680B"/>
    <w:rsid w:val="002F69C0"/>
    <w:rsid w:val="002F6F54"/>
    <w:rsid w:val="003001B6"/>
    <w:rsid w:val="00300443"/>
    <w:rsid w:val="003008B0"/>
    <w:rsid w:val="00300EBE"/>
    <w:rsid w:val="003010D2"/>
    <w:rsid w:val="00303C02"/>
    <w:rsid w:val="0030407D"/>
    <w:rsid w:val="003049A7"/>
    <w:rsid w:val="00304AEE"/>
    <w:rsid w:val="00304F44"/>
    <w:rsid w:val="00305790"/>
    <w:rsid w:val="003057C4"/>
    <w:rsid w:val="003066B4"/>
    <w:rsid w:val="003100E4"/>
    <w:rsid w:val="003107C8"/>
    <w:rsid w:val="00311C07"/>
    <w:rsid w:val="00311EC3"/>
    <w:rsid w:val="00311EF2"/>
    <w:rsid w:val="00312E2F"/>
    <w:rsid w:val="00313560"/>
    <w:rsid w:val="00313EA6"/>
    <w:rsid w:val="00314025"/>
    <w:rsid w:val="00314860"/>
    <w:rsid w:val="00314DAF"/>
    <w:rsid w:val="0031543F"/>
    <w:rsid w:val="003167A5"/>
    <w:rsid w:val="00316DD9"/>
    <w:rsid w:val="00316F94"/>
    <w:rsid w:val="00317390"/>
    <w:rsid w:val="00317F8B"/>
    <w:rsid w:val="00321125"/>
    <w:rsid w:val="00321A0C"/>
    <w:rsid w:val="00321CCB"/>
    <w:rsid w:val="00321E9B"/>
    <w:rsid w:val="00322427"/>
    <w:rsid w:val="003233E6"/>
    <w:rsid w:val="00324150"/>
    <w:rsid w:val="003241B9"/>
    <w:rsid w:val="00325AC3"/>
    <w:rsid w:val="00327FF9"/>
    <w:rsid w:val="003313D6"/>
    <w:rsid w:val="003326AF"/>
    <w:rsid w:val="0033554E"/>
    <w:rsid w:val="00336685"/>
    <w:rsid w:val="00336E01"/>
    <w:rsid w:val="00337D3D"/>
    <w:rsid w:val="00340311"/>
    <w:rsid w:val="00341CD7"/>
    <w:rsid w:val="00341F3F"/>
    <w:rsid w:val="0034317E"/>
    <w:rsid w:val="00343F42"/>
    <w:rsid w:val="0034498C"/>
    <w:rsid w:val="00344CCA"/>
    <w:rsid w:val="00344D68"/>
    <w:rsid w:val="003451EE"/>
    <w:rsid w:val="003454DD"/>
    <w:rsid w:val="00351098"/>
    <w:rsid w:val="00351760"/>
    <w:rsid w:val="00351771"/>
    <w:rsid w:val="003519DE"/>
    <w:rsid w:val="00351E43"/>
    <w:rsid w:val="0035211A"/>
    <w:rsid w:val="00352C50"/>
    <w:rsid w:val="00352E39"/>
    <w:rsid w:val="00353436"/>
    <w:rsid w:val="00353D6E"/>
    <w:rsid w:val="00354CC6"/>
    <w:rsid w:val="00356EB0"/>
    <w:rsid w:val="00356F65"/>
    <w:rsid w:val="003609CE"/>
    <w:rsid w:val="0036167B"/>
    <w:rsid w:val="00362807"/>
    <w:rsid w:val="003643CB"/>
    <w:rsid w:val="00364570"/>
    <w:rsid w:val="00365224"/>
    <w:rsid w:val="00365387"/>
    <w:rsid w:val="00366391"/>
    <w:rsid w:val="003669DA"/>
    <w:rsid w:val="0036746D"/>
    <w:rsid w:val="00367AEF"/>
    <w:rsid w:val="00367D08"/>
    <w:rsid w:val="003700F1"/>
    <w:rsid w:val="00370A09"/>
    <w:rsid w:val="00370F49"/>
    <w:rsid w:val="00370F55"/>
    <w:rsid w:val="003719AD"/>
    <w:rsid w:val="00372AAB"/>
    <w:rsid w:val="00372B40"/>
    <w:rsid w:val="00373612"/>
    <w:rsid w:val="00373979"/>
    <w:rsid w:val="00373DE7"/>
    <w:rsid w:val="00373F72"/>
    <w:rsid w:val="0037466E"/>
    <w:rsid w:val="00374A80"/>
    <w:rsid w:val="00375EE0"/>
    <w:rsid w:val="00376440"/>
    <w:rsid w:val="00380205"/>
    <w:rsid w:val="00380537"/>
    <w:rsid w:val="0038096C"/>
    <w:rsid w:val="00380DF8"/>
    <w:rsid w:val="00381601"/>
    <w:rsid w:val="003825E5"/>
    <w:rsid w:val="00382E8D"/>
    <w:rsid w:val="0038442B"/>
    <w:rsid w:val="00384796"/>
    <w:rsid w:val="00384D5B"/>
    <w:rsid w:val="00385123"/>
    <w:rsid w:val="00386609"/>
    <w:rsid w:val="00387DCA"/>
    <w:rsid w:val="00390557"/>
    <w:rsid w:val="003908B6"/>
    <w:rsid w:val="00391D61"/>
    <w:rsid w:val="003934D2"/>
    <w:rsid w:val="003937CB"/>
    <w:rsid w:val="00394141"/>
    <w:rsid w:val="00394738"/>
    <w:rsid w:val="00396A5B"/>
    <w:rsid w:val="003A1508"/>
    <w:rsid w:val="003A1D23"/>
    <w:rsid w:val="003A2BD7"/>
    <w:rsid w:val="003A2FC1"/>
    <w:rsid w:val="003A35CA"/>
    <w:rsid w:val="003A490D"/>
    <w:rsid w:val="003A4C2F"/>
    <w:rsid w:val="003A53B0"/>
    <w:rsid w:val="003A57AB"/>
    <w:rsid w:val="003A6454"/>
    <w:rsid w:val="003A7BB4"/>
    <w:rsid w:val="003B0422"/>
    <w:rsid w:val="003B05C5"/>
    <w:rsid w:val="003B05CB"/>
    <w:rsid w:val="003B247A"/>
    <w:rsid w:val="003B28F3"/>
    <w:rsid w:val="003B3AEC"/>
    <w:rsid w:val="003B3CFE"/>
    <w:rsid w:val="003B4709"/>
    <w:rsid w:val="003B470C"/>
    <w:rsid w:val="003B5352"/>
    <w:rsid w:val="003B6BCB"/>
    <w:rsid w:val="003B745F"/>
    <w:rsid w:val="003B750D"/>
    <w:rsid w:val="003C1BFF"/>
    <w:rsid w:val="003C1EA5"/>
    <w:rsid w:val="003C2C92"/>
    <w:rsid w:val="003C2DA5"/>
    <w:rsid w:val="003C552B"/>
    <w:rsid w:val="003C60CE"/>
    <w:rsid w:val="003C70D9"/>
    <w:rsid w:val="003D01BE"/>
    <w:rsid w:val="003D0278"/>
    <w:rsid w:val="003D1509"/>
    <w:rsid w:val="003D15C0"/>
    <w:rsid w:val="003D182F"/>
    <w:rsid w:val="003D18AA"/>
    <w:rsid w:val="003D367B"/>
    <w:rsid w:val="003D3D28"/>
    <w:rsid w:val="003D3F93"/>
    <w:rsid w:val="003D44E5"/>
    <w:rsid w:val="003D4961"/>
    <w:rsid w:val="003D5A8B"/>
    <w:rsid w:val="003D6685"/>
    <w:rsid w:val="003D691E"/>
    <w:rsid w:val="003D6BAB"/>
    <w:rsid w:val="003D723D"/>
    <w:rsid w:val="003E18A9"/>
    <w:rsid w:val="003E1C59"/>
    <w:rsid w:val="003E1CEC"/>
    <w:rsid w:val="003E1D7D"/>
    <w:rsid w:val="003E20F9"/>
    <w:rsid w:val="003E3C38"/>
    <w:rsid w:val="003E4EE7"/>
    <w:rsid w:val="003E5333"/>
    <w:rsid w:val="003E5851"/>
    <w:rsid w:val="003E59C1"/>
    <w:rsid w:val="003E5CFD"/>
    <w:rsid w:val="003E5EB6"/>
    <w:rsid w:val="003E6C7C"/>
    <w:rsid w:val="003E7070"/>
    <w:rsid w:val="003E7F48"/>
    <w:rsid w:val="003F264F"/>
    <w:rsid w:val="003F2F9E"/>
    <w:rsid w:val="003F41FC"/>
    <w:rsid w:val="003F4586"/>
    <w:rsid w:val="003F55A8"/>
    <w:rsid w:val="003F5F78"/>
    <w:rsid w:val="003F6D20"/>
    <w:rsid w:val="0040077A"/>
    <w:rsid w:val="00402307"/>
    <w:rsid w:val="0040261E"/>
    <w:rsid w:val="00402746"/>
    <w:rsid w:val="0040345E"/>
    <w:rsid w:val="00403D3C"/>
    <w:rsid w:val="004047DD"/>
    <w:rsid w:val="00405578"/>
    <w:rsid w:val="00405A03"/>
    <w:rsid w:val="00405EF1"/>
    <w:rsid w:val="004062E7"/>
    <w:rsid w:val="0040696A"/>
    <w:rsid w:val="00406D63"/>
    <w:rsid w:val="00407366"/>
    <w:rsid w:val="00407A5F"/>
    <w:rsid w:val="00407D23"/>
    <w:rsid w:val="004100B9"/>
    <w:rsid w:val="00410998"/>
    <w:rsid w:val="00411FA3"/>
    <w:rsid w:val="004120DD"/>
    <w:rsid w:val="004131C4"/>
    <w:rsid w:val="00415395"/>
    <w:rsid w:val="004159C4"/>
    <w:rsid w:val="00415D9C"/>
    <w:rsid w:val="00416807"/>
    <w:rsid w:val="0041696E"/>
    <w:rsid w:val="00417C00"/>
    <w:rsid w:val="0042086B"/>
    <w:rsid w:val="004209FF"/>
    <w:rsid w:val="00420CD8"/>
    <w:rsid w:val="004210CF"/>
    <w:rsid w:val="00421397"/>
    <w:rsid w:val="00421C79"/>
    <w:rsid w:val="004225F8"/>
    <w:rsid w:val="0042364B"/>
    <w:rsid w:val="00423B4D"/>
    <w:rsid w:val="00424255"/>
    <w:rsid w:val="004243AC"/>
    <w:rsid w:val="0042453C"/>
    <w:rsid w:val="0042490E"/>
    <w:rsid w:val="00424910"/>
    <w:rsid w:val="0042515C"/>
    <w:rsid w:val="00425CCB"/>
    <w:rsid w:val="00426C0E"/>
    <w:rsid w:val="004272D2"/>
    <w:rsid w:val="004275E1"/>
    <w:rsid w:val="00427656"/>
    <w:rsid w:val="00427FEB"/>
    <w:rsid w:val="00430113"/>
    <w:rsid w:val="0043062C"/>
    <w:rsid w:val="0043079B"/>
    <w:rsid w:val="004308FA"/>
    <w:rsid w:val="0043289F"/>
    <w:rsid w:val="00432905"/>
    <w:rsid w:val="00433DC5"/>
    <w:rsid w:val="004348E3"/>
    <w:rsid w:val="004350C6"/>
    <w:rsid w:val="00436641"/>
    <w:rsid w:val="00437353"/>
    <w:rsid w:val="004376B4"/>
    <w:rsid w:val="00437E20"/>
    <w:rsid w:val="00440ACA"/>
    <w:rsid w:val="004413B4"/>
    <w:rsid w:val="00443556"/>
    <w:rsid w:val="00443EF6"/>
    <w:rsid w:val="00444B57"/>
    <w:rsid w:val="004463C3"/>
    <w:rsid w:val="00446D4F"/>
    <w:rsid w:val="00447A6D"/>
    <w:rsid w:val="0045023E"/>
    <w:rsid w:val="00450D92"/>
    <w:rsid w:val="004518FA"/>
    <w:rsid w:val="00452412"/>
    <w:rsid w:val="00452C33"/>
    <w:rsid w:val="004530E8"/>
    <w:rsid w:val="00453399"/>
    <w:rsid w:val="00453939"/>
    <w:rsid w:val="00453A5D"/>
    <w:rsid w:val="00453AE9"/>
    <w:rsid w:val="0045486F"/>
    <w:rsid w:val="004556F9"/>
    <w:rsid w:val="00455D28"/>
    <w:rsid w:val="00456AB9"/>
    <w:rsid w:val="004605EA"/>
    <w:rsid w:val="00461F41"/>
    <w:rsid w:val="00462850"/>
    <w:rsid w:val="00462B79"/>
    <w:rsid w:val="00462D0A"/>
    <w:rsid w:val="0046344E"/>
    <w:rsid w:val="00464D77"/>
    <w:rsid w:val="004651C0"/>
    <w:rsid w:val="0046530B"/>
    <w:rsid w:val="004659D2"/>
    <w:rsid w:val="004660D8"/>
    <w:rsid w:val="00466A55"/>
    <w:rsid w:val="00467808"/>
    <w:rsid w:val="00472E8D"/>
    <w:rsid w:val="00473E5C"/>
    <w:rsid w:val="00474B81"/>
    <w:rsid w:val="0047500F"/>
    <w:rsid w:val="004751E5"/>
    <w:rsid w:val="00475477"/>
    <w:rsid w:val="004801CE"/>
    <w:rsid w:val="00481AA0"/>
    <w:rsid w:val="00481E54"/>
    <w:rsid w:val="00482891"/>
    <w:rsid w:val="00483D5A"/>
    <w:rsid w:val="00484E39"/>
    <w:rsid w:val="00485C54"/>
    <w:rsid w:val="00487087"/>
    <w:rsid w:val="00487653"/>
    <w:rsid w:val="004909A0"/>
    <w:rsid w:val="00490B15"/>
    <w:rsid w:val="00490E8A"/>
    <w:rsid w:val="0049158A"/>
    <w:rsid w:val="004918EE"/>
    <w:rsid w:val="00492B8A"/>
    <w:rsid w:val="004936A6"/>
    <w:rsid w:val="00494611"/>
    <w:rsid w:val="00494AAD"/>
    <w:rsid w:val="00494F57"/>
    <w:rsid w:val="004952E9"/>
    <w:rsid w:val="00496385"/>
    <w:rsid w:val="004967D5"/>
    <w:rsid w:val="0049697F"/>
    <w:rsid w:val="00496E4A"/>
    <w:rsid w:val="004A081A"/>
    <w:rsid w:val="004A08C9"/>
    <w:rsid w:val="004A0E9A"/>
    <w:rsid w:val="004A0F22"/>
    <w:rsid w:val="004A1227"/>
    <w:rsid w:val="004A1980"/>
    <w:rsid w:val="004A2120"/>
    <w:rsid w:val="004A2959"/>
    <w:rsid w:val="004A2D27"/>
    <w:rsid w:val="004A318A"/>
    <w:rsid w:val="004A69FD"/>
    <w:rsid w:val="004A6F93"/>
    <w:rsid w:val="004A7CEE"/>
    <w:rsid w:val="004B0DAE"/>
    <w:rsid w:val="004B14EC"/>
    <w:rsid w:val="004B189D"/>
    <w:rsid w:val="004B2522"/>
    <w:rsid w:val="004B289C"/>
    <w:rsid w:val="004B460C"/>
    <w:rsid w:val="004B5CA2"/>
    <w:rsid w:val="004B601B"/>
    <w:rsid w:val="004B768B"/>
    <w:rsid w:val="004C0E64"/>
    <w:rsid w:val="004C11E5"/>
    <w:rsid w:val="004C143C"/>
    <w:rsid w:val="004C1BF7"/>
    <w:rsid w:val="004C33D2"/>
    <w:rsid w:val="004C3877"/>
    <w:rsid w:val="004C390E"/>
    <w:rsid w:val="004C430A"/>
    <w:rsid w:val="004C43E8"/>
    <w:rsid w:val="004C5566"/>
    <w:rsid w:val="004C690B"/>
    <w:rsid w:val="004C73F7"/>
    <w:rsid w:val="004D0604"/>
    <w:rsid w:val="004D174A"/>
    <w:rsid w:val="004D1C54"/>
    <w:rsid w:val="004D1F80"/>
    <w:rsid w:val="004D2318"/>
    <w:rsid w:val="004D355A"/>
    <w:rsid w:val="004D373A"/>
    <w:rsid w:val="004D4154"/>
    <w:rsid w:val="004D4420"/>
    <w:rsid w:val="004D445F"/>
    <w:rsid w:val="004E0C15"/>
    <w:rsid w:val="004E0CF0"/>
    <w:rsid w:val="004E17E1"/>
    <w:rsid w:val="004E18CC"/>
    <w:rsid w:val="004E1EAA"/>
    <w:rsid w:val="004E3B39"/>
    <w:rsid w:val="004E4F35"/>
    <w:rsid w:val="004E5300"/>
    <w:rsid w:val="004E698A"/>
    <w:rsid w:val="004E77F5"/>
    <w:rsid w:val="004F0019"/>
    <w:rsid w:val="004F079B"/>
    <w:rsid w:val="004F0B4B"/>
    <w:rsid w:val="004F0EB3"/>
    <w:rsid w:val="004F23CA"/>
    <w:rsid w:val="004F2709"/>
    <w:rsid w:val="004F2755"/>
    <w:rsid w:val="004F32D4"/>
    <w:rsid w:val="004F3C87"/>
    <w:rsid w:val="004F3FF0"/>
    <w:rsid w:val="004F46E5"/>
    <w:rsid w:val="004F4B5D"/>
    <w:rsid w:val="004F50B3"/>
    <w:rsid w:val="004F50FA"/>
    <w:rsid w:val="004F5279"/>
    <w:rsid w:val="004F5B5D"/>
    <w:rsid w:val="004F7022"/>
    <w:rsid w:val="004F71EE"/>
    <w:rsid w:val="004F73F6"/>
    <w:rsid w:val="004F7A91"/>
    <w:rsid w:val="005014B8"/>
    <w:rsid w:val="0050160C"/>
    <w:rsid w:val="005016FB"/>
    <w:rsid w:val="005019F5"/>
    <w:rsid w:val="005026C1"/>
    <w:rsid w:val="00503A73"/>
    <w:rsid w:val="00503B58"/>
    <w:rsid w:val="00503D01"/>
    <w:rsid w:val="00504433"/>
    <w:rsid w:val="005056F0"/>
    <w:rsid w:val="00505C49"/>
    <w:rsid w:val="005066F7"/>
    <w:rsid w:val="00506E05"/>
    <w:rsid w:val="005073B4"/>
    <w:rsid w:val="00510B93"/>
    <w:rsid w:val="00510E14"/>
    <w:rsid w:val="00510E99"/>
    <w:rsid w:val="00511C41"/>
    <w:rsid w:val="00511CD9"/>
    <w:rsid w:val="005125F2"/>
    <w:rsid w:val="0051263A"/>
    <w:rsid w:val="00512C44"/>
    <w:rsid w:val="005136CE"/>
    <w:rsid w:val="005138DE"/>
    <w:rsid w:val="00513996"/>
    <w:rsid w:val="00513F0E"/>
    <w:rsid w:val="005141B6"/>
    <w:rsid w:val="00514DDD"/>
    <w:rsid w:val="00514E1A"/>
    <w:rsid w:val="00514F9C"/>
    <w:rsid w:val="00515A0E"/>
    <w:rsid w:val="00516E4A"/>
    <w:rsid w:val="00520BF7"/>
    <w:rsid w:val="00522DED"/>
    <w:rsid w:val="00523535"/>
    <w:rsid w:val="00523A39"/>
    <w:rsid w:val="00525D7A"/>
    <w:rsid w:val="0052769F"/>
    <w:rsid w:val="00527E03"/>
    <w:rsid w:val="00531829"/>
    <w:rsid w:val="005318A1"/>
    <w:rsid w:val="00532E75"/>
    <w:rsid w:val="00533774"/>
    <w:rsid w:val="005378F8"/>
    <w:rsid w:val="00537F0F"/>
    <w:rsid w:val="005400AB"/>
    <w:rsid w:val="005409AB"/>
    <w:rsid w:val="00541623"/>
    <w:rsid w:val="00541CEE"/>
    <w:rsid w:val="00541D8D"/>
    <w:rsid w:val="005429AD"/>
    <w:rsid w:val="005437DC"/>
    <w:rsid w:val="00543A6D"/>
    <w:rsid w:val="00543E02"/>
    <w:rsid w:val="00545E1B"/>
    <w:rsid w:val="005472BF"/>
    <w:rsid w:val="00547709"/>
    <w:rsid w:val="00551360"/>
    <w:rsid w:val="0055154E"/>
    <w:rsid w:val="0055164B"/>
    <w:rsid w:val="00551F1E"/>
    <w:rsid w:val="00552590"/>
    <w:rsid w:val="005546E0"/>
    <w:rsid w:val="00555263"/>
    <w:rsid w:val="00555A65"/>
    <w:rsid w:val="00555BE7"/>
    <w:rsid w:val="00555C3A"/>
    <w:rsid w:val="0055662B"/>
    <w:rsid w:val="00556D66"/>
    <w:rsid w:val="0056005E"/>
    <w:rsid w:val="005600DB"/>
    <w:rsid w:val="005607A1"/>
    <w:rsid w:val="00560B7B"/>
    <w:rsid w:val="005611F9"/>
    <w:rsid w:val="00562198"/>
    <w:rsid w:val="00562DD5"/>
    <w:rsid w:val="005632B0"/>
    <w:rsid w:val="00563503"/>
    <w:rsid w:val="0056462E"/>
    <w:rsid w:val="00564747"/>
    <w:rsid w:val="00565E69"/>
    <w:rsid w:val="00566B6B"/>
    <w:rsid w:val="0056790F"/>
    <w:rsid w:val="0057131B"/>
    <w:rsid w:val="00571B6C"/>
    <w:rsid w:val="00572D0D"/>
    <w:rsid w:val="005738A7"/>
    <w:rsid w:val="00574A22"/>
    <w:rsid w:val="0057565A"/>
    <w:rsid w:val="00575A4B"/>
    <w:rsid w:val="00576E28"/>
    <w:rsid w:val="00577A12"/>
    <w:rsid w:val="005830EA"/>
    <w:rsid w:val="00583610"/>
    <w:rsid w:val="005838C3"/>
    <w:rsid w:val="00583F06"/>
    <w:rsid w:val="00584ADD"/>
    <w:rsid w:val="00586CBC"/>
    <w:rsid w:val="005872FE"/>
    <w:rsid w:val="0058739A"/>
    <w:rsid w:val="00587629"/>
    <w:rsid w:val="00590001"/>
    <w:rsid w:val="0059051D"/>
    <w:rsid w:val="00590812"/>
    <w:rsid w:val="00591056"/>
    <w:rsid w:val="005911D9"/>
    <w:rsid w:val="00591EEA"/>
    <w:rsid w:val="00592050"/>
    <w:rsid w:val="00592EAC"/>
    <w:rsid w:val="0059325C"/>
    <w:rsid w:val="00593E46"/>
    <w:rsid w:val="005943A2"/>
    <w:rsid w:val="00595644"/>
    <w:rsid w:val="0059719D"/>
    <w:rsid w:val="005973F3"/>
    <w:rsid w:val="00597E13"/>
    <w:rsid w:val="005A052D"/>
    <w:rsid w:val="005A11BB"/>
    <w:rsid w:val="005A1ACB"/>
    <w:rsid w:val="005A1E20"/>
    <w:rsid w:val="005A209F"/>
    <w:rsid w:val="005A2E83"/>
    <w:rsid w:val="005A2F8F"/>
    <w:rsid w:val="005A3195"/>
    <w:rsid w:val="005A3CD1"/>
    <w:rsid w:val="005A4C54"/>
    <w:rsid w:val="005A5569"/>
    <w:rsid w:val="005A7059"/>
    <w:rsid w:val="005A7729"/>
    <w:rsid w:val="005A7D5B"/>
    <w:rsid w:val="005B0A28"/>
    <w:rsid w:val="005B1770"/>
    <w:rsid w:val="005B2001"/>
    <w:rsid w:val="005B28FF"/>
    <w:rsid w:val="005B2EAA"/>
    <w:rsid w:val="005B3B0F"/>
    <w:rsid w:val="005B3CE7"/>
    <w:rsid w:val="005B46E3"/>
    <w:rsid w:val="005B49FC"/>
    <w:rsid w:val="005B5037"/>
    <w:rsid w:val="005B53FE"/>
    <w:rsid w:val="005B56E1"/>
    <w:rsid w:val="005C00BC"/>
    <w:rsid w:val="005C0814"/>
    <w:rsid w:val="005C0D03"/>
    <w:rsid w:val="005C1D8F"/>
    <w:rsid w:val="005C1F4D"/>
    <w:rsid w:val="005C3282"/>
    <w:rsid w:val="005C3D97"/>
    <w:rsid w:val="005C4132"/>
    <w:rsid w:val="005C5213"/>
    <w:rsid w:val="005C5C35"/>
    <w:rsid w:val="005C5D0E"/>
    <w:rsid w:val="005C6C3B"/>
    <w:rsid w:val="005C6E1D"/>
    <w:rsid w:val="005D1C2F"/>
    <w:rsid w:val="005D32B7"/>
    <w:rsid w:val="005D36A0"/>
    <w:rsid w:val="005D453A"/>
    <w:rsid w:val="005D6A19"/>
    <w:rsid w:val="005D6B3D"/>
    <w:rsid w:val="005E0047"/>
    <w:rsid w:val="005E00C8"/>
    <w:rsid w:val="005E028B"/>
    <w:rsid w:val="005E0B3A"/>
    <w:rsid w:val="005E2A7C"/>
    <w:rsid w:val="005E31CC"/>
    <w:rsid w:val="005E356D"/>
    <w:rsid w:val="005E3E63"/>
    <w:rsid w:val="005E4211"/>
    <w:rsid w:val="005E5029"/>
    <w:rsid w:val="005E5E2B"/>
    <w:rsid w:val="005E70CB"/>
    <w:rsid w:val="005E762D"/>
    <w:rsid w:val="005E7D22"/>
    <w:rsid w:val="005F033D"/>
    <w:rsid w:val="005F08D6"/>
    <w:rsid w:val="005F1807"/>
    <w:rsid w:val="005F1C84"/>
    <w:rsid w:val="005F2AEF"/>
    <w:rsid w:val="005F2D63"/>
    <w:rsid w:val="005F2F4C"/>
    <w:rsid w:val="005F3296"/>
    <w:rsid w:val="005F35B4"/>
    <w:rsid w:val="005F4263"/>
    <w:rsid w:val="005F4DEA"/>
    <w:rsid w:val="005F4EF5"/>
    <w:rsid w:val="005F57D6"/>
    <w:rsid w:val="005F6159"/>
    <w:rsid w:val="005F76E2"/>
    <w:rsid w:val="005F7C86"/>
    <w:rsid w:val="006014FE"/>
    <w:rsid w:val="00601BAA"/>
    <w:rsid w:val="00602512"/>
    <w:rsid w:val="00602C1B"/>
    <w:rsid w:val="00602FA9"/>
    <w:rsid w:val="0060377B"/>
    <w:rsid w:val="00603FA4"/>
    <w:rsid w:val="00605F22"/>
    <w:rsid w:val="00607B7D"/>
    <w:rsid w:val="00607ED7"/>
    <w:rsid w:val="0061018A"/>
    <w:rsid w:val="00610674"/>
    <w:rsid w:val="00611503"/>
    <w:rsid w:val="00611846"/>
    <w:rsid w:val="006118E4"/>
    <w:rsid w:val="00613817"/>
    <w:rsid w:val="00613E29"/>
    <w:rsid w:val="00614C8A"/>
    <w:rsid w:val="006155ED"/>
    <w:rsid w:val="006157D7"/>
    <w:rsid w:val="00616772"/>
    <w:rsid w:val="0061680A"/>
    <w:rsid w:val="00616885"/>
    <w:rsid w:val="0061725C"/>
    <w:rsid w:val="0062030B"/>
    <w:rsid w:val="006232BC"/>
    <w:rsid w:val="006232DD"/>
    <w:rsid w:val="00623800"/>
    <w:rsid w:val="00624565"/>
    <w:rsid w:val="00624BE3"/>
    <w:rsid w:val="00624CE2"/>
    <w:rsid w:val="00625367"/>
    <w:rsid w:val="006256FD"/>
    <w:rsid w:val="00625C31"/>
    <w:rsid w:val="00625CCA"/>
    <w:rsid w:val="00626EDD"/>
    <w:rsid w:val="0062793B"/>
    <w:rsid w:val="006313FE"/>
    <w:rsid w:val="0063158C"/>
    <w:rsid w:val="00631FC4"/>
    <w:rsid w:val="00635F7F"/>
    <w:rsid w:val="006373AF"/>
    <w:rsid w:val="00637C87"/>
    <w:rsid w:val="00640468"/>
    <w:rsid w:val="00640CBD"/>
    <w:rsid w:val="00642413"/>
    <w:rsid w:val="00642471"/>
    <w:rsid w:val="00643580"/>
    <w:rsid w:val="00643AAC"/>
    <w:rsid w:val="0064623B"/>
    <w:rsid w:val="0064632E"/>
    <w:rsid w:val="00646AB0"/>
    <w:rsid w:val="0065033B"/>
    <w:rsid w:val="006504E6"/>
    <w:rsid w:val="00652F16"/>
    <w:rsid w:val="00655039"/>
    <w:rsid w:val="0065556F"/>
    <w:rsid w:val="006558ED"/>
    <w:rsid w:val="00655984"/>
    <w:rsid w:val="006563ED"/>
    <w:rsid w:val="006608BB"/>
    <w:rsid w:val="006613B9"/>
    <w:rsid w:val="0066186C"/>
    <w:rsid w:val="00661C07"/>
    <w:rsid w:val="006621C3"/>
    <w:rsid w:val="006626EF"/>
    <w:rsid w:val="00662887"/>
    <w:rsid w:val="006630E5"/>
    <w:rsid w:val="00664010"/>
    <w:rsid w:val="006646F1"/>
    <w:rsid w:val="006651FC"/>
    <w:rsid w:val="0066539E"/>
    <w:rsid w:val="00666932"/>
    <w:rsid w:val="00667454"/>
    <w:rsid w:val="00667CC6"/>
    <w:rsid w:val="00667F17"/>
    <w:rsid w:val="00670B73"/>
    <w:rsid w:val="00671440"/>
    <w:rsid w:val="006719F8"/>
    <w:rsid w:val="00672608"/>
    <w:rsid w:val="00672D97"/>
    <w:rsid w:val="00672EA6"/>
    <w:rsid w:val="0067320A"/>
    <w:rsid w:val="00673B6E"/>
    <w:rsid w:val="00674B02"/>
    <w:rsid w:val="006754EB"/>
    <w:rsid w:val="00675A43"/>
    <w:rsid w:val="00676E64"/>
    <w:rsid w:val="00677A05"/>
    <w:rsid w:val="006804EF"/>
    <w:rsid w:val="00681BC0"/>
    <w:rsid w:val="006822AF"/>
    <w:rsid w:val="00683AE9"/>
    <w:rsid w:val="00683E10"/>
    <w:rsid w:val="006851E9"/>
    <w:rsid w:val="00685203"/>
    <w:rsid w:val="0068534A"/>
    <w:rsid w:val="006859F7"/>
    <w:rsid w:val="00685BF8"/>
    <w:rsid w:val="00686F8F"/>
    <w:rsid w:val="00690DBD"/>
    <w:rsid w:val="0069128D"/>
    <w:rsid w:val="00692B2A"/>
    <w:rsid w:val="00693FD3"/>
    <w:rsid w:val="006949F8"/>
    <w:rsid w:val="00694D39"/>
    <w:rsid w:val="006959A4"/>
    <w:rsid w:val="00696B08"/>
    <w:rsid w:val="00696FDB"/>
    <w:rsid w:val="0069727D"/>
    <w:rsid w:val="0069749E"/>
    <w:rsid w:val="00697741"/>
    <w:rsid w:val="006A00D8"/>
    <w:rsid w:val="006A04EC"/>
    <w:rsid w:val="006A0DE1"/>
    <w:rsid w:val="006A0FF8"/>
    <w:rsid w:val="006A45B2"/>
    <w:rsid w:val="006A53EF"/>
    <w:rsid w:val="006A76B6"/>
    <w:rsid w:val="006B3534"/>
    <w:rsid w:val="006B37D6"/>
    <w:rsid w:val="006B37F8"/>
    <w:rsid w:val="006B3D37"/>
    <w:rsid w:val="006B4F3D"/>
    <w:rsid w:val="006B50E6"/>
    <w:rsid w:val="006B53D6"/>
    <w:rsid w:val="006B6037"/>
    <w:rsid w:val="006B60A0"/>
    <w:rsid w:val="006B67E9"/>
    <w:rsid w:val="006B684F"/>
    <w:rsid w:val="006C0A70"/>
    <w:rsid w:val="006C1C25"/>
    <w:rsid w:val="006C1CF2"/>
    <w:rsid w:val="006C2099"/>
    <w:rsid w:val="006C2BFA"/>
    <w:rsid w:val="006C4CCA"/>
    <w:rsid w:val="006C5E15"/>
    <w:rsid w:val="006C6C2B"/>
    <w:rsid w:val="006C7222"/>
    <w:rsid w:val="006D0472"/>
    <w:rsid w:val="006D0DF6"/>
    <w:rsid w:val="006D12F7"/>
    <w:rsid w:val="006D13B2"/>
    <w:rsid w:val="006D1625"/>
    <w:rsid w:val="006D18F5"/>
    <w:rsid w:val="006D1911"/>
    <w:rsid w:val="006D1A46"/>
    <w:rsid w:val="006D2C4F"/>
    <w:rsid w:val="006D2E02"/>
    <w:rsid w:val="006D3164"/>
    <w:rsid w:val="006D32B9"/>
    <w:rsid w:val="006D33BD"/>
    <w:rsid w:val="006D3C76"/>
    <w:rsid w:val="006D533A"/>
    <w:rsid w:val="006D5930"/>
    <w:rsid w:val="006D69D1"/>
    <w:rsid w:val="006E1DDA"/>
    <w:rsid w:val="006E1F8E"/>
    <w:rsid w:val="006E2C00"/>
    <w:rsid w:val="006E3718"/>
    <w:rsid w:val="006E3825"/>
    <w:rsid w:val="006E4132"/>
    <w:rsid w:val="006E420A"/>
    <w:rsid w:val="006E44E8"/>
    <w:rsid w:val="006E4982"/>
    <w:rsid w:val="006E5936"/>
    <w:rsid w:val="006E5EFB"/>
    <w:rsid w:val="006E7145"/>
    <w:rsid w:val="006E76BB"/>
    <w:rsid w:val="006F0ED2"/>
    <w:rsid w:val="006F1F43"/>
    <w:rsid w:val="006F2DE6"/>
    <w:rsid w:val="006F377B"/>
    <w:rsid w:val="006F487B"/>
    <w:rsid w:val="006F65F6"/>
    <w:rsid w:val="006F747D"/>
    <w:rsid w:val="00700906"/>
    <w:rsid w:val="00700E4B"/>
    <w:rsid w:val="00701EDA"/>
    <w:rsid w:val="0070207E"/>
    <w:rsid w:val="0070398E"/>
    <w:rsid w:val="00704244"/>
    <w:rsid w:val="00704B17"/>
    <w:rsid w:val="00705453"/>
    <w:rsid w:val="007058EB"/>
    <w:rsid w:val="00705A17"/>
    <w:rsid w:val="0070656C"/>
    <w:rsid w:val="00706EAB"/>
    <w:rsid w:val="00707395"/>
    <w:rsid w:val="007078E0"/>
    <w:rsid w:val="00710364"/>
    <w:rsid w:val="007115A4"/>
    <w:rsid w:val="00711CDF"/>
    <w:rsid w:val="00712501"/>
    <w:rsid w:val="0071333C"/>
    <w:rsid w:val="00713732"/>
    <w:rsid w:val="00713B83"/>
    <w:rsid w:val="007155C8"/>
    <w:rsid w:val="00715741"/>
    <w:rsid w:val="00715E19"/>
    <w:rsid w:val="00715FCD"/>
    <w:rsid w:val="007162A9"/>
    <w:rsid w:val="007164DF"/>
    <w:rsid w:val="00716AC0"/>
    <w:rsid w:val="00716ADC"/>
    <w:rsid w:val="00716CF6"/>
    <w:rsid w:val="00717528"/>
    <w:rsid w:val="0072108E"/>
    <w:rsid w:val="00721A56"/>
    <w:rsid w:val="00721A72"/>
    <w:rsid w:val="00722802"/>
    <w:rsid w:val="0072298E"/>
    <w:rsid w:val="00722F54"/>
    <w:rsid w:val="007239C1"/>
    <w:rsid w:val="00724787"/>
    <w:rsid w:val="00724EF9"/>
    <w:rsid w:val="00725882"/>
    <w:rsid w:val="007261B9"/>
    <w:rsid w:val="0072729C"/>
    <w:rsid w:val="00727D2F"/>
    <w:rsid w:val="007318BA"/>
    <w:rsid w:val="0073198C"/>
    <w:rsid w:val="00732389"/>
    <w:rsid w:val="00732BEE"/>
    <w:rsid w:val="00733066"/>
    <w:rsid w:val="00734FD3"/>
    <w:rsid w:val="0073576F"/>
    <w:rsid w:val="00735B09"/>
    <w:rsid w:val="00736D8D"/>
    <w:rsid w:val="0073794A"/>
    <w:rsid w:val="007407EB"/>
    <w:rsid w:val="00740F64"/>
    <w:rsid w:val="007418E8"/>
    <w:rsid w:val="00741C8A"/>
    <w:rsid w:val="00741D46"/>
    <w:rsid w:val="007432D6"/>
    <w:rsid w:val="007454E5"/>
    <w:rsid w:val="00745C6C"/>
    <w:rsid w:val="00745D81"/>
    <w:rsid w:val="007468A8"/>
    <w:rsid w:val="00747CD1"/>
    <w:rsid w:val="00750B03"/>
    <w:rsid w:val="00750E83"/>
    <w:rsid w:val="007521A4"/>
    <w:rsid w:val="007522A9"/>
    <w:rsid w:val="007525F3"/>
    <w:rsid w:val="007531D5"/>
    <w:rsid w:val="007533D7"/>
    <w:rsid w:val="007535E8"/>
    <w:rsid w:val="007546FC"/>
    <w:rsid w:val="00754777"/>
    <w:rsid w:val="00755CA7"/>
    <w:rsid w:val="00756D3E"/>
    <w:rsid w:val="00760F44"/>
    <w:rsid w:val="00761069"/>
    <w:rsid w:val="0076121D"/>
    <w:rsid w:val="007618CE"/>
    <w:rsid w:val="007619EC"/>
    <w:rsid w:val="0076284D"/>
    <w:rsid w:val="00762A82"/>
    <w:rsid w:val="0076363E"/>
    <w:rsid w:val="007637BE"/>
    <w:rsid w:val="00764DE5"/>
    <w:rsid w:val="007653B0"/>
    <w:rsid w:val="007656F1"/>
    <w:rsid w:val="0076591D"/>
    <w:rsid w:val="00766342"/>
    <w:rsid w:val="007667DD"/>
    <w:rsid w:val="0076714C"/>
    <w:rsid w:val="00767A5E"/>
    <w:rsid w:val="0077035E"/>
    <w:rsid w:val="00770379"/>
    <w:rsid w:val="00770D4A"/>
    <w:rsid w:val="00771FC6"/>
    <w:rsid w:val="00772104"/>
    <w:rsid w:val="00772BC7"/>
    <w:rsid w:val="00772DE8"/>
    <w:rsid w:val="007735F8"/>
    <w:rsid w:val="007737BB"/>
    <w:rsid w:val="007737CD"/>
    <w:rsid w:val="00773914"/>
    <w:rsid w:val="00773AAD"/>
    <w:rsid w:val="00774DCA"/>
    <w:rsid w:val="007776FD"/>
    <w:rsid w:val="00781EB5"/>
    <w:rsid w:val="00782AD1"/>
    <w:rsid w:val="00782C42"/>
    <w:rsid w:val="00783241"/>
    <w:rsid w:val="0078341F"/>
    <w:rsid w:val="0078348B"/>
    <w:rsid w:val="00783AC6"/>
    <w:rsid w:val="00784195"/>
    <w:rsid w:val="007848D6"/>
    <w:rsid w:val="007854D2"/>
    <w:rsid w:val="0078579E"/>
    <w:rsid w:val="007864D1"/>
    <w:rsid w:val="00786A04"/>
    <w:rsid w:val="00786FE6"/>
    <w:rsid w:val="00790A4B"/>
    <w:rsid w:val="00790A4D"/>
    <w:rsid w:val="00791F38"/>
    <w:rsid w:val="00792BB0"/>
    <w:rsid w:val="00794147"/>
    <w:rsid w:val="00794917"/>
    <w:rsid w:val="00796520"/>
    <w:rsid w:val="0079705E"/>
    <w:rsid w:val="0079724F"/>
    <w:rsid w:val="00797927"/>
    <w:rsid w:val="00797949"/>
    <w:rsid w:val="007A05A4"/>
    <w:rsid w:val="007A14E2"/>
    <w:rsid w:val="007A1AD0"/>
    <w:rsid w:val="007A227D"/>
    <w:rsid w:val="007A2B5E"/>
    <w:rsid w:val="007A3FA1"/>
    <w:rsid w:val="007A537E"/>
    <w:rsid w:val="007A60BB"/>
    <w:rsid w:val="007A60C1"/>
    <w:rsid w:val="007A761A"/>
    <w:rsid w:val="007A7B52"/>
    <w:rsid w:val="007A7F19"/>
    <w:rsid w:val="007B276D"/>
    <w:rsid w:val="007B2B15"/>
    <w:rsid w:val="007B2BD9"/>
    <w:rsid w:val="007B3C13"/>
    <w:rsid w:val="007B3C5D"/>
    <w:rsid w:val="007B42E1"/>
    <w:rsid w:val="007B6232"/>
    <w:rsid w:val="007B6C36"/>
    <w:rsid w:val="007C08DA"/>
    <w:rsid w:val="007C0CE7"/>
    <w:rsid w:val="007C1DFF"/>
    <w:rsid w:val="007C1F05"/>
    <w:rsid w:val="007C1F98"/>
    <w:rsid w:val="007C2DEB"/>
    <w:rsid w:val="007C2E1B"/>
    <w:rsid w:val="007C3964"/>
    <w:rsid w:val="007C4AB9"/>
    <w:rsid w:val="007C50BE"/>
    <w:rsid w:val="007C5795"/>
    <w:rsid w:val="007C5A1E"/>
    <w:rsid w:val="007C5E0C"/>
    <w:rsid w:val="007C5FFF"/>
    <w:rsid w:val="007C6BE4"/>
    <w:rsid w:val="007C7C2B"/>
    <w:rsid w:val="007C7DEE"/>
    <w:rsid w:val="007D05FA"/>
    <w:rsid w:val="007D1AA7"/>
    <w:rsid w:val="007D21A3"/>
    <w:rsid w:val="007D3B11"/>
    <w:rsid w:val="007D55D1"/>
    <w:rsid w:val="007D600A"/>
    <w:rsid w:val="007D637C"/>
    <w:rsid w:val="007D6E8D"/>
    <w:rsid w:val="007D6FAC"/>
    <w:rsid w:val="007D7DC6"/>
    <w:rsid w:val="007E15E1"/>
    <w:rsid w:val="007E2EAE"/>
    <w:rsid w:val="007E3F92"/>
    <w:rsid w:val="007E4166"/>
    <w:rsid w:val="007E4642"/>
    <w:rsid w:val="007E49AC"/>
    <w:rsid w:val="007E6483"/>
    <w:rsid w:val="007E6DDD"/>
    <w:rsid w:val="007E7E47"/>
    <w:rsid w:val="007F006C"/>
    <w:rsid w:val="007F042B"/>
    <w:rsid w:val="007F0F69"/>
    <w:rsid w:val="007F2C32"/>
    <w:rsid w:val="007F35EF"/>
    <w:rsid w:val="007F3FCD"/>
    <w:rsid w:val="007F443A"/>
    <w:rsid w:val="007F5032"/>
    <w:rsid w:val="007F5BF9"/>
    <w:rsid w:val="007F5C49"/>
    <w:rsid w:val="007F6832"/>
    <w:rsid w:val="007F7335"/>
    <w:rsid w:val="007F7AC2"/>
    <w:rsid w:val="0080064D"/>
    <w:rsid w:val="00800B20"/>
    <w:rsid w:val="00802A30"/>
    <w:rsid w:val="008030B5"/>
    <w:rsid w:val="008033A6"/>
    <w:rsid w:val="00803595"/>
    <w:rsid w:val="00803E57"/>
    <w:rsid w:val="008043E5"/>
    <w:rsid w:val="00805275"/>
    <w:rsid w:val="00806055"/>
    <w:rsid w:val="008063B8"/>
    <w:rsid w:val="008071CA"/>
    <w:rsid w:val="008078FA"/>
    <w:rsid w:val="00807DF3"/>
    <w:rsid w:val="00811871"/>
    <w:rsid w:val="0081308B"/>
    <w:rsid w:val="00813B3E"/>
    <w:rsid w:val="00814CDA"/>
    <w:rsid w:val="00816557"/>
    <w:rsid w:val="00817747"/>
    <w:rsid w:val="00817ABC"/>
    <w:rsid w:val="00817FD4"/>
    <w:rsid w:val="00821E08"/>
    <w:rsid w:val="008221A1"/>
    <w:rsid w:val="00822348"/>
    <w:rsid w:val="00822760"/>
    <w:rsid w:val="00822BF6"/>
    <w:rsid w:val="00823AB8"/>
    <w:rsid w:val="00823CDA"/>
    <w:rsid w:val="00823FE2"/>
    <w:rsid w:val="0082453F"/>
    <w:rsid w:val="008248F9"/>
    <w:rsid w:val="00825732"/>
    <w:rsid w:val="00826F49"/>
    <w:rsid w:val="00827FEB"/>
    <w:rsid w:val="00830FCD"/>
    <w:rsid w:val="008317F0"/>
    <w:rsid w:val="00831CDA"/>
    <w:rsid w:val="0083216E"/>
    <w:rsid w:val="0083332B"/>
    <w:rsid w:val="0083337A"/>
    <w:rsid w:val="008334D7"/>
    <w:rsid w:val="008343C5"/>
    <w:rsid w:val="00834AAA"/>
    <w:rsid w:val="008356E7"/>
    <w:rsid w:val="0083584D"/>
    <w:rsid w:val="00836CCF"/>
    <w:rsid w:val="00837237"/>
    <w:rsid w:val="008400A4"/>
    <w:rsid w:val="00840650"/>
    <w:rsid w:val="0084222A"/>
    <w:rsid w:val="00842352"/>
    <w:rsid w:val="00843635"/>
    <w:rsid w:val="00844306"/>
    <w:rsid w:val="008446EF"/>
    <w:rsid w:val="00844883"/>
    <w:rsid w:val="008449FB"/>
    <w:rsid w:val="0084581B"/>
    <w:rsid w:val="00846246"/>
    <w:rsid w:val="0084667F"/>
    <w:rsid w:val="00846ECE"/>
    <w:rsid w:val="00847C66"/>
    <w:rsid w:val="00850029"/>
    <w:rsid w:val="008501C4"/>
    <w:rsid w:val="008507AC"/>
    <w:rsid w:val="00850972"/>
    <w:rsid w:val="0085168E"/>
    <w:rsid w:val="0085391F"/>
    <w:rsid w:val="00854A83"/>
    <w:rsid w:val="00854AFF"/>
    <w:rsid w:val="00854ECA"/>
    <w:rsid w:val="00855389"/>
    <w:rsid w:val="008557AB"/>
    <w:rsid w:val="00860430"/>
    <w:rsid w:val="00860587"/>
    <w:rsid w:val="00861543"/>
    <w:rsid w:val="0086163D"/>
    <w:rsid w:val="00861B7E"/>
    <w:rsid w:val="00862DDC"/>
    <w:rsid w:val="0086306A"/>
    <w:rsid w:val="00863432"/>
    <w:rsid w:val="008638C2"/>
    <w:rsid w:val="00865769"/>
    <w:rsid w:val="0086667D"/>
    <w:rsid w:val="008668BC"/>
    <w:rsid w:val="00867047"/>
    <w:rsid w:val="00870386"/>
    <w:rsid w:val="0087057D"/>
    <w:rsid w:val="00870DC0"/>
    <w:rsid w:val="0087252C"/>
    <w:rsid w:val="00873A00"/>
    <w:rsid w:val="00874796"/>
    <w:rsid w:val="00874A9A"/>
    <w:rsid w:val="00875D01"/>
    <w:rsid w:val="00876574"/>
    <w:rsid w:val="00880378"/>
    <w:rsid w:val="00881151"/>
    <w:rsid w:val="00881F24"/>
    <w:rsid w:val="00881F84"/>
    <w:rsid w:val="008822D0"/>
    <w:rsid w:val="00882376"/>
    <w:rsid w:val="00882CC9"/>
    <w:rsid w:val="00883826"/>
    <w:rsid w:val="00883B99"/>
    <w:rsid w:val="00883F53"/>
    <w:rsid w:val="00884327"/>
    <w:rsid w:val="00885963"/>
    <w:rsid w:val="00885C2F"/>
    <w:rsid w:val="00885D6F"/>
    <w:rsid w:val="00885DB9"/>
    <w:rsid w:val="008860A3"/>
    <w:rsid w:val="0088706A"/>
    <w:rsid w:val="008876A9"/>
    <w:rsid w:val="00890069"/>
    <w:rsid w:val="00890C2B"/>
    <w:rsid w:val="00890CA7"/>
    <w:rsid w:val="0089160C"/>
    <w:rsid w:val="00892220"/>
    <w:rsid w:val="008924D4"/>
    <w:rsid w:val="00892A8C"/>
    <w:rsid w:val="00892AEB"/>
    <w:rsid w:val="008931A1"/>
    <w:rsid w:val="00893EAD"/>
    <w:rsid w:val="00893F05"/>
    <w:rsid w:val="00894CA7"/>
    <w:rsid w:val="00895886"/>
    <w:rsid w:val="00896911"/>
    <w:rsid w:val="008975DD"/>
    <w:rsid w:val="00897DAF"/>
    <w:rsid w:val="008A0121"/>
    <w:rsid w:val="008A036F"/>
    <w:rsid w:val="008A0552"/>
    <w:rsid w:val="008A11EC"/>
    <w:rsid w:val="008A15D6"/>
    <w:rsid w:val="008A1CA9"/>
    <w:rsid w:val="008A21BB"/>
    <w:rsid w:val="008A2319"/>
    <w:rsid w:val="008A3B08"/>
    <w:rsid w:val="008A46B2"/>
    <w:rsid w:val="008A4F50"/>
    <w:rsid w:val="008A53FA"/>
    <w:rsid w:val="008A7A3A"/>
    <w:rsid w:val="008B10F4"/>
    <w:rsid w:val="008B189A"/>
    <w:rsid w:val="008B2DA3"/>
    <w:rsid w:val="008B4316"/>
    <w:rsid w:val="008B46C5"/>
    <w:rsid w:val="008B5016"/>
    <w:rsid w:val="008B55FE"/>
    <w:rsid w:val="008B6659"/>
    <w:rsid w:val="008B66BF"/>
    <w:rsid w:val="008B7A9E"/>
    <w:rsid w:val="008C0D1B"/>
    <w:rsid w:val="008C19F3"/>
    <w:rsid w:val="008C2232"/>
    <w:rsid w:val="008C232C"/>
    <w:rsid w:val="008C244B"/>
    <w:rsid w:val="008C29D4"/>
    <w:rsid w:val="008C41EF"/>
    <w:rsid w:val="008C46E8"/>
    <w:rsid w:val="008C630E"/>
    <w:rsid w:val="008C6384"/>
    <w:rsid w:val="008C693C"/>
    <w:rsid w:val="008C6E3A"/>
    <w:rsid w:val="008C749F"/>
    <w:rsid w:val="008C779F"/>
    <w:rsid w:val="008D01AC"/>
    <w:rsid w:val="008D05E2"/>
    <w:rsid w:val="008D0B19"/>
    <w:rsid w:val="008D12C9"/>
    <w:rsid w:val="008D1519"/>
    <w:rsid w:val="008D3812"/>
    <w:rsid w:val="008D7909"/>
    <w:rsid w:val="008E0321"/>
    <w:rsid w:val="008E074C"/>
    <w:rsid w:val="008E07EC"/>
    <w:rsid w:val="008E1425"/>
    <w:rsid w:val="008E16D8"/>
    <w:rsid w:val="008E23C3"/>
    <w:rsid w:val="008E2946"/>
    <w:rsid w:val="008E3470"/>
    <w:rsid w:val="008E3871"/>
    <w:rsid w:val="008E3BDA"/>
    <w:rsid w:val="008E3F89"/>
    <w:rsid w:val="008E4072"/>
    <w:rsid w:val="008E5869"/>
    <w:rsid w:val="008E6326"/>
    <w:rsid w:val="008E6FA0"/>
    <w:rsid w:val="008E7568"/>
    <w:rsid w:val="008F0917"/>
    <w:rsid w:val="008F09B1"/>
    <w:rsid w:val="008F0C2B"/>
    <w:rsid w:val="008F126A"/>
    <w:rsid w:val="008F240A"/>
    <w:rsid w:val="008F2EBF"/>
    <w:rsid w:val="008F2FB4"/>
    <w:rsid w:val="008F3314"/>
    <w:rsid w:val="008F340F"/>
    <w:rsid w:val="008F35EE"/>
    <w:rsid w:val="008F3F38"/>
    <w:rsid w:val="008F48CB"/>
    <w:rsid w:val="008F5479"/>
    <w:rsid w:val="008F65C1"/>
    <w:rsid w:val="008F7CAA"/>
    <w:rsid w:val="009004D6"/>
    <w:rsid w:val="00901F4E"/>
    <w:rsid w:val="00902463"/>
    <w:rsid w:val="009027E2"/>
    <w:rsid w:val="0090326E"/>
    <w:rsid w:val="009046B9"/>
    <w:rsid w:val="00904D11"/>
    <w:rsid w:val="00906EEC"/>
    <w:rsid w:val="00907285"/>
    <w:rsid w:val="009073E0"/>
    <w:rsid w:val="00907E74"/>
    <w:rsid w:val="0091010B"/>
    <w:rsid w:val="00910C52"/>
    <w:rsid w:val="009116AA"/>
    <w:rsid w:val="00911FA7"/>
    <w:rsid w:val="0091220D"/>
    <w:rsid w:val="009129AA"/>
    <w:rsid w:val="00912BD1"/>
    <w:rsid w:val="009132BB"/>
    <w:rsid w:val="009137A8"/>
    <w:rsid w:val="00913D99"/>
    <w:rsid w:val="00915397"/>
    <w:rsid w:val="009166A6"/>
    <w:rsid w:val="009173A7"/>
    <w:rsid w:val="0092068A"/>
    <w:rsid w:val="00920C4C"/>
    <w:rsid w:val="00921055"/>
    <w:rsid w:val="00924599"/>
    <w:rsid w:val="00924D5C"/>
    <w:rsid w:val="0092587A"/>
    <w:rsid w:val="00926603"/>
    <w:rsid w:val="00926ABE"/>
    <w:rsid w:val="00926D6D"/>
    <w:rsid w:val="00927732"/>
    <w:rsid w:val="00927746"/>
    <w:rsid w:val="00927CB3"/>
    <w:rsid w:val="00930784"/>
    <w:rsid w:val="00931612"/>
    <w:rsid w:val="0093192D"/>
    <w:rsid w:val="00931F22"/>
    <w:rsid w:val="009338F7"/>
    <w:rsid w:val="0093423B"/>
    <w:rsid w:val="00934F62"/>
    <w:rsid w:val="00935DF1"/>
    <w:rsid w:val="00936079"/>
    <w:rsid w:val="009368F2"/>
    <w:rsid w:val="00937FF1"/>
    <w:rsid w:val="00940A30"/>
    <w:rsid w:val="00940E2D"/>
    <w:rsid w:val="009422BD"/>
    <w:rsid w:val="00942DA5"/>
    <w:rsid w:val="00943057"/>
    <w:rsid w:val="009435E7"/>
    <w:rsid w:val="009442DC"/>
    <w:rsid w:val="0094530E"/>
    <w:rsid w:val="009454C9"/>
    <w:rsid w:val="0094637C"/>
    <w:rsid w:val="00946E36"/>
    <w:rsid w:val="0095036E"/>
    <w:rsid w:val="00950C90"/>
    <w:rsid w:val="00950F0C"/>
    <w:rsid w:val="00951A21"/>
    <w:rsid w:val="00952D62"/>
    <w:rsid w:val="009536A3"/>
    <w:rsid w:val="00953DE0"/>
    <w:rsid w:val="00954153"/>
    <w:rsid w:val="009542A5"/>
    <w:rsid w:val="00955D69"/>
    <w:rsid w:val="00955E13"/>
    <w:rsid w:val="009565ED"/>
    <w:rsid w:val="00956A13"/>
    <w:rsid w:val="009572A7"/>
    <w:rsid w:val="009602C7"/>
    <w:rsid w:val="0096128B"/>
    <w:rsid w:val="009618EB"/>
    <w:rsid w:val="009625C0"/>
    <w:rsid w:val="00962DFF"/>
    <w:rsid w:val="00963131"/>
    <w:rsid w:val="009647A7"/>
    <w:rsid w:val="0096655D"/>
    <w:rsid w:val="00966796"/>
    <w:rsid w:val="009676DF"/>
    <w:rsid w:val="0097148A"/>
    <w:rsid w:val="009718B7"/>
    <w:rsid w:val="0097299A"/>
    <w:rsid w:val="00972CF4"/>
    <w:rsid w:val="0097331E"/>
    <w:rsid w:val="009753CE"/>
    <w:rsid w:val="00975921"/>
    <w:rsid w:val="00975D48"/>
    <w:rsid w:val="00976060"/>
    <w:rsid w:val="00976C46"/>
    <w:rsid w:val="00977ADA"/>
    <w:rsid w:val="00980C21"/>
    <w:rsid w:val="0098199F"/>
    <w:rsid w:val="00985A73"/>
    <w:rsid w:val="00985D53"/>
    <w:rsid w:val="00986B9D"/>
    <w:rsid w:val="00986E6D"/>
    <w:rsid w:val="00987FED"/>
    <w:rsid w:val="009901C8"/>
    <w:rsid w:val="00990421"/>
    <w:rsid w:val="00991310"/>
    <w:rsid w:val="00991DCF"/>
    <w:rsid w:val="0099454D"/>
    <w:rsid w:val="009953C2"/>
    <w:rsid w:val="0099551B"/>
    <w:rsid w:val="00995D05"/>
    <w:rsid w:val="009960C5"/>
    <w:rsid w:val="009964D8"/>
    <w:rsid w:val="0099671D"/>
    <w:rsid w:val="00996B3F"/>
    <w:rsid w:val="00996F63"/>
    <w:rsid w:val="009970EC"/>
    <w:rsid w:val="00997288"/>
    <w:rsid w:val="009A08E5"/>
    <w:rsid w:val="009A1C3F"/>
    <w:rsid w:val="009A23FF"/>
    <w:rsid w:val="009A3A70"/>
    <w:rsid w:val="009A441F"/>
    <w:rsid w:val="009A49AB"/>
    <w:rsid w:val="009A5A78"/>
    <w:rsid w:val="009A6426"/>
    <w:rsid w:val="009A655D"/>
    <w:rsid w:val="009A6E63"/>
    <w:rsid w:val="009A7D22"/>
    <w:rsid w:val="009B0B55"/>
    <w:rsid w:val="009B36C1"/>
    <w:rsid w:val="009B3A88"/>
    <w:rsid w:val="009B403A"/>
    <w:rsid w:val="009B41D7"/>
    <w:rsid w:val="009B5ADE"/>
    <w:rsid w:val="009B5C1C"/>
    <w:rsid w:val="009B6399"/>
    <w:rsid w:val="009B669B"/>
    <w:rsid w:val="009B6AFE"/>
    <w:rsid w:val="009B6D39"/>
    <w:rsid w:val="009B7673"/>
    <w:rsid w:val="009C0335"/>
    <w:rsid w:val="009C1616"/>
    <w:rsid w:val="009C1BB2"/>
    <w:rsid w:val="009C2247"/>
    <w:rsid w:val="009C2524"/>
    <w:rsid w:val="009C4463"/>
    <w:rsid w:val="009C45EF"/>
    <w:rsid w:val="009C653C"/>
    <w:rsid w:val="009C70FC"/>
    <w:rsid w:val="009D0DC8"/>
    <w:rsid w:val="009D1355"/>
    <w:rsid w:val="009D1D28"/>
    <w:rsid w:val="009D1D5E"/>
    <w:rsid w:val="009D2978"/>
    <w:rsid w:val="009D2E58"/>
    <w:rsid w:val="009D3BB2"/>
    <w:rsid w:val="009D3F1C"/>
    <w:rsid w:val="009D404C"/>
    <w:rsid w:val="009D4BC7"/>
    <w:rsid w:val="009D78CC"/>
    <w:rsid w:val="009D7E76"/>
    <w:rsid w:val="009E1D50"/>
    <w:rsid w:val="009E29B7"/>
    <w:rsid w:val="009E2AEE"/>
    <w:rsid w:val="009E2F99"/>
    <w:rsid w:val="009E4C7E"/>
    <w:rsid w:val="009E7EA3"/>
    <w:rsid w:val="009F145F"/>
    <w:rsid w:val="009F1C7B"/>
    <w:rsid w:val="009F2486"/>
    <w:rsid w:val="009F3250"/>
    <w:rsid w:val="009F3C64"/>
    <w:rsid w:val="009F52E2"/>
    <w:rsid w:val="009F7D23"/>
    <w:rsid w:val="009F7E43"/>
    <w:rsid w:val="009F7E82"/>
    <w:rsid w:val="00A00100"/>
    <w:rsid w:val="00A032B3"/>
    <w:rsid w:val="00A053EC"/>
    <w:rsid w:val="00A0590B"/>
    <w:rsid w:val="00A07D17"/>
    <w:rsid w:val="00A11C50"/>
    <w:rsid w:val="00A12492"/>
    <w:rsid w:val="00A1264A"/>
    <w:rsid w:val="00A13419"/>
    <w:rsid w:val="00A1433A"/>
    <w:rsid w:val="00A151A6"/>
    <w:rsid w:val="00A162AF"/>
    <w:rsid w:val="00A169BE"/>
    <w:rsid w:val="00A17016"/>
    <w:rsid w:val="00A17168"/>
    <w:rsid w:val="00A203E6"/>
    <w:rsid w:val="00A2064A"/>
    <w:rsid w:val="00A20A95"/>
    <w:rsid w:val="00A2131C"/>
    <w:rsid w:val="00A23434"/>
    <w:rsid w:val="00A245B9"/>
    <w:rsid w:val="00A254D4"/>
    <w:rsid w:val="00A255D3"/>
    <w:rsid w:val="00A255FA"/>
    <w:rsid w:val="00A2574F"/>
    <w:rsid w:val="00A25A94"/>
    <w:rsid w:val="00A26313"/>
    <w:rsid w:val="00A26733"/>
    <w:rsid w:val="00A26E94"/>
    <w:rsid w:val="00A30AA3"/>
    <w:rsid w:val="00A30DC3"/>
    <w:rsid w:val="00A3131C"/>
    <w:rsid w:val="00A316F5"/>
    <w:rsid w:val="00A33AA9"/>
    <w:rsid w:val="00A34927"/>
    <w:rsid w:val="00A34CCC"/>
    <w:rsid w:val="00A34D72"/>
    <w:rsid w:val="00A35128"/>
    <w:rsid w:val="00A35335"/>
    <w:rsid w:val="00A35A80"/>
    <w:rsid w:val="00A35C92"/>
    <w:rsid w:val="00A35FD2"/>
    <w:rsid w:val="00A3698D"/>
    <w:rsid w:val="00A4008B"/>
    <w:rsid w:val="00A4093A"/>
    <w:rsid w:val="00A41AE0"/>
    <w:rsid w:val="00A422A1"/>
    <w:rsid w:val="00A4246D"/>
    <w:rsid w:val="00A424BC"/>
    <w:rsid w:val="00A42D12"/>
    <w:rsid w:val="00A43739"/>
    <w:rsid w:val="00A447A3"/>
    <w:rsid w:val="00A451F5"/>
    <w:rsid w:val="00A45404"/>
    <w:rsid w:val="00A45D4A"/>
    <w:rsid w:val="00A4629A"/>
    <w:rsid w:val="00A46D72"/>
    <w:rsid w:val="00A46FFC"/>
    <w:rsid w:val="00A4749E"/>
    <w:rsid w:val="00A4749F"/>
    <w:rsid w:val="00A47BA1"/>
    <w:rsid w:val="00A527AE"/>
    <w:rsid w:val="00A52977"/>
    <w:rsid w:val="00A52CA0"/>
    <w:rsid w:val="00A532C3"/>
    <w:rsid w:val="00A53916"/>
    <w:rsid w:val="00A53AF2"/>
    <w:rsid w:val="00A53B01"/>
    <w:rsid w:val="00A55271"/>
    <w:rsid w:val="00A55BEB"/>
    <w:rsid w:val="00A563E1"/>
    <w:rsid w:val="00A56DA1"/>
    <w:rsid w:val="00A57081"/>
    <w:rsid w:val="00A6025C"/>
    <w:rsid w:val="00A604AA"/>
    <w:rsid w:val="00A620CE"/>
    <w:rsid w:val="00A6221E"/>
    <w:rsid w:val="00A62792"/>
    <w:rsid w:val="00A6285E"/>
    <w:rsid w:val="00A63178"/>
    <w:rsid w:val="00A63659"/>
    <w:rsid w:val="00A646D6"/>
    <w:rsid w:val="00A65472"/>
    <w:rsid w:val="00A662B1"/>
    <w:rsid w:val="00A66841"/>
    <w:rsid w:val="00A67257"/>
    <w:rsid w:val="00A67BD0"/>
    <w:rsid w:val="00A67BDE"/>
    <w:rsid w:val="00A70BCB"/>
    <w:rsid w:val="00A70E4E"/>
    <w:rsid w:val="00A71784"/>
    <w:rsid w:val="00A71A4B"/>
    <w:rsid w:val="00A726B0"/>
    <w:rsid w:val="00A757D1"/>
    <w:rsid w:val="00A7600A"/>
    <w:rsid w:val="00A76B7D"/>
    <w:rsid w:val="00A77BC8"/>
    <w:rsid w:val="00A80319"/>
    <w:rsid w:val="00A8034F"/>
    <w:rsid w:val="00A803BF"/>
    <w:rsid w:val="00A80404"/>
    <w:rsid w:val="00A82575"/>
    <w:rsid w:val="00A82793"/>
    <w:rsid w:val="00A831C6"/>
    <w:rsid w:val="00A84931"/>
    <w:rsid w:val="00A849E3"/>
    <w:rsid w:val="00A84E0F"/>
    <w:rsid w:val="00A852F8"/>
    <w:rsid w:val="00A8541E"/>
    <w:rsid w:val="00A8545E"/>
    <w:rsid w:val="00A86578"/>
    <w:rsid w:val="00A87F03"/>
    <w:rsid w:val="00A87FBD"/>
    <w:rsid w:val="00A90CAC"/>
    <w:rsid w:val="00A911C9"/>
    <w:rsid w:val="00A91ACD"/>
    <w:rsid w:val="00A91F12"/>
    <w:rsid w:val="00A920FE"/>
    <w:rsid w:val="00A9223E"/>
    <w:rsid w:val="00A939E8"/>
    <w:rsid w:val="00A93CD6"/>
    <w:rsid w:val="00A93EEC"/>
    <w:rsid w:val="00A94454"/>
    <w:rsid w:val="00A9574B"/>
    <w:rsid w:val="00A96019"/>
    <w:rsid w:val="00A96528"/>
    <w:rsid w:val="00A96BBD"/>
    <w:rsid w:val="00A978DC"/>
    <w:rsid w:val="00AA0155"/>
    <w:rsid w:val="00AA01EE"/>
    <w:rsid w:val="00AA0894"/>
    <w:rsid w:val="00AA2267"/>
    <w:rsid w:val="00AA25DE"/>
    <w:rsid w:val="00AA2C65"/>
    <w:rsid w:val="00AA3D17"/>
    <w:rsid w:val="00AA5205"/>
    <w:rsid w:val="00AA5D85"/>
    <w:rsid w:val="00AA5FEF"/>
    <w:rsid w:val="00AA7719"/>
    <w:rsid w:val="00AA7910"/>
    <w:rsid w:val="00AA7986"/>
    <w:rsid w:val="00AB0CF1"/>
    <w:rsid w:val="00AB0DC2"/>
    <w:rsid w:val="00AB0DCB"/>
    <w:rsid w:val="00AB14FA"/>
    <w:rsid w:val="00AB18B9"/>
    <w:rsid w:val="00AB1FA8"/>
    <w:rsid w:val="00AB23B2"/>
    <w:rsid w:val="00AB2BD4"/>
    <w:rsid w:val="00AB2CA6"/>
    <w:rsid w:val="00AB3510"/>
    <w:rsid w:val="00AB3D1F"/>
    <w:rsid w:val="00AB45A5"/>
    <w:rsid w:val="00AB6D0A"/>
    <w:rsid w:val="00AB715B"/>
    <w:rsid w:val="00AB747D"/>
    <w:rsid w:val="00AB78C6"/>
    <w:rsid w:val="00AC09FB"/>
    <w:rsid w:val="00AC0C01"/>
    <w:rsid w:val="00AC116D"/>
    <w:rsid w:val="00AC1340"/>
    <w:rsid w:val="00AC1E7E"/>
    <w:rsid w:val="00AC2640"/>
    <w:rsid w:val="00AC3F82"/>
    <w:rsid w:val="00AC4960"/>
    <w:rsid w:val="00AC5E60"/>
    <w:rsid w:val="00AD0CC4"/>
    <w:rsid w:val="00AD1DC0"/>
    <w:rsid w:val="00AD1FA5"/>
    <w:rsid w:val="00AD21FA"/>
    <w:rsid w:val="00AD2AE0"/>
    <w:rsid w:val="00AD34C6"/>
    <w:rsid w:val="00AD34EA"/>
    <w:rsid w:val="00AD4578"/>
    <w:rsid w:val="00AD4ED4"/>
    <w:rsid w:val="00AD5A05"/>
    <w:rsid w:val="00AD608C"/>
    <w:rsid w:val="00AD647E"/>
    <w:rsid w:val="00AD7322"/>
    <w:rsid w:val="00AD769B"/>
    <w:rsid w:val="00AE1882"/>
    <w:rsid w:val="00AE1A5D"/>
    <w:rsid w:val="00AE2144"/>
    <w:rsid w:val="00AE2F54"/>
    <w:rsid w:val="00AE3693"/>
    <w:rsid w:val="00AE3FAB"/>
    <w:rsid w:val="00AE44F2"/>
    <w:rsid w:val="00AE4A47"/>
    <w:rsid w:val="00AE5314"/>
    <w:rsid w:val="00AE55B2"/>
    <w:rsid w:val="00AE6041"/>
    <w:rsid w:val="00AE6A99"/>
    <w:rsid w:val="00AE6FF1"/>
    <w:rsid w:val="00AE79BE"/>
    <w:rsid w:val="00AF03CA"/>
    <w:rsid w:val="00AF0F9C"/>
    <w:rsid w:val="00AF1B47"/>
    <w:rsid w:val="00AF2090"/>
    <w:rsid w:val="00AF24B4"/>
    <w:rsid w:val="00AF340A"/>
    <w:rsid w:val="00AF384F"/>
    <w:rsid w:val="00AF5304"/>
    <w:rsid w:val="00AF5B13"/>
    <w:rsid w:val="00AF61B4"/>
    <w:rsid w:val="00AF62F6"/>
    <w:rsid w:val="00AF73AA"/>
    <w:rsid w:val="00B00930"/>
    <w:rsid w:val="00B029D9"/>
    <w:rsid w:val="00B03740"/>
    <w:rsid w:val="00B0415A"/>
    <w:rsid w:val="00B04197"/>
    <w:rsid w:val="00B0512F"/>
    <w:rsid w:val="00B052C2"/>
    <w:rsid w:val="00B0554C"/>
    <w:rsid w:val="00B05F23"/>
    <w:rsid w:val="00B0601E"/>
    <w:rsid w:val="00B06425"/>
    <w:rsid w:val="00B064F5"/>
    <w:rsid w:val="00B0670C"/>
    <w:rsid w:val="00B0733C"/>
    <w:rsid w:val="00B11BEE"/>
    <w:rsid w:val="00B11C96"/>
    <w:rsid w:val="00B1289E"/>
    <w:rsid w:val="00B137F9"/>
    <w:rsid w:val="00B1447F"/>
    <w:rsid w:val="00B14662"/>
    <w:rsid w:val="00B146CF"/>
    <w:rsid w:val="00B14C63"/>
    <w:rsid w:val="00B166AD"/>
    <w:rsid w:val="00B17830"/>
    <w:rsid w:val="00B17969"/>
    <w:rsid w:val="00B17A77"/>
    <w:rsid w:val="00B17D5C"/>
    <w:rsid w:val="00B2019D"/>
    <w:rsid w:val="00B20AE7"/>
    <w:rsid w:val="00B20FE7"/>
    <w:rsid w:val="00B21B90"/>
    <w:rsid w:val="00B22451"/>
    <w:rsid w:val="00B22777"/>
    <w:rsid w:val="00B25B41"/>
    <w:rsid w:val="00B25FA7"/>
    <w:rsid w:val="00B27900"/>
    <w:rsid w:val="00B27BFA"/>
    <w:rsid w:val="00B30319"/>
    <w:rsid w:val="00B30360"/>
    <w:rsid w:val="00B309B9"/>
    <w:rsid w:val="00B32B7F"/>
    <w:rsid w:val="00B333E7"/>
    <w:rsid w:val="00B33614"/>
    <w:rsid w:val="00B33684"/>
    <w:rsid w:val="00B33BC4"/>
    <w:rsid w:val="00B34D55"/>
    <w:rsid w:val="00B35E75"/>
    <w:rsid w:val="00B370CE"/>
    <w:rsid w:val="00B37F13"/>
    <w:rsid w:val="00B4007F"/>
    <w:rsid w:val="00B40696"/>
    <w:rsid w:val="00B416C1"/>
    <w:rsid w:val="00B41E00"/>
    <w:rsid w:val="00B43E46"/>
    <w:rsid w:val="00B44299"/>
    <w:rsid w:val="00B46E4D"/>
    <w:rsid w:val="00B507FE"/>
    <w:rsid w:val="00B51375"/>
    <w:rsid w:val="00B5229A"/>
    <w:rsid w:val="00B52A65"/>
    <w:rsid w:val="00B52B9C"/>
    <w:rsid w:val="00B52BF7"/>
    <w:rsid w:val="00B52C97"/>
    <w:rsid w:val="00B54754"/>
    <w:rsid w:val="00B575E3"/>
    <w:rsid w:val="00B57737"/>
    <w:rsid w:val="00B577FE"/>
    <w:rsid w:val="00B61526"/>
    <w:rsid w:val="00B61C63"/>
    <w:rsid w:val="00B62753"/>
    <w:rsid w:val="00B6289B"/>
    <w:rsid w:val="00B6340C"/>
    <w:rsid w:val="00B63922"/>
    <w:rsid w:val="00B639D2"/>
    <w:rsid w:val="00B63A76"/>
    <w:rsid w:val="00B65A0A"/>
    <w:rsid w:val="00B65CB8"/>
    <w:rsid w:val="00B67B8A"/>
    <w:rsid w:val="00B67D35"/>
    <w:rsid w:val="00B72FF8"/>
    <w:rsid w:val="00B734B9"/>
    <w:rsid w:val="00B746C1"/>
    <w:rsid w:val="00B74ADA"/>
    <w:rsid w:val="00B75590"/>
    <w:rsid w:val="00B76E79"/>
    <w:rsid w:val="00B77014"/>
    <w:rsid w:val="00B77623"/>
    <w:rsid w:val="00B7789F"/>
    <w:rsid w:val="00B801C0"/>
    <w:rsid w:val="00B80857"/>
    <w:rsid w:val="00B82983"/>
    <w:rsid w:val="00B83804"/>
    <w:rsid w:val="00B83C92"/>
    <w:rsid w:val="00B841E7"/>
    <w:rsid w:val="00B8533E"/>
    <w:rsid w:val="00B90E9E"/>
    <w:rsid w:val="00B91091"/>
    <w:rsid w:val="00B91758"/>
    <w:rsid w:val="00B937D7"/>
    <w:rsid w:val="00B93B1A"/>
    <w:rsid w:val="00B94CE2"/>
    <w:rsid w:val="00B9501F"/>
    <w:rsid w:val="00B9524C"/>
    <w:rsid w:val="00B963EF"/>
    <w:rsid w:val="00B9657A"/>
    <w:rsid w:val="00B966C7"/>
    <w:rsid w:val="00B96B8A"/>
    <w:rsid w:val="00B96F3B"/>
    <w:rsid w:val="00BA00A8"/>
    <w:rsid w:val="00BA03E8"/>
    <w:rsid w:val="00BA1E51"/>
    <w:rsid w:val="00BA2313"/>
    <w:rsid w:val="00BA2CAF"/>
    <w:rsid w:val="00BA4015"/>
    <w:rsid w:val="00BA4291"/>
    <w:rsid w:val="00BA5283"/>
    <w:rsid w:val="00BA57A4"/>
    <w:rsid w:val="00BA5AEF"/>
    <w:rsid w:val="00BA5F1F"/>
    <w:rsid w:val="00BA61B5"/>
    <w:rsid w:val="00BA7923"/>
    <w:rsid w:val="00BA7C08"/>
    <w:rsid w:val="00BB0189"/>
    <w:rsid w:val="00BB11EB"/>
    <w:rsid w:val="00BB184A"/>
    <w:rsid w:val="00BB43F5"/>
    <w:rsid w:val="00BB4642"/>
    <w:rsid w:val="00BB4EE7"/>
    <w:rsid w:val="00BB6564"/>
    <w:rsid w:val="00BC10EE"/>
    <w:rsid w:val="00BC1C34"/>
    <w:rsid w:val="00BC1C3B"/>
    <w:rsid w:val="00BC2027"/>
    <w:rsid w:val="00BC3924"/>
    <w:rsid w:val="00BC3E22"/>
    <w:rsid w:val="00BC4A81"/>
    <w:rsid w:val="00BC4BB3"/>
    <w:rsid w:val="00BC52FD"/>
    <w:rsid w:val="00BC650A"/>
    <w:rsid w:val="00BC7E55"/>
    <w:rsid w:val="00BD0A1C"/>
    <w:rsid w:val="00BD1149"/>
    <w:rsid w:val="00BD1335"/>
    <w:rsid w:val="00BD325E"/>
    <w:rsid w:val="00BD3E8B"/>
    <w:rsid w:val="00BD4FF6"/>
    <w:rsid w:val="00BD5588"/>
    <w:rsid w:val="00BD5646"/>
    <w:rsid w:val="00BD6D7F"/>
    <w:rsid w:val="00BD70D3"/>
    <w:rsid w:val="00BD73F5"/>
    <w:rsid w:val="00BD7DD1"/>
    <w:rsid w:val="00BD7E7E"/>
    <w:rsid w:val="00BE08AC"/>
    <w:rsid w:val="00BE09BF"/>
    <w:rsid w:val="00BE1137"/>
    <w:rsid w:val="00BE1434"/>
    <w:rsid w:val="00BE1FC3"/>
    <w:rsid w:val="00BE248E"/>
    <w:rsid w:val="00BE280D"/>
    <w:rsid w:val="00BE34A5"/>
    <w:rsid w:val="00BE48F2"/>
    <w:rsid w:val="00BE503F"/>
    <w:rsid w:val="00BE585A"/>
    <w:rsid w:val="00BE5BE3"/>
    <w:rsid w:val="00BE5F6D"/>
    <w:rsid w:val="00BE6525"/>
    <w:rsid w:val="00BE6673"/>
    <w:rsid w:val="00BE6AD0"/>
    <w:rsid w:val="00BE7BC4"/>
    <w:rsid w:val="00BE7DF9"/>
    <w:rsid w:val="00BF03EE"/>
    <w:rsid w:val="00BF055A"/>
    <w:rsid w:val="00BF0A20"/>
    <w:rsid w:val="00BF0A74"/>
    <w:rsid w:val="00BF0E9C"/>
    <w:rsid w:val="00BF0F9D"/>
    <w:rsid w:val="00BF151D"/>
    <w:rsid w:val="00BF1997"/>
    <w:rsid w:val="00BF1B16"/>
    <w:rsid w:val="00BF1E46"/>
    <w:rsid w:val="00BF243B"/>
    <w:rsid w:val="00BF481B"/>
    <w:rsid w:val="00BF4937"/>
    <w:rsid w:val="00BF552E"/>
    <w:rsid w:val="00BF6D32"/>
    <w:rsid w:val="00BF7297"/>
    <w:rsid w:val="00BF75B5"/>
    <w:rsid w:val="00BF79F5"/>
    <w:rsid w:val="00C0023E"/>
    <w:rsid w:val="00C01BBF"/>
    <w:rsid w:val="00C01CFE"/>
    <w:rsid w:val="00C02118"/>
    <w:rsid w:val="00C02C13"/>
    <w:rsid w:val="00C0369A"/>
    <w:rsid w:val="00C03C53"/>
    <w:rsid w:val="00C03E07"/>
    <w:rsid w:val="00C040A1"/>
    <w:rsid w:val="00C05138"/>
    <w:rsid w:val="00C052A7"/>
    <w:rsid w:val="00C06CAB"/>
    <w:rsid w:val="00C079B5"/>
    <w:rsid w:val="00C07B6C"/>
    <w:rsid w:val="00C07FA5"/>
    <w:rsid w:val="00C10158"/>
    <w:rsid w:val="00C1016A"/>
    <w:rsid w:val="00C103D5"/>
    <w:rsid w:val="00C10991"/>
    <w:rsid w:val="00C10C3D"/>
    <w:rsid w:val="00C10D05"/>
    <w:rsid w:val="00C10D09"/>
    <w:rsid w:val="00C112DE"/>
    <w:rsid w:val="00C11489"/>
    <w:rsid w:val="00C11515"/>
    <w:rsid w:val="00C11517"/>
    <w:rsid w:val="00C12FE2"/>
    <w:rsid w:val="00C132CB"/>
    <w:rsid w:val="00C1385D"/>
    <w:rsid w:val="00C14608"/>
    <w:rsid w:val="00C152F4"/>
    <w:rsid w:val="00C1577A"/>
    <w:rsid w:val="00C17122"/>
    <w:rsid w:val="00C20176"/>
    <w:rsid w:val="00C20478"/>
    <w:rsid w:val="00C22E32"/>
    <w:rsid w:val="00C22E6C"/>
    <w:rsid w:val="00C2348C"/>
    <w:rsid w:val="00C23734"/>
    <w:rsid w:val="00C23735"/>
    <w:rsid w:val="00C26324"/>
    <w:rsid w:val="00C26A9E"/>
    <w:rsid w:val="00C26BBE"/>
    <w:rsid w:val="00C270B5"/>
    <w:rsid w:val="00C272F4"/>
    <w:rsid w:val="00C27A41"/>
    <w:rsid w:val="00C30295"/>
    <w:rsid w:val="00C305DF"/>
    <w:rsid w:val="00C308A2"/>
    <w:rsid w:val="00C3094E"/>
    <w:rsid w:val="00C3135A"/>
    <w:rsid w:val="00C315F1"/>
    <w:rsid w:val="00C31C50"/>
    <w:rsid w:val="00C321ED"/>
    <w:rsid w:val="00C33232"/>
    <w:rsid w:val="00C3429F"/>
    <w:rsid w:val="00C3450F"/>
    <w:rsid w:val="00C34721"/>
    <w:rsid w:val="00C362C9"/>
    <w:rsid w:val="00C363B6"/>
    <w:rsid w:val="00C37776"/>
    <w:rsid w:val="00C37EE5"/>
    <w:rsid w:val="00C4020A"/>
    <w:rsid w:val="00C402B1"/>
    <w:rsid w:val="00C40BC3"/>
    <w:rsid w:val="00C41427"/>
    <w:rsid w:val="00C414BE"/>
    <w:rsid w:val="00C41963"/>
    <w:rsid w:val="00C4219A"/>
    <w:rsid w:val="00C42CC0"/>
    <w:rsid w:val="00C43BD1"/>
    <w:rsid w:val="00C4462A"/>
    <w:rsid w:val="00C4468A"/>
    <w:rsid w:val="00C44FD5"/>
    <w:rsid w:val="00C45743"/>
    <w:rsid w:val="00C45FB4"/>
    <w:rsid w:val="00C47D1A"/>
    <w:rsid w:val="00C5048C"/>
    <w:rsid w:val="00C50585"/>
    <w:rsid w:val="00C50A39"/>
    <w:rsid w:val="00C510FD"/>
    <w:rsid w:val="00C52A1D"/>
    <w:rsid w:val="00C52D4D"/>
    <w:rsid w:val="00C532D5"/>
    <w:rsid w:val="00C55C2E"/>
    <w:rsid w:val="00C55D95"/>
    <w:rsid w:val="00C56418"/>
    <w:rsid w:val="00C565D7"/>
    <w:rsid w:val="00C56B07"/>
    <w:rsid w:val="00C57170"/>
    <w:rsid w:val="00C602C2"/>
    <w:rsid w:val="00C61F62"/>
    <w:rsid w:val="00C6345B"/>
    <w:rsid w:val="00C645D9"/>
    <w:rsid w:val="00C649D5"/>
    <w:rsid w:val="00C649DC"/>
    <w:rsid w:val="00C64E69"/>
    <w:rsid w:val="00C6511A"/>
    <w:rsid w:val="00C67A0B"/>
    <w:rsid w:val="00C67BBE"/>
    <w:rsid w:val="00C701E0"/>
    <w:rsid w:val="00C70C0A"/>
    <w:rsid w:val="00C711AE"/>
    <w:rsid w:val="00C71BDC"/>
    <w:rsid w:val="00C71F6E"/>
    <w:rsid w:val="00C72604"/>
    <w:rsid w:val="00C73080"/>
    <w:rsid w:val="00C7319D"/>
    <w:rsid w:val="00C73CA9"/>
    <w:rsid w:val="00C74532"/>
    <w:rsid w:val="00C745F8"/>
    <w:rsid w:val="00C74C2F"/>
    <w:rsid w:val="00C75727"/>
    <w:rsid w:val="00C7597D"/>
    <w:rsid w:val="00C75ED5"/>
    <w:rsid w:val="00C76676"/>
    <w:rsid w:val="00C77805"/>
    <w:rsid w:val="00C80654"/>
    <w:rsid w:val="00C82576"/>
    <w:rsid w:val="00C858DA"/>
    <w:rsid w:val="00C85CAC"/>
    <w:rsid w:val="00C8602D"/>
    <w:rsid w:val="00C861AA"/>
    <w:rsid w:val="00C865C2"/>
    <w:rsid w:val="00C866B6"/>
    <w:rsid w:val="00C90A96"/>
    <w:rsid w:val="00C921A5"/>
    <w:rsid w:val="00C92BC3"/>
    <w:rsid w:val="00C92CA6"/>
    <w:rsid w:val="00C93543"/>
    <w:rsid w:val="00C93B0E"/>
    <w:rsid w:val="00C9475F"/>
    <w:rsid w:val="00C95966"/>
    <w:rsid w:val="00C96B3B"/>
    <w:rsid w:val="00C97304"/>
    <w:rsid w:val="00C97827"/>
    <w:rsid w:val="00CA0210"/>
    <w:rsid w:val="00CA118D"/>
    <w:rsid w:val="00CA18DB"/>
    <w:rsid w:val="00CA19B4"/>
    <w:rsid w:val="00CA1FA9"/>
    <w:rsid w:val="00CA2615"/>
    <w:rsid w:val="00CA2AC9"/>
    <w:rsid w:val="00CA3C88"/>
    <w:rsid w:val="00CA3E2B"/>
    <w:rsid w:val="00CA59E4"/>
    <w:rsid w:val="00CA655E"/>
    <w:rsid w:val="00CA711B"/>
    <w:rsid w:val="00CA771C"/>
    <w:rsid w:val="00CA7787"/>
    <w:rsid w:val="00CA7B1B"/>
    <w:rsid w:val="00CB04C4"/>
    <w:rsid w:val="00CB08B0"/>
    <w:rsid w:val="00CB2074"/>
    <w:rsid w:val="00CB2599"/>
    <w:rsid w:val="00CB3110"/>
    <w:rsid w:val="00CB32A0"/>
    <w:rsid w:val="00CB3E2F"/>
    <w:rsid w:val="00CB4152"/>
    <w:rsid w:val="00CB42B8"/>
    <w:rsid w:val="00CB453A"/>
    <w:rsid w:val="00CB5A8A"/>
    <w:rsid w:val="00CB5F7F"/>
    <w:rsid w:val="00CB66F1"/>
    <w:rsid w:val="00CB6BB6"/>
    <w:rsid w:val="00CB77BF"/>
    <w:rsid w:val="00CB7C52"/>
    <w:rsid w:val="00CC0C17"/>
    <w:rsid w:val="00CC0CB9"/>
    <w:rsid w:val="00CC129D"/>
    <w:rsid w:val="00CC16EE"/>
    <w:rsid w:val="00CC1FDF"/>
    <w:rsid w:val="00CC3EEC"/>
    <w:rsid w:val="00CC445D"/>
    <w:rsid w:val="00CC4BE2"/>
    <w:rsid w:val="00CC544B"/>
    <w:rsid w:val="00CC5C4E"/>
    <w:rsid w:val="00CC6195"/>
    <w:rsid w:val="00CC68A3"/>
    <w:rsid w:val="00CC6DA1"/>
    <w:rsid w:val="00CC744E"/>
    <w:rsid w:val="00CD0064"/>
    <w:rsid w:val="00CD0C9A"/>
    <w:rsid w:val="00CD0CD7"/>
    <w:rsid w:val="00CD1B84"/>
    <w:rsid w:val="00CD227E"/>
    <w:rsid w:val="00CD3EF1"/>
    <w:rsid w:val="00CD40AB"/>
    <w:rsid w:val="00CD4B41"/>
    <w:rsid w:val="00CD55E6"/>
    <w:rsid w:val="00CD56F0"/>
    <w:rsid w:val="00CD661A"/>
    <w:rsid w:val="00CD68E7"/>
    <w:rsid w:val="00CD714D"/>
    <w:rsid w:val="00CD7C4A"/>
    <w:rsid w:val="00CE02F6"/>
    <w:rsid w:val="00CE1322"/>
    <w:rsid w:val="00CE154E"/>
    <w:rsid w:val="00CE17CB"/>
    <w:rsid w:val="00CE2270"/>
    <w:rsid w:val="00CE2E7D"/>
    <w:rsid w:val="00CE3EA5"/>
    <w:rsid w:val="00CE40B4"/>
    <w:rsid w:val="00CE4162"/>
    <w:rsid w:val="00CE50CC"/>
    <w:rsid w:val="00CE541A"/>
    <w:rsid w:val="00CE58B0"/>
    <w:rsid w:val="00CE6521"/>
    <w:rsid w:val="00CE678B"/>
    <w:rsid w:val="00CE6E11"/>
    <w:rsid w:val="00CE736D"/>
    <w:rsid w:val="00CF0273"/>
    <w:rsid w:val="00CF3061"/>
    <w:rsid w:val="00CF373A"/>
    <w:rsid w:val="00CF44BE"/>
    <w:rsid w:val="00CF50F7"/>
    <w:rsid w:val="00CF534F"/>
    <w:rsid w:val="00CF7AD3"/>
    <w:rsid w:val="00CF7C08"/>
    <w:rsid w:val="00D0083B"/>
    <w:rsid w:val="00D01259"/>
    <w:rsid w:val="00D01B16"/>
    <w:rsid w:val="00D0331F"/>
    <w:rsid w:val="00D04C3A"/>
    <w:rsid w:val="00D05663"/>
    <w:rsid w:val="00D06599"/>
    <w:rsid w:val="00D06BEE"/>
    <w:rsid w:val="00D06F08"/>
    <w:rsid w:val="00D10714"/>
    <w:rsid w:val="00D107B3"/>
    <w:rsid w:val="00D1254C"/>
    <w:rsid w:val="00D125BE"/>
    <w:rsid w:val="00D1271F"/>
    <w:rsid w:val="00D13451"/>
    <w:rsid w:val="00D13BB2"/>
    <w:rsid w:val="00D13D56"/>
    <w:rsid w:val="00D13EC4"/>
    <w:rsid w:val="00D14B8C"/>
    <w:rsid w:val="00D15B08"/>
    <w:rsid w:val="00D15BB0"/>
    <w:rsid w:val="00D15F3B"/>
    <w:rsid w:val="00D17217"/>
    <w:rsid w:val="00D17831"/>
    <w:rsid w:val="00D209B4"/>
    <w:rsid w:val="00D209D3"/>
    <w:rsid w:val="00D20FB4"/>
    <w:rsid w:val="00D2179B"/>
    <w:rsid w:val="00D224D9"/>
    <w:rsid w:val="00D22861"/>
    <w:rsid w:val="00D22AEA"/>
    <w:rsid w:val="00D22E39"/>
    <w:rsid w:val="00D23461"/>
    <w:rsid w:val="00D236F8"/>
    <w:rsid w:val="00D23A04"/>
    <w:rsid w:val="00D24133"/>
    <w:rsid w:val="00D25B18"/>
    <w:rsid w:val="00D30CC7"/>
    <w:rsid w:val="00D31D84"/>
    <w:rsid w:val="00D32551"/>
    <w:rsid w:val="00D33190"/>
    <w:rsid w:val="00D336AC"/>
    <w:rsid w:val="00D336E8"/>
    <w:rsid w:val="00D33995"/>
    <w:rsid w:val="00D33A1F"/>
    <w:rsid w:val="00D33DAC"/>
    <w:rsid w:val="00D3401F"/>
    <w:rsid w:val="00D37C8E"/>
    <w:rsid w:val="00D4161B"/>
    <w:rsid w:val="00D420A0"/>
    <w:rsid w:val="00D4230E"/>
    <w:rsid w:val="00D4259B"/>
    <w:rsid w:val="00D42EDD"/>
    <w:rsid w:val="00D42F4D"/>
    <w:rsid w:val="00D43CAF"/>
    <w:rsid w:val="00D4491C"/>
    <w:rsid w:val="00D45527"/>
    <w:rsid w:val="00D46C06"/>
    <w:rsid w:val="00D46F93"/>
    <w:rsid w:val="00D472A1"/>
    <w:rsid w:val="00D50155"/>
    <w:rsid w:val="00D50D10"/>
    <w:rsid w:val="00D50EF2"/>
    <w:rsid w:val="00D51CC4"/>
    <w:rsid w:val="00D52C95"/>
    <w:rsid w:val="00D52CD0"/>
    <w:rsid w:val="00D52E88"/>
    <w:rsid w:val="00D53B86"/>
    <w:rsid w:val="00D5670F"/>
    <w:rsid w:val="00D5693B"/>
    <w:rsid w:val="00D579F1"/>
    <w:rsid w:val="00D60270"/>
    <w:rsid w:val="00D613E7"/>
    <w:rsid w:val="00D61E0B"/>
    <w:rsid w:val="00D625CE"/>
    <w:rsid w:val="00D626E7"/>
    <w:rsid w:val="00D63E6B"/>
    <w:rsid w:val="00D64626"/>
    <w:rsid w:val="00D65E79"/>
    <w:rsid w:val="00D664CE"/>
    <w:rsid w:val="00D66628"/>
    <w:rsid w:val="00D66D1B"/>
    <w:rsid w:val="00D67BCF"/>
    <w:rsid w:val="00D67C32"/>
    <w:rsid w:val="00D67CEC"/>
    <w:rsid w:val="00D70A30"/>
    <w:rsid w:val="00D70E9F"/>
    <w:rsid w:val="00D72D72"/>
    <w:rsid w:val="00D73CBF"/>
    <w:rsid w:val="00D747D9"/>
    <w:rsid w:val="00D76319"/>
    <w:rsid w:val="00D76637"/>
    <w:rsid w:val="00D77A7A"/>
    <w:rsid w:val="00D803A1"/>
    <w:rsid w:val="00D8094A"/>
    <w:rsid w:val="00D812C2"/>
    <w:rsid w:val="00D813EC"/>
    <w:rsid w:val="00D81631"/>
    <w:rsid w:val="00D818A2"/>
    <w:rsid w:val="00D832E9"/>
    <w:rsid w:val="00D833BA"/>
    <w:rsid w:val="00D83B6E"/>
    <w:rsid w:val="00D84737"/>
    <w:rsid w:val="00D86068"/>
    <w:rsid w:val="00D86157"/>
    <w:rsid w:val="00D870DB"/>
    <w:rsid w:val="00D87414"/>
    <w:rsid w:val="00D87AB2"/>
    <w:rsid w:val="00D900CB"/>
    <w:rsid w:val="00D90188"/>
    <w:rsid w:val="00D901DF"/>
    <w:rsid w:val="00D902DE"/>
    <w:rsid w:val="00D908C1"/>
    <w:rsid w:val="00D90E59"/>
    <w:rsid w:val="00D91117"/>
    <w:rsid w:val="00D91656"/>
    <w:rsid w:val="00D91C03"/>
    <w:rsid w:val="00D92B67"/>
    <w:rsid w:val="00D93924"/>
    <w:rsid w:val="00D947A4"/>
    <w:rsid w:val="00D94998"/>
    <w:rsid w:val="00D949C1"/>
    <w:rsid w:val="00D9561A"/>
    <w:rsid w:val="00D95DB3"/>
    <w:rsid w:val="00D96693"/>
    <w:rsid w:val="00D97961"/>
    <w:rsid w:val="00DA0283"/>
    <w:rsid w:val="00DA08F9"/>
    <w:rsid w:val="00DA1368"/>
    <w:rsid w:val="00DA28A8"/>
    <w:rsid w:val="00DA30B2"/>
    <w:rsid w:val="00DA30DE"/>
    <w:rsid w:val="00DA4453"/>
    <w:rsid w:val="00DA4C30"/>
    <w:rsid w:val="00DA57D6"/>
    <w:rsid w:val="00DA587A"/>
    <w:rsid w:val="00DA5B06"/>
    <w:rsid w:val="00DA6DAB"/>
    <w:rsid w:val="00DA79B1"/>
    <w:rsid w:val="00DA7ED1"/>
    <w:rsid w:val="00DB0601"/>
    <w:rsid w:val="00DB0AFB"/>
    <w:rsid w:val="00DB2222"/>
    <w:rsid w:val="00DB2A60"/>
    <w:rsid w:val="00DB2AED"/>
    <w:rsid w:val="00DB3418"/>
    <w:rsid w:val="00DB4289"/>
    <w:rsid w:val="00DB5371"/>
    <w:rsid w:val="00DB57BB"/>
    <w:rsid w:val="00DB68BE"/>
    <w:rsid w:val="00DB6B46"/>
    <w:rsid w:val="00DC0790"/>
    <w:rsid w:val="00DC1515"/>
    <w:rsid w:val="00DC177D"/>
    <w:rsid w:val="00DC1B44"/>
    <w:rsid w:val="00DC2484"/>
    <w:rsid w:val="00DC2CB0"/>
    <w:rsid w:val="00DC2D76"/>
    <w:rsid w:val="00DC3E6C"/>
    <w:rsid w:val="00DC40BA"/>
    <w:rsid w:val="00DC43B5"/>
    <w:rsid w:val="00DC49A7"/>
    <w:rsid w:val="00DC4F1A"/>
    <w:rsid w:val="00DC60FF"/>
    <w:rsid w:val="00DC6549"/>
    <w:rsid w:val="00DC65F5"/>
    <w:rsid w:val="00DC6692"/>
    <w:rsid w:val="00DC6BC5"/>
    <w:rsid w:val="00DC717D"/>
    <w:rsid w:val="00DC7563"/>
    <w:rsid w:val="00DC7863"/>
    <w:rsid w:val="00DD1C51"/>
    <w:rsid w:val="00DD1EF3"/>
    <w:rsid w:val="00DD2A07"/>
    <w:rsid w:val="00DD35FA"/>
    <w:rsid w:val="00DD4E2F"/>
    <w:rsid w:val="00DD4FD0"/>
    <w:rsid w:val="00DD6225"/>
    <w:rsid w:val="00DD628B"/>
    <w:rsid w:val="00DE0D42"/>
    <w:rsid w:val="00DE12A5"/>
    <w:rsid w:val="00DE1C92"/>
    <w:rsid w:val="00DE2447"/>
    <w:rsid w:val="00DE2F76"/>
    <w:rsid w:val="00DE34E1"/>
    <w:rsid w:val="00DE3A4D"/>
    <w:rsid w:val="00DE3AAB"/>
    <w:rsid w:val="00DE4952"/>
    <w:rsid w:val="00DE53CA"/>
    <w:rsid w:val="00DE59A8"/>
    <w:rsid w:val="00DE5D15"/>
    <w:rsid w:val="00DE6B00"/>
    <w:rsid w:val="00DE6D11"/>
    <w:rsid w:val="00DE7787"/>
    <w:rsid w:val="00DF0638"/>
    <w:rsid w:val="00DF0649"/>
    <w:rsid w:val="00DF08CA"/>
    <w:rsid w:val="00DF0A51"/>
    <w:rsid w:val="00DF27FC"/>
    <w:rsid w:val="00DF29F8"/>
    <w:rsid w:val="00DF2F25"/>
    <w:rsid w:val="00DF3A08"/>
    <w:rsid w:val="00DF4AAC"/>
    <w:rsid w:val="00DF4D8E"/>
    <w:rsid w:val="00DF5743"/>
    <w:rsid w:val="00DF5F88"/>
    <w:rsid w:val="00DF7DCE"/>
    <w:rsid w:val="00E00F65"/>
    <w:rsid w:val="00E014CC"/>
    <w:rsid w:val="00E02D9E"/>
    <w:rsid w:val="00E03268"/>
    <w:rsid w:val="00E050F1"/>
    <w:rsid w:val="00E06125"/>
    <w:rsid w:val="00E065A0"/>
    <w:rsid w:val="00E067B4"/>
    <w:rsid w:val="00E07368"/>
    <w:rsid w:val="00E07DF7"/>
    <w:rsid w:val="00E103A9"/>
    <w:rsid w:val="00E11024"/>
    <w:rsid w:val="00E11115"/>
    <w:rsid w:val="00E115F9"/>
    <w:rsid w:val="00E11C83"/>
    <w:rsid w:val="00E11FA8"/>
    <w:rsid w:val="00E12865"/>
    <w:rsid w:val="00E140BD"/>
    <w:rsid w:val="00E144BA"/>
    <w:rsid w:val="00E1470E"/>
    <w:rsid w:val="00E17138"/>
    <w:rsid w:val="00E1717F"/>
    <w:rsid w:val="00E2015C"/>
    <w:rsid w:val="00E20F17"/>
    <w:rsid w:val="00E20FAD"/>
    <w:rsid w:val="00E21189"/>
    <w:rsid w:val="00E21B2B"/>
    <w:rsid w:val="00E22C6C"/>
    <w:rsid w:val="00E23E13"/>
    <w:rsid w:val="00E244FC"/>
    <w:rsid w:val="00E246C2"/>
    <w:rsid w:val="00E2477C"/>
    <w:rsid w:val="00E248C6"/>
    <w:rsid w:val="00E24976"/>
    <w:rsid w:val="00E24BEF"/>
    <w:rsid w:val="00E24DC9"/>
    <w:rsid w:val="00E252B5"/>
    <w:rsid w:val="00E261D6"/>
    <w:rsid w:val="00E2683F"/>
    <w:rsid w:val="00E2713D"/>
    <w:rsid w:val="00E27556"/>
    <w:rsid w:val="00E30EA5"/>
    <w:rsid w:val="00E31457"/>
    <w:rsid w:val="00E316C0"/>
    <w:rsid w:val="00E3217D"/>
    <w:rsid w:val="00E322A1"/>
    <w:rsid w:val="00E323E7"/>
    <w:rsid w:val="00E32E4D"/>
    <w:rsid w:val="00E33A31"/>
    <w:rsid w:val="00E34550"/>
    <w:rsid w:val="00E353BE"/>
    <w:rsid w:val="00E378B9"/>
    <w:rsid w:val="00E37B7D"/>
    <w:rsid w:val="00E408DE"/>
    <w:rsid w:val="00E40AEB"/>
    <w:rsid w:val="00E40B4E"/>
    <w:rsid w:val="00E41C93"/>
    <w:rsid w:val="00E41F4F"/>
    <w:rsid w:val="00E42526"/>
    <w:rsid w:val="00E426E2"/>
    <w:rsid w:val="00E428B8"/>
    <w:rsid w:val="00E43BBA"/>
    <w:rsid w:val="00E458DF"/>
    <w:rsid w:val="00E50915"/>
    <w:rsid w:val="00E52B9E"/>
    <w:rsid w:val="00E5493D"/>
    <w:rsid w:val="00E54C99"/>
    <w:rsid w:val="00E5540A"/>
    <w:rsid w:val="00E55B73"/>
    <w:rsid w:val="00E55D6A"/>
    <w:rsid w:val="00E55FEC"/>
    <w:rsid w:val="00E56C7F"/>
    <w:rsid w:val="00E57130"/>
    <w:rsid w:val="00E575AF"/>
    <w:rsid w:val="00E60E69"/>
    <w:rsid w:val="00E61263"/>
    <w:rsid w:val="00E61682"/>
    <w:rsid w:val="00E6204B"/>
    <w:rsid w:val="00E6305D"/>
    <w:rsid w:val="00E63531"/>
    <w:rsid w:val="00E64A68"/>
    <w:rsid w:val="00E657D7"/>
    <w:rsid w:val="00E65A90"/>
    <w:rsid w:val="00E670BF"/>
    <w:rsid w:val="00E701FD"/>
    <w:rsid w:val="00E71AF8"/>
    <w:rsid w:val="00E71B7C"/>
    <w:rsid w:val="00E71EFD"/>
    <w:rsid w:val="00E72608"/>
    <w:rsid w:val="00E746DC"/>
    <w:rsid w:val="00E7478B"/>
    <w:rsid w:val="00E755DD"/>
    <w:rsid w:val="00E76D74"/>
    <w:rsid w:val="00E774B3"/>
    <w:rsid w:val="00E77B5C"/>
    <w:rsid w:val="00E80894"/>
    <w:rsid w:val="00E81611"/>
    <w:rsid w:val="00E8183B"/>
    <w:rsid w:val="00E819B3"/>
    <w:rsid w:val="00E81E14"/>
    <w:rsid w:val="00E83513"/>
    <w:rsid w:val="00E84222"/>
    <w:rsid w:val="00E84D76"/>
    <w:rsid w:val="00E8527D"/>
    <w:rsid w:val="00E85C0A"/>
    <w:rsid w:val="00E86727"/>
    <w:rsid w:val="00E8701A"/>
    <w:rsid w:val="00E87069"/>
    <w:rsid w:val="00E87E62"/>
    <w:rsid w:val="00E90556"/>
    <w:rsid w:val="00E90FCE"/>
    <w:rsid w:val="00E9125A"/>
    <w:rsid w:val="00E91ECA"/>
    <w:rsid w:val="00E92029"/>
    <w:rsid w:val="00E92457"/>
    <w:rsid w:val="00E924BF"/>
    <w:rsid w:val="00E933F3"/>
    <w:rsid w:val="00E939F3"/>
    <w:rsid w:val="00E9413C"/>
    <w:rsid w:val="00E94304"/>
    <w:rsid w:val="00E9501B"/>
    <w:rsid w:val="00E9527C"/>
    <w:rsid w:val="00E9564C"/>
    <w:rsid w:val="00E95F9D"/>
    <w:rsid w:val="00E9659A"/>
    <w:rsid w:val="00EA06CD"/>
    <w:rsid w:val="00EA125F"/>
    <w:rsid w:val="00EA1E9A"/>
    <w:rsid w:val="00EA1F68"/>
    <w:rsid w:val="00EA2EA5"/>
    <w:rsid w:val="00EA3897"/>
    <w:rsid w:val="00EA6926"/>
    <w:rsid w:val="00EA6F53"/>
    <w:rsid w:val="00EA76E6"/>
    <w:rsid w:val="00EA7B37"/>
    <w:rsid w:val="00EB05DE"/>
    <w:rsid w:val="00EB10D9"/>
    <w:rsid w:val="00EB24A7"/>
    <w:rsid w:val="00EB25E3"/>
    <w:rsid w:val="00EB3D5F"/>
    <w:rsid w:val="00EB6DE9"/>
    <w:rsid w:val="00EB7537"/>
    <w:rsid w:val="00EB78EB"/>
    <w:rsid w:val="00EC235B"/>
    <w:rsid w:val="00EC27E5"/>
    <w:rsid w:val="00EC33C2"/>
    <w:rsid w:val="00EC4C4B"/>
    <w:rsid w:val="00EC508A"/>
    <w:rsid w:val="00EC6ACF"/>
    <w:rsid w:val="00EC7EE6"/>
    <w:rsid w:val="00EC7FD8"/>
    <w:rsid w:val="00ED0A0B"/>
    <w:rsid w:val="00ED1733"/>
    <w:rsid w:val="00ED1A6A"/>
    <w:rsid w:val="00ED1B1C"/>
    <w:rsid w:val="00ED1FCF"/>
    <w:rsid w:val="00ED2A76"/>
    <w:rsid w:val="00ED2D78"/>
    <w:rsid w:val="00ED2EE2"/>
    <w:rsid w:val="00ED3D37"/>
    <w:rsid w:val="00ED439D"/>
    <w:rsid w:val="00ED4D3C"/>
    <w:rsid w:val="00ED5401"/>
    <w:rsid w:val="00ED687E"/>
    <w:rsid w:val="00ED7C40"/>
    <w:rsid w:val="00EE0F35"/>
    <w:rsid w:val="00EE251B"/>
    <w:rsid w:val="00EE2B80"/>
    <w:rsid w:val="00EE3D0D"/>
    <w:rsid w:val="00EE45E2"/>
    <w:rsid w:val="00EE5674"/>
    <w:rsid w:val="00EE5E76"/>
    <w:rsid w:val="00EE69B2"/>
    <w:rsid w:val="00EE6F2F"/>
    <w:rsid w:val="00EF0561"/>
    <w:rsid w:val="00EF1D90"/>
    <w:rsid w:val="00EF2E31"/>
    <w:rsid w:val="00EF2E8B"/>
    <w:rsid w:val="00EF3271"/>
    <w:rsid w:val="00EF39FE"/>
    <w:rsid w:val="00EF3E0E"/>
    <w:rsid w:val="00EF3F35"/>
    <w:rsid w:val="00EF424C"/>
    <w:rsid w:val="00EF617A"/>
    <w:rsid w:val="00EF630B"/>
    <w:rsid w:val="00EF7355"/>
    <w:rsid w:val="00EF7B8D"/>
    <w:rsid w:val="00EF7E3A"/>
    <w:rsid w:val="00F000E6"/>
    <w:rsid w:val="00F009CB"/>
    <w:rsid w:val="00F01A4B"/>
    <w:rsid w:val="00F01DFD"/>
    <w:rsid w:val="00F02790"/>
    <w:rsid w:val="00F037AF"/>
    <w:rsid w:val="00F03C9C"/>
    <w:rsid w:val="00F04751"/>
    <w:rsid w:val="00F05FA0"/>
    <w:rsid w:val="00F060A7"/>
    <w:rsid w:val="00F063B3"/>
    <w:rsid w:val="00F0754C"/>
    <w:rsid w:val="00F10FD9"/>
    <w:rsid w:val="00F11565"/>
    <w:rsid w:val="00F11778"/>
    <w:rsid w:val="00F11A2F"/>
    <w:rsid w:val="00F13ACE"/>
    <w:rsid w:val="00F14308"/>
    <w:rsid w:val="00F14A44"/>
    <w:rsid w:val="00F15687"/>
    <w:rsid w:val="00F1696F"/>
    <w:rsid w:val="00F17AB9"/>
    <w:rsid w:val="00F21175"/>
    <w:rsid w:val="00F22E50"/>
    <w:rsid w:val="00F22FC0"/>
    <w:rsid w:val="00F231D9"/>
    <w:rsid w:val="00F233B0"/>
    <w:rsid w:val="00F234AD"/>
    <w:rsid w:val="00F23BAA"/>
    <w:rsid w:val="00F23EA5"/>
    <w:rsid w:val="00F25670"/>
    <w:rsid w:val="00F2622D"/>
    <w:rsid w:val="00F268A7"/>
    <w:rsid w:val="00F26EFD"/>
    <w:rsid w:val="00F278A0"/>
    <w:rsid w:val="00F301D6"/>
    <w:rsid w:val="00F30335"/>
    <w:rsid w:val="00F33BE6"/>
    <w:rsid w:val="00F34121"/>
    <w:rsid w:val="00F34C80"/>
    <w:rsid w:val="00F3512A"/>
    <w:rsid w:val="00F35795"/>
    <w:rsid w:val="00F358D6"/>
    <w:rsid w:val="00F35A22"/>
    <w:rsid w:val="00F36FFC"/>
    <w:rsid w:val="00F372E2"/>
    <w:rsid w:val="00F37914"/>
    <w:rsid w:val="00F37D0C"/>
    <w:rsid w:val="00F407A6"/>
    <w:rsid w:val="00F4156D"/>
    <w:rsid w:val="00F4169A"/>
    <w:rsid w:val="00F41A34"/>
    <w:rsid w:val="00F4249D"/>
    <w:rsid w:val="00F429FF"/>
    <w:rsid w:val="00F43562"/>
    <w:rsid w:val="00F43F48"/>
    <w:rsid w:val="00F44AEC"/>
    <w:rsid w:val="00F465CF"/>
    <w:rsid w:val="00F473FB"/>
    <w:rsid w:val="00F4756D"/>
    <w:rsid w:val="00F5027E"/>
    <w:rsid w:val="00F50A4F"/>
    <w:rsid w:val="00F50F77"/>
    <w:rsid w:val="00F50F9B"/>
    <w:rsid w:val="00F526DA"/>
    <w:rsid w:val="00F531D3"/>
    <w:rsid w:val="00F532AC"/>
    <w:rsid w:val="00F53E07"/>
    <w:rsid w:val="00F54E90"/>
    <w:rsid w:val="00F55232"/>
    <w:rsid w:val="00F55E8E"/>
    <w:rsid w:val="00F55FDD"/>
    <w:rsid w:val="00F560E4"/>
    <w:rsid w:val="00F56AB0"/>
    <w:rsid w:val="00F57316"/>
    <w:rsid w:val="00F57A55"/>
    <w:rsid w:val="00F603A6"/>
    <w:rsid w:val="00F60DFE"/>
    <w:rsid w:val="00F62DF4"/>
    <w:rsid w:val="00F64748"/>
    <w:rsid w:val="00F64D7A"/>
    <w:rsid w:val="00F650CE"/>
    <w:rsid w:val="00F65BDF"/>
    <w:rsid w:val="00F6630F"/>
    <w:rsid w:val="00F66EF7"/>
    <w:rsid w:val="00F66FBC"/>
    <w:rsid w:val="00F70017"/>
    <w:rsid w:val="00F70BD2"/>
    <w:rsid w:val="00F70C76"/>
    <w:rsid w:val="00F71197"/>
    <w:rsid w:val="00F712B9"/>
    <w:rsid w:val="00F71AC7"/>
    <w:rsid w:val="00F71C2D"/>
    <w:rsid w:val="00F71F90"/>
    <w:rsid w:val="00F7205D"/>
    <w:rsid w:val="00F7206C"/>
    <w:rsid w:val="00F72094"/>
    <w:rsid w:val="00F72EC5"/>
    <w:rsid w:val="00F73496"/>
    <w:rsid w:val="00F73BC6"/>
    <w:rsid w:val="00F75948"/>
    <w:rsid w:val="00F75951"/>
    <w:rsid w:val="00F75EEE"/>
    <w:rsid w:val="00F75F4C"/>
    <w:rsid w:val="00F76B62"/>
    <w:rsid w:val="00F779DA"/>
    <w:rsid w:val="00F80CCD"/>
    <w:rsid w:val="00F82625"/>
    <w:rsid w:val="00F826AF"/>
    <w:rsid w:val="00F82DBC"/>
    <w:rsid w:val="00F83300"/>
    <w:rsid w:val="00F834F6"/>
    <w:rsid w:val="00F84617"/>
    <w:rsid w:val="00F84C51"/>
    <w:rsid w:val="00F85D4D"/>
    <w:rsid w:val="00F86790"/>
    <w:rsid w:val="00F870B6"/>
    <w:rsid w:val="00F872E7"/>
    <w:rsid w:val="00F87A32"/>
    <w:rsid w:val="00F90571"/>
    <w:rsid w:val="00F907FD"/>
    <w:rsid w:val="00F90FA4"/>
    <w:rsid w:val="00F92B65"/>
    <w:rsid w:val="00F92DFB"/>
    <w:rsid w:val="00F93986"/>
    <w:rsid w:val="00F93A1B"/>
    <w:rsid w:val="00F93E1D"/>
    <w:rsid w:val="00F946D9"/>
    <w:rsid w:val="00F94890"/>
    <w:rsid w:val="00F9693C"/>
    <w:rsid w:val="00F96B52"/>
    <w:rsid w:val="00F9708F"/>
    <w:rsid w:val="00F972AE"/>
    <w:rsid w:val="00F97830"/>
    <w:rsid w:val="00F978C2"/>
    <w:rsid w:val="00F9796F"/>
    <w:rsid w:val="00F97AC9"/>
    <w:rsid w:val="00FA1331"/>
    <w:rsid w:val="00FA226A"/>
    <w:rsid w:val="00FA23C8"/>
    <w:rsid w:val="00FA3BE0"/>
    <w:rsid w:val="00FA449F"/>
    <w:rsid w:val="00FA4926"/>
    <w:rsid w:val="00FA62BA"/>
    <w:rsid w:val="00FA6CC9"/>
    <w:rsid w:val="00FB0800"/>
    <w:rsid w:val="00FB1232"/>
    <w:rsid w:val="00FB13A5"/>
    <w:rsid w:val="00FB1984"/>
    <w:rsid w:val="00FB1A0C"/>
    <w:rsid w:val="00FB1A1D"/>
    <w:rsid w:val="00FB2626"/>
    <w:rsid w:val="00FB2C33"/>
    <w:rsid w:val="00FB3C33"/>
    <w:rsid w:val="00FB44E6"/>
    <w:rsid w:val="00FB4697"/>
    <w:rsid w:val="00FB4FA9"/>
    <w:rsid w:val="00FB547F"/>
    <w:rsid w:val="00FB6C01"/>
    <w:rsid w:val="00FB70F4"/>
    <w:rsid w:val="00FB7A47"/>
    <w:rsid w:val="00FC040B"/>
    <w:rsid w:val="00FC0BB6"/>
    <w:rsid w:val="00FC20D4"/>
    <w:rsid w:val="00FC24FA"/>
    <w:rsid w:val="00FC255C"/>
    <w:rsid w:val="00FC28AA"/>
    <w:rsid w:val="00FC4A33"/>
    <w:rsid w:val="00FC5460"/>
    <w:rsid w:val="00FC6329"/>
    <w:rsid w:val="00FC72E8"/>
    <w:rsid w:val="00FC7D90"/>
    <w:rsid w:val="00FC7EB0"/>
    <w:rsid w:val="00FD0963"/>
    <w:rsid w:val="00FD15E3"/>
    <w:rsid w:val="00FD1621"/>
    <w:rsid w:val="00FD19D4"/>
    <w:rsid w:val="00FD2F66"/>
    <w:rsid w:val="00FD31E4"/>
    <w:rsid w:val="00FD35C0"/>
    <w:rsid w:val="00FD57C2"/>
    <w:rsid w:val="00FD6370"/>
    <w:rsid w:val="00FD6552"/>
    <w:rsid w:val="00FD72D8"/>
    <w:rsid w:val="00FD7CDC"/>
    <w:rsid w:val="00FD7E7F"/>
    <w:rsid w:val="00FE0BFB"/>
    <w:rsid w:val="00FE1978"/>
    <w:rsid w:val="00FE1CD8"/>
    <w:rsid w:val="00FE4C6A"/>
    <w:rsid w:val="00FE4DF5"/>
    <w:rsid w:val="00FE5130"/>
    <w:rsid w:val="00FE526B"/>
    <w:rsid w:val="00FF0ABC"/>
    <w:rsid w:val="00FF142F"/>
    <w:rsid w:val="00FF2689"/>
    <w:rsid w:val="00FF2F0F"/>
    <w:rsid w:val="00FF499A"/>
    <w:rsid w:val="00FF4FAD"/>
    <w:rsid w:val="00FF5428"/>
    <w:rsid w:val="00FF7590"/>
    <w:rsid w:val="00FF78FB"/>
    <w:rsid w:val="00FF7DF7"/>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71DA8"/>
  <w15:docId w15:val="{DAF98CA3-E494-4ADD-A88C-DD28501F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A6"/>
    <w:rPr>
      <w:rFonts w:eastAsiaTheme="minorEastAsia"/>
      <w:kern w:val="0"/>
      <w:lang w:eastAsia="ja-JP" w:bidi="ar-SA"/>
    </w:rPr>
  </w:style>
  <w:style w:type="paragraph" w:styleId="Heading1">
    <w:name w:val="heading 1"/>
    <w:basedOn w:val="Normal"/>
    <w:next w:val="Normal"/>
    <w:link w:val="Heading1Char"/>
    <w:uiPriority w:val="9"/>
    <w:qFormat/>
    <w:rsid w:val="0027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733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7330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3,Char,טקסט הערת שוליים"/>
    <w:basedOn w:val="Normal"/>
    <w:link w:val="FootnoteTextChar"/>
    <w:uiPriority w:val="99"/>
    <w:unhideWhenUsed/>
    <w:qFormat/>
    <w:rsid w:val="007A3FA1"/>
    <w:pPr>
      <w:spacing w:after="0" w:line="240" w:lineRule="auto"/>
      <w:jc w:val="right"/>
    </w:pPr>
    <w:rPr>
      <w:sz w:val="20"/>
      <w:szCs w:val="20"/>
    </w:rPr>
  </w:style>
  <w:style w:type="character" w:customStyle="1" w:styleId="FootnoteTextChar">
    <w:name w:val="Footnote Text Char"/>
    <w:aliases w:val="תו3 Char,Char Char,טקסט הערת שוליים Char"/>
    <w:basedOn w:val="DefaultParagraphFont"/>
    <w:link w:val="FootnoteText"/>
    <w:uiPriority w:val="99"/>
    <w:rsid w:val="007A3FA1"/>
    <w:rPr>
      <w:sz w:val="20"/>
      <w:szCs w:val="20"/>
    </w:rPr>
  </w:style>
  <w:style w:type="character" w:customStyle="1" w:styleId="Heading1Char">
    <w:name w:val="Heading 1 Char"/>
    <w:basedOn w:val="DefaultParagraphFont"/>
    <w:link w:val="Heading1"/>
    <w:uiPriority w:val="9"/>
    <w:rsid w:val="0027330F"/>
    <w:rPr>
      <w:rFonts w:asciiTheme="majorHAnsi" w:eastAsiaTheme="majorEastAsia" w:hAnsiTheme="majorHAnsi" w:cstheme="majorBidi"/>
      <w:color w:val="365F91" w:themeColor="accent1" w:themeShade="BF"/>
      <w:kern w:val="0"/>
      <w:sz w:val="32"/>
      <w:szCs w:val="32"/>
      <w:lang w:eastAsia="ja-JP" w:bidi="ar-SA"/>
    </w:rPr>
  </w:style>
  <w:style w:type="character" w:customStyle="1" w:styleId="Heading3Char">
    <w:name w:val="Heading 3 Char"/>
    <w:basedOn w:val="DefaultParagraphFont"/>
    <w:link w:val="Heading3"/>
    <w:uiPriority w:val="9"/>
    <w:semiHidden/>
    <w:rsid w:val="0027330F"/>
    <w:rPr>
      <w:rFonts w:asciiTheme="majorHAnsi" w:eastAsiaTheme="majorEastAsia" w:hAnsiTheme="majorHAnsi" w:cstheme="majorBidi"/>
      <w:color w:val="243F60" w:themeColor="accent1" w:themeShade="7F"/>
      <w:kern w:val="0"/>
      <w:sz w:val="24"/>
      <w:szCs w:val="24"/>
      <w:lang w:eastAsia="ja-JP" w:bidi="ar-SA"/>
    </w:rPr>
  </w:style>
  <w:style w:type="character" w:customStyle="1" w:styleId="Heading4Char">
    <w:name w:val="Heading 4 Char"/>
    <w:basedOn w:val="DefaultParagraphFont"/>
    <w:link w:val="Heading4"/>
    <w:uiPriority w:val="9"/>
    <w:semiHidden/>
    <w:rsid w:val="0027330F"/>
    <w:rPr>
      <w:rFonts w:asciiTheme="majorHAnsi" w:eastAsiaTheme="majorEastAsia" w:hAnsiTheme="majorHAnsi" w:cstheme="majorBidi"/>
      <w:i/>
      <w:iCs/>
      <w:color w:val="365F91" w:themeColor="accent1" w:themeShade="BF"/>
      <w:kern w:val="0"/>
      <w:lang w:eastAsia="ja-JP" w:bidi="ar-SA"/>
    </w:rPr>
  </w:style>
  <w:style w:type="paragraph" w:styleId="EndnoteText">
    <w:name w:val="endnote text"/>
    <w:basedOn w:val="Normal"/>
    <w:link w:val="EndnoteTextChar"/>
    <w:uiPriority w:val="99"/>
    <w:semiHidden/>
    <w:unhideWhenUsed/>
    <w:rsid w:val="002733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330F"/>
    <w:rPr>
      <w:rFonts w:eastAsiaTheme="minorEastAsia"/>
      <w:kern w:val="0"/>
      <w:sz w:val="20"/>
      <w:szCs w:val="20"/>
      <w:lang w:eastAsia="ja-JP" w:bidi="ar-SA"/>
    </w:rPr>
  </w:style>
  <w:style w:type="character" w:styleId="EndnoteReference">
    <w:name w:val="endnote reference"/>
    <w:basedOn w:val="DefaultParagraphFont"/>
    <w:uiPriority w:val="99"/>
    <w:semiHidden/>
    <w:unhideWhenUsed/>
    <w:rsid w:val="0027330F"/>
    <w:rPr>
      <w:vertAlign w:val="superscript"/>
    </w:rPr>
  </w:style>
  <w:style w:type="character" w:styleId="FootnoteReference">
    <w:name w:val="footnote reference"/>
    <w:basedOn w:val="DefaultParagraphFont"/>
    <w:unhideWhenUsed/>
    <w:rsid w:val="0027330F"/>
    <w:rPr>
      <w:vertAlign w:val="superscript"/>
    </w:rPr>
  </w:style>
  <w:style w:type="character" w:styleId="Hyperlink">
    <w:name w:val="Hyperlink"/>
    <w:basedOn w:val="DefaultParagraphFont"/>
    <w:uiPriority w:val="99"/>
    <w:unhideWhenUsed/>
    <w:rsid w:val="0027330F"/>
    <w:rPr>
      <w:color w:val="0000FF" w:themeColor="hyperlink"/>
      <w:u w:val="single"/>
    </w:rPr>
  </w:style>
  <w:style w:type="character" w:styleId="UnresolvedMention">
    <w:name w:val="Unresolved Mention"/>
    <w:basedOn w:val="DefaultParagraphFont"/>
    <w:uiPriority w:val="99"/>
    <w:semiHidden/>
    <w:unhideWhenUsed/>
    <w:rsid w:val="0027330F"/>
    <w:rPr>
      <w:color w:val="605E5C"/>
      <w:shd w:val="clear" w:color="auto" w:fill="E1DFDD"/>
    </w:rPr>
  </w:style>
  <w:style w:type="character" w:customStyle="1" w:styleId="jpfdse">
    <w:name w:val="jpfdse"/>
    <w:basedOn w:val="DefaultParagraphFont"/>
    <w:rsid w:val="0027330F"/>
  </w:style>
  <w:style w:type="paragraph" w:customStyle="1" w:styleId="Default">
    <w:name w:val="Default"/>
    <w:rsid w:val="0027330F"/>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customStyle="1" w:styleId="cv-4-4journalname">
    <w:name w:val="cv-4-4__journalname"/>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v-4-4listofissues">
    <w:name w:val="cv-4-4__list_of_issues"/>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cv-4-4volume13">
    <w:name w:val="cv-4-4__volume_13"/>
    <w:aliases w:val="_issue_3"/>
    <w:basedOn w:val="Normal"/>
    <w:rsid w:val="0027330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27330F"/>
    <w:rPr>
      <w:color w:val="800080" w:themeColor="followedHyperlink"/>
      <w:u w:val="single"/>
    </w:rPr>
  </w:style>
  <w:style w:type="paragraph" w:styleId="ListParagraph">
    <w:name w:val="List Paragraph"/>
    <w:basedOn w:val="Normal"/>
    <w:uiPriority w:val="34"/>
    <w:qFormat/>
    <w:rsid w:val="000A1543"/>
    <w:pPr>
      <w:ind w:left="720"/>
      <w:contextualSpacing/>
    </w:pPr>
  </w:style>
  <w:style w:type="character" w:customStyle="1" w:styleId="cf01">
    <w:name w:val="cf01"/>
    <w:basedOn w:val="DefaultParagraphFont"/>
    <w:rsid w:val="004F3FF0"/>
    <w:rPr>
      <w:rFonts w:ascii="Segoe UI" w:hAnsi="Segoe UI" w:cs="Segoe UI" w:hint="default"/>
      <w:sz w:val="18"/>
      <w:szCs w:val="18"/>
    </w:rPr>
  </w:style>
  <w:style w:type="paragraph" w:styleId="NoSpacing">
    <w:name w:val="No Spacing"/>
    <w:uiPriority w:val="1"/>
    <w:qFormat/>
    <w:rsid w:val="008E3F89"/>
    <w:pPr>
      <w:spacing w:after="0" w:line="240" w:lineRule="auto"/>
    </w:pPr>
    <w:rPr>
      <w:rFonts w:eastAsiaTheme="minorEastAsia"/>
      <w:kern w:val="0"/>
      <w:lang w:eastAsia="ja-JP" w:bidi="ar-SA"/>
    </w:rPr>
  </w:style>
  <w:style w:type="character" w:styleId="Strong">
    <w:name w:val="Strong"/>
    <w:basedOn w:val="DefaultParagraphFont"/>
    <w:uiPriority w:val="22"/>
    <w:qFormat/>
    <w:rsid w:val="00F473FB"/>
    <w:rPr>
      <w:b/>
      <w:bCs/>
    </w:rPr>
  </w:style>
  <w:style w:type="paragraph" w:styleId="CommentText">
    <w:name w:val="annotation text"/>
    <w:basedOn w:val="Normal"/>
    <w:link w:val="CommentTextChar"/>
    <w:uiPriority w:val="99"/>
    <w:unhideWhenUsed/>
    <w:rsid w:val="00935DF1"/>
    <w:pPr>
      <w:spacing w:line="240" w:lineRule="auto"/>
    </w:pPr>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935DF1"/>
    <w:rPr>
      <w:rFonts w:ascii="Calibri" w:eastAsiaTheme="minorHAnsi" w:hAnsi="Calibri" w:cs="Calibri"/>
      <w:kern w:val="0"/>
      <w:sz w:val="20"/>
      <w:szCs w:val="20"/>
      <w:lang w:eastAsia="ja-JP" w:bidi="ar-SA"/>
    </w:rPr>
  </w:style>
  <w:style w:type="character" w:customStyle="1" w:styleId="a">
    <w:name w:val="טקסט הערת שוליים תו"/>
    <w:aliases w:val="תו3 תו,Char תו"/>
    <w:basedOn w:val="DefaultParagraphFont"/>
    <w:uiPriority w:val="99"/>
    <w:locked/>
    <w:rsid w:val="00935DF1"/>
    <w:rPr>
      <w:rFonts w:ascii="Calibri" w:hAnsi="Calibri" w:cs="Calibri"/>
      <w:lang w:eastAsia="ja-JP"/>
    </w:rPr>
  </w:style>
  <w:style w:type="character" w:styleId="CommentReference">
    <w:name w:val="annotation reference"/>
    <w:basedOn w:val="DefaultParagraphFont"/>
    <w:uiPriority w:val="99"/>
    <w:semiHidden/>
    <w:unhideWhenUsed/>
    <w:rsid w:val="00532E75"/>
    <w:rPr>
      <w:sz w:val="16"/>
      <w:szCs w:val="16"/>
    </w:rPr>
  </w:style>
  <w:style w:type="paragraph" w:styleId="Revision">
    <w:name w:val="Revision"/>
    <w:hidden/>
    <w:uiPriority w:val="99"/>
    <w:semiHidden/>
    <w:rsid w:val="00142DB7"/>
    <w:pPr>
      <w:spacing w:after="0" w:line="240" w:lineRule="auto"/>
    </w:pPr>
    <w:rPr>
      <w:rFonts w:eastAsiaTheme="minorEastAsia"/>
      <w:kern w:val="0"/>
      <w:lang w:eastAsia="ja-JP" w:bidi="ar-SA"/>
    </w:rPr>
  </w:style>
  <w:style w:type="paragraph" w:styleId="CommentSubject">
    <w:name w:val="annotation subject"/>
    <w:basedOn w:val="CommentText"/>
    <w:next w:val="CommentText"/>
    <w:link w:val="CommentSubjectChar"/>
    <w:uiPriority w:val="99"/>
    <w:semiHidden/>
    <w:unhideWhenUsed/>
    <w:rsid w:val="00A5297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52977"/>
    <w:rPr>
      <w:rFonts w:ascii="Calibri" w:eastAsiaTheme="minorEastAsia" w:hAnsi="Calibri" w:cs="Calibri"/>
      <w:b/>
      <w:bCs/>
      <w:kern w:val="0"/>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765">
      <w:bodyDiv w:val="1"/>
      <w:marLeft w:val="0"/>
      <w:marRight w:val="0"/>
      <w:marTop w:val="0"/>
      <w:marBottom w:val="0"/>
      <w:divBdr>
        <w:top w:val="none" w:sz="0" w:space="0" w:color="auto"/>
        <w:left w:val="none" w:sz="0" w:space="0" w:color="auto"/>
        <w:bottom w:val="none" w:sz="0" w:space="0" w:color="auto"/>
        <w:right w:val="none" w:sz="0" w:space="0" w:color="auto"/>
      </w:divBdr>
    </w:div>
    <w:div w:id="250506447">
      <w:bodyDiv w:val="1"/>
      <w:marLeft w:val="0"/>
      <w:marRight w:val="0"/>
      <w:marTop w:val="0"/>
      <w:marBottom w:val="0"/>
      <w:divBdr>
        <w:top w:val="none" w:sz="0" w:space="0" w:color="auto"/>
        <w:left w:val="none" w:sz="0" w:space="0" w:color="auto"/>
        <w:bottom w:val="none" w:sz="0" w:space="0" w:color="auto"/>
        <w:right w:val="none" w:sz="0" w:space="0" w:color="auto"/>
      </w:divBdr>
    </w:div>
    <w:div w:id="309987815">
      <w:bodyDiv w:val="1"/>
      <w:marLeft w:val="0"/>
      <w:marRight w:val="0"/>
      <w:marTop w:val="0"/>
      <w:marBottom w:val="0"/>
      <w:divBdr>
        <w:top w:val="none" w:sz="0" w:space="0" w:color="auto"/>
        <w:left w:val="none" w:sz="0" w:space="0" w:color="auto"/>
        <w:bottom w:val="none" w:sz="0" w:space="0" w:color="auto"/>
        <w:right w:val="none" w:sz="0" w:space="0" w:color="auto"/>
      </w:divBdr>
    </w:div>
    <w:div w:id="1118991464">
      <w:bodyDiv w:val="1"/>
      <w:marLeft w:val="0"/>
      <w:marRight w:val="0"/>
      <w:marTop w:val="0"/>
      <w:marBottom w:val="0"/>
      <w:divBdr>
        <w:top w:val="none" w:sz="0" w:space="0" w:color="auto"/>
        <w:left w:val="none" w:sz="0" w:space="0" w:color="auto"/>
        <w:bottom w:val="none" w:sz="0" w:space="0" w:color="auto"/>
        <w:right w:val="none" w:sz="0" w:space="0" w:color="auto"/>
      </w:divBdr>
    </w:div>
    <w:div w:id="1432816897">
      <w:bodyDiv w:val="1"/>
      <w:marLeft w:val="0"/>
      <w:marRight w:val="0"/>
      <w:marTop w:val="0"/>
      <w:marBottom w:val="0"/>
      <w:divBdr>
        <w:top w:val="none" w:sz="0" w:space="0" w:color="auto"/>
        <w:left w:val="none" w:sz="0" w:space="0" w:color="auto"/>
        <w:bottom w:val="none" w:sz="0" w:space="0" w:color="auto"/>
        <w:right w:val="none" w:sz="0" w:space="0" w:color="auto"/>
      </w:divBdr>
    </w:div>
    <w:div w:id="1451313538">
      <w:bodyDiv w:val="1"/>
      <w:marLeft w:val="0"/>
      <w:marRight w:val="0"/>
      <w:marTop w:val="0"/>
      <w:marBottom w:val="0"/>
      <w:divBdr>
        <w:top w:val="none" w:sz="0" w:space="0" w:color="auto"/>
        <w:left w:val="none" w:sz="0" w:space="0" w:color="auto"/>
        <w:bottom w:val="none" w:sz="0" w:space="0" w:color="auto"/>
        <w:right w:val="none" w:sz="0" w:space="0" w:color="auto"/>
      </w:divBdr>
      <w:divsChild>
        <w:div w:id="1920410015">
          <w:marLeft w:val="0"/>
          <w:marRight w:val="0"/>
          <w:marTop w:val="0"/>
          <w:marBottom w:val="75"/>
          <w:divBdr>
            <w:top w:val="none" w:sz="0" w:space="0" w:color="auto"/>
            <w:left w:val="none" w:sz="0" w:space="0" w:color="auto"/>
            <w:bottom w:val="none" w:sz="0" w:space="0" w:color="auto"/>
            <w:right w:val="none" w:sz="0" w:space="0" w:color="auto"/>
          </w:divBdr>
        </w:div>
      </w:divsChild>
    </w:div>
    <w:div w:id="1512525913">
      <w:bodyDiv w:val="1"/>
      <w:marLeft w:val="0"/>
      <w:marRight w:val="0"/>
      <w:marTop w:val="0"/>
      <w:marBottom w:val="0"/>
      <w:divBdr>
        <w:top w:val="none" w:sz="0" w:space="0" w:color="auto"/>
        <w:left w:val="none" w:sz="0" w:space="0" w:color="auto"/>
        <w:bottom w:val="none" w:sz="0" w:space="0" w:color="auto"/>
        <w:right w:val="none" w:sz="0" w:space="0" w:color="auto"/>
      </w:divBdr>
      <w:divsChild>
        <w:div w:id="977956904">
          <w:marLeft w:val="0"/>
          <w:marRight w:val="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quran.com/en/al-maidah/90" TargetMode="External"/><Relationship Id="rId2" Type="http://schemas.openxmlformats.org/officeDocument/2006/relationships/hyperlink" Target="http://Quran.com" TargetMode="External"/><Relationship Id="rId1" Type="http://schemas.openxmlformats.org/officeDocument/2006/relationships/hyperlink" Target="https://www.cambridge.org/core/services/aop-file-manager/file/57d83390f6ea5a022234b400/TransChart.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BF07-1787-4166-89CD-233E4E6D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53</Pages>
  <Words>18805</Words>
  <Characters>99669</Characters>
  <Application>Microsoft Office Word</Application>
  <DocSecurity>0</DocSecurity>
  <Lines>1487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Amatzia Baram</dc:creator>
  <cp:keywords/>
  <dc:description/>
  <cp:lastModifiedBy>JA</cp:lastModifiedBy>
  <cp:revision>228</cp:revision>
  <dcterms:created xsi:type="dcterms:W3CDTF">2024-05-30T09:27:00Z</dcterms:created>
  <dcterms:modified xsi:type="dcterms:W3CDTF">2024-06-13T14:22:00Z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9da74d304a9dee114c11c0d3f33a5053ab5376b81dfb02bac99bf008ea31d38e</vt:lpwstr>
  </property>
</Properties>
</file>